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3B046006"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w:t>
      </w:r>
      <w:r w:rsidR="00CA5B00">
        <w:rPr>
          <w:rFonts w:ascii="Arial" w:hAnsi="Arial" w:cs="Arial"/>
          <w:b/>
          <w:sz w:val="24"/>
          <w:lang w:val="en-US"/>
        </w:rPr>
        <w:t>3</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6994F7D6" w14:textId="77777777" w:rsidR="00F713FE" w:rsidRDefault="00853400">
      <w:pPr>
        <w:pStyle w:val="1"/>
        <w:jc w:val="both"/>
        <w:rPr>
          <w:rFonts w:cs="Arial"/>
          <w:lang w:val="en-US"/>
        </w:rPr>
      </w:pPr>
      <w:r>
        <w:rPr>
          <w:rFonts w:cs="Arial"/>
          <w:lang w:val="en-US"/>
        </w:rPr>
        <w:t>2. Discussion</w:t>
      </w:r>
    </w:p>
    <w:p w14:paraId="12F4B86B" w14:textId="77777777" w:rsidR="00F713FE" w:rsidRDefault="00853400">
      <w:pPr>
        <w:pStyle w:val="2"/>
      </w:pPr>
      <w:r>
        <w:t>2.1 Moderator Summary</w:t>
      </w:r>
    </w:p>
    <w:p w14:paraId="51539505" w14:textId="77777777"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0E88CAD8" w14:textId="77777777"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47BE7B2A" w14:textId="77777777" w:rsidR="00513AFF" w:rsidRPr="00513AFF" w:rsidRDefault="00513AFF" w:rsidP="00513AFF">
      <w:pPr>
        <w:pStyle w:val="4"/>
      </w:pPr>
      <w:r w:rsidRPr="00513AFF">
        <w:t>2.1.1.1</w:t>
      </w:r>
      <w:r w:rsidR="00805384">
        <w:tab/>
      </w:r>
      <w:r>
        <w:t xml:space="preserve">Type B </w:t>
      </w:r>
      <w:r w:rsidRPr="00513AFF">
        <w:t>BD/CCE limits</w:t>
      </w:r>
    </w:p>
    <w:p w14:paraId="7187CCAD" w14:textId="77777777" w:rsidR="00F713FE" w:rsidRDefault="00853400">
      <w:pPr>
        <w:pStyle w:val="aff2"/>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aff2"/>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577C9667" w14:textId="77777777" w:rsidR="00C637A4" w:rsidRPr="002B43FF" w:rsidRDefault="002B43FF">
      <w:pPr>
        <w:pStyle w:val="aff2"/>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61A2C3E3" w14:textId="77777777" w:rsidR="002B43FF" w:rsidRPr="002B43FF" w:rsidRDefault="002B43FF" w:rsidP="002B43FF">
      <w:pPr>
        <w:pStyle w:val="aff2"/>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3C41BD79" w14:textId="77777777" w:rsidR="002B43FF" w:rsidRPr="002B43FF" w:rsidRDefault="002B43FF" w:rsidP="002B43FF">
      <w:pPr>
        <w:pStyle w:val="aff2"/>
        <w:numPr>
          <w:ilvl w:val="3"/>
          <w:numId w:val="3"/>
        </w:numPr>
        <w:tabs>
          <w:tab w:val="left" w:pos="720"/>
          <w:tab w:val="left" w:pos="1440"/>
          <w:tab w:val="left" w:pos="2160"/>
        </w:tabs>
        <w:rPr>
          <w:lang w:val="en-US" w:eastAsia="zh-CN"/>
        </w:rPr>
      </w:pPr>
      <w:r>
        <w:rPr>
          <w:rFonts w:ascii="Times" w:eastAsia="Batang" w:hAnsi="Times"/>
          <w:szCs w:val="24"/>
        </w:rPr>
        <w:t>Alt2 – [2],[4],[6],[7],[17]</w:t>
      </w:r>
    </w:p>
    <w:p w14:paraId="410E94E9" w14:textId="77777777" w:rsidR="002B43FF" w:rsidRPr="002B43FF" w:rsidRDefault="002B43FF" w:rsidP="002B43FF">
      <w:pPr>
        <w:pStyle w:val="aff2"/>
        <w:numPr>
          <w:ilvl w:val="3"/>
          <w:numId w:val="3"/>
        </w:numPr>
        <w:tabs>
          <w:tab w:val="left" w:pos="720"/>
          <w:tab w:val="left" w:pos="1440"/>
          <w:tab w:val="left" w:pos="2160"/>
        </w:tabs>
        <w:rPr>
          <w:lang w:val="en-US" w:eastAsia="zh-CN"/>
        </w:rPr>
      </w:pPr>
      <w:r>
        <w:rPr>
          <w:rFonts w:ascii="Times" w:eastAsia="Batang" w:hAnsi="Times"/>
          <w:szCs w:val="24"/>
        </w:rPr>
        <w:t>Alt3 – [9],[18]</w:t>
      </w:r>
    </w:p>
    <w:p w14:paraId="67739332" w14:textId="77777777" w:rsidR="002B43FF" w:rsidRPr="002B43FF" w:rsidRDefault="002B43FF" w:rsidP="002B43FF">
      <w:pPr>
        <w:pStyle w:val="aff2"/>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aff2"/>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aff2"/>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aff2"/>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2E8EDB3" w14:textId="77777777" w:rsidR="0046176B" w:rsidRPr="00761118" w:rsidRDefault="00761118" w:rsidP="0046176B">
      <w:pPr>
        <w:pStyle w:val="aff2"/>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aff2"/>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aff2"/>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54A3B96" w14:textId="77777777" w:rsidR="0079701F" w:rsidRPr="0079701F" w:rsidRDefault="00363459" w:rsidP="0079701F">
      <w:pPr>
        <w:pStyle w:val="aff2"/>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0BDC9780" w14:textId="77777777" w:rsidR="0079701F" w:rsidRPr="0079701F" w:rsidRDefault="00D87484" w:rsidP="0079701F">
      <w:pPr>
        <w:pStyle w:val="aff2"/>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363459" w:rsidP="0079701F">
      <w:pPr>
        <w:pStyle w:val="aff2"/>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aff2"/>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aff2"/>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09BAD33C" w14:textId="77777777" w:rsidR="00C637A4" w:rsidRPr="00805384" w:rsidRDefault="00C637A4" w:rsidP="00805384">
      <w:pPr>
        <w:pStyle w:val="aff2"/>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5F465294" w14:textId="77777777" w:rsidR="00C637A4" w:rsidRDefault="00A66612" w:rsidP="00C637A4">
      <w:pPr>
        <w:pStyle w:val="aff2"/>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aff2"/>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aff2"/>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aff2"/>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aff2"/>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aff2"/>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aff2"/>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aff2"/>
        <w:numPr>
          <w:ilvl w:val="1"/>
          <w:numId w:val="3"/>
        </w:numPr>
        <w:tabs>
          <w:tab w:val="left" w:pos="720"/>
          <w:tab w:val="left" w:pos="2160"/>
        </w:tabs>
        <w:rPr>
          <w:lang w:val="en-US" w:eastAsia="zh-CN"/>
        </w:rPr>
      </w:pPr>
      <w:r>
        <w:t>additional BD limitations apply for CORESETs with same coresetPoolIndex – [1</w:t>
      </w:r>
      <w:r w:rsidR="00CA339C">
        <w:t>9</w:t>
      </w:r>
      <w:r>
        <w:t>]</w:t>
      </w:r>
    </w:p>
    <w:p w14:paraId="7F11FF0E" w14:textId="77777777" w:rsidR="009A6EC1" w:rsidRDefault="009A6EC1" w:rsidP="009A6EC1">
      <w:pPr>
        <w:pStyle w:val="aff2"/>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aff2"/>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aff2"/>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308B6BEB" w14:textId="77777777" w:rsidR="00513AFF" w:rsidRDefault="00513AFF" w:rsidP="00513AFF">
      <w:pPr>
        <w:pStyle w:val="4"/>
      </w:pPr>
      <w:r>
        <w:t>2.1.1.2</w:t>
      </w:r>
      <w:r>
        <w:tab/>
        <w:t>Type A PDCCH monitoring and BD/CCE limits</w:t>
      </w:r>
    </w:p>
    <w:p w14:paraId="6FB7F5E7" w14:textId="77777777" w:rsidR="00583D33" w:rsidRDefault="00583D33" w:rsidP="00316516">
      <w:pPr>
        <w:pStyle w:val="aff2"/>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aff2"/>
        <w:numPr>
          <w:ilvl w:val="1"/>
          <w:numId w:val="18"/>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aff2"/>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aff2"/>
        <w:numPr>
          <w:ilvl w:val="1"/>
          <w:numId w:val="18"/>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aff2"/>
        <w:numPr>
          <w:ilvl w:val="2"/>
          <w:numId w:val="18"/>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aff2"/>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aff2"/>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683C3F2C" w14:textId="77777777" w:rsidR="0060564B" w:rsidRDefault="0060564B" w:rsidP="00316516">
      <w:pPr>
        <w:pStyle w:val="aff2"/>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aff2"/>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aff2"/>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aff2"/>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aff2"/>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aff2"/>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aff2"/>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12CCDCA8" w14:textId="77777777" w:rsidR="00680212" w:rsidRPr="00680212" w:rsidRDefault="00680212" w:rsidP="00316516">
      <w:pPr>
        <w:pStyle w:val="aff2"/>
        <w:numPr>
          <w:ilvl w:val="1"/>
          <w:numId w:val="18"/>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aff2"/>
        <w:numPr>
          <w:ilvl w:val="1"/>
          <w:numId w:val="18"/>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3DCEB8BC" w14:textId="77777777" w:rsidR="00F713FE" w:rsidRDefault="00680212" w:rsidP="00316516">
      <w:pPr>
        <w:pStyle w:val="aff2"/>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aff2"/>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aff2"/>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aff2"/>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aff2"/>
        <w:numPr>
          <w:ilvl w:val="1"/>
          <w:numId w:val="18"/>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aff2"/>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aff2"/>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aff2"/>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aff2"/>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aff2"/>
        <w:numPr>
          <w:ilvl w:val="1"/>
          <w:numId w:val="19"/>
        </w:numPr>
        <w:rPr>
          <w:lang w:val="en-US" w:eastAsia="zh-CN"/>
        </w:rPr>
      </w:pPr>
      <w:r w:rsidRPr="00D817DF">
        <w:rPr>
          <w:lang w:val="en-US" w:eastAsia="zh-CN"/>
        </w:rPr>
        <w:t xml:space="preserve">Can be sent also on sSCell – </w:t>
      </w:r>
      <w:r w:rsidR="00D817DF">
        <w:rPr>
          <w:lang w:val="en-US" w:eastAsia="zh-CN"/>
        </w:rPr>
        <w:t>[10]</w:t>
      </w:r>
    </w:p>
    <w:p w14:paraId="603FCFB3" w14:textId="77777777" w:rsidR="00D817DF" w:rsidRPr="00D817DF" w:rsidRDefault="00D817DF" w:rsidP="00316516">
      <w:pPr>
        <w:pStyle w:val="aff2"/>
        <w:numPr>
          <w:ilvl w:val="0"/>
          <w:numId w:val="19"/>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aff2"/>
        <w:numPr>
          <w:ilvl w:val="0"/>
          <w:numId w:val="19"/>
        </w:numPr>
        <w:rPr>
          <w:lang w:val="en-US" w:eastAsia="zh-CN"/>
        </w:rPr>
      </w:pPr>
      <w:r w:rsidRPr="00D817DF">
        <w:rPr>
          <w:lang w:val="en-US" w:eastAsia="zh-CN"/>
        </w:rPr>
        <w:t>SCell to PCell scheduling for unaligned CA</w:t>
      </w:r>
    </w:p>
    <w:p w14:paraId="7D595ECE" w14:textId="77777777" w:rsidR="00F713FE" w:rsidRPr="00D817DF" w:rsidRDefault="00853400" w:rsidP="00316516">
      <w:pPr>
        <w:pStyle w:val="aff2"/>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aff2"/>
        <w:numPr>
          <w:ilvl w:val="0"/>
          <w:numId w:val="19"/>
        </w:numPr>
        <w:rPr>
          <w:lang w:val="en-US" w:eastAsia="zh-CN"/>
        </w:rPr>
      </w:pPr>
      <w:r w:rsidRPr="005031A9">
        <w:rPr>
          <w:lang w:val="en-US" w:eastAsia="zh-CN"/>
        </w:rPr>
        <w:t>SCell to PCell scheduling for multicast</w:t>
      </w:r>
      <w:r w:rsidRPr="005031A9">
        <w:t xml:space="preserve"> </w:t>
      </w:r>
    </w:p>
    <w:p w14:paraId="047844A8" w14:textId="77777777" w:rsidR="00F713FE" w:rsidRPr="005031A9" w:rsidRDefault="00853400" w:rsidP="00316516">
      <w:pPr>
        <w:pStyle w:val="aff2"/>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aff2"/>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aff2"/>
        <w:numPr>
          <w:ilvl w:val="0"/>
          <w:numId w:val="19"/>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2D0C4FE" w14:textId="77777777" w:rsidR="00A113D6" w:rsidRDefault="00A113D6" w:rsidP="00316516">
      <w:pPr>
        <w:pStyle w:val="aff2"/>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aff2"/>
        <w:numPr>
          <w:ilvl w:val="1"/>
          <w:numId w:val="19"/>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aff2"/>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aff2"/>
        <w:numPr>
          <w:ilvl w:val="1"/>
          <w:numId w:val="19"/>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aff2"/>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aff2"/>
        <w:numPr>
          <w:ilvl w:val="0"/>
          <w:numId w:val="19"/>
        </w:numPr>
        <w:tabs>
          <w:tab w:val="left" w:pos="1440"/>
        </w:tabs>
        <w:rPr>
          <w:lang w:val="en-US" w:eastAsia="zh-CN"/>
        </w:rPr>
      </w:pPr>
      <w:r w:rsidRPr="005031A9">
        <w:rPr>
          <w:lang w:val="en-US" w:eastAsia="zh-CN"/>
        </w:rPr>
        <w:lastRenderedPageBreak/>
        <w:t>Do not support P(S)Cell SCS &gt; sSCell SCS – [5], [7], [18]</w:t>
      </w:r>
    </w:p>
    <w:p w14:paraId="743C6127" w14:textId="77777777" w:rsidR="00CE7A98" w:rsidRPr="00CE7A98" w:rsidRDefault="00CE7A98" w:rsidP="00316516">
      <w:pPr>
        <w:pStyle w:val="aff2"/>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3"/>
        <w:rPr>
          <w:lang w:val="en-US" w:eastAsia="zh-CN"/>
        </w:rPr>
      </w:pPr>
      <w:r w:rsidRPr="00C354C5">
        <w:rPr>
          <w:lang w:val="en-US" w:eastAsia="zh-CN"/>
        </w:rPr>
        <w:t>2.1.2</w:t>
      </w:r>
      <w:r w:rsidRPr="00C354C5">
        <w:rPr>
          <w:lang w:val="en-US" w:eastAsia="zh-CN"/>
        </w:rPr>
        <w:tab/>
        <w:t>Configuration details for CCS from sSCell to P(S)Cell</w:t>
      </w:r>
    </w:p>
    <w:p w14:paraId="6EFDDDD0" w14:textId="77777777" w:rsidR="00F713FE" w:rsidRPr="00C354C5" w:rsidRDefault="00853400">
      <w:pPr>
        <w:pStyle w:val="aff2"/>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228BB9F9" w14:textId="77777777" w:rsidR="00DE62C6" w:rsidRDefault="00DE62C6" w:rsidP="00DE62C6">
      <w:pPr>
        <w:pStyle w:val="aff2"/>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3B610918" w14:textId="77777777" w:rsidR="00DE62C6" w:rsidRDefault="00DE62C6" w:rsidP="00DE62C6">
      <w:pPr>
        <w:pStyle w:val="aff2"/>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14A6B5C3" w14:textId="77777777" w:rsidR="00DE62C6" w:rsidRPr="00DE62C6" w:rsidRDefault="00DE62C6">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5A97BDB9" w14:textId="77777777" w:rsidR="00DE62C6" w:rsidRPr="00DE62C6" w:rsidRDefault="00DE62C6" w:rsidP="00DE62C6">
      <w:pPr>
        <w:pStyle w:val="aff2"/>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aff2"/>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aff2"/>
        <w:numPr>
          <w:ilvl w:val="0"/>
          <w:numId w:val="4"/>
        </w:numPr>
        <w:rPr>
          <w:lang w:val="en-US" w:eastAsia="zh-CN"/>
        </w:rPr>
      </w:pPr>
      <w:r w:rsidRPr="005031A9">
        <w:t>Separate config of UL and DL DCI formats – [1</w:t>
      </w:r>
      <w:r>
        <w:t>7</w:t>
      </w:r>
      <w:r w:rsidRPr="005031A9">
        <w:t>]</w:t>
      </w:r>
    </w:p>
    <w:p w14:paraId="12968297" w14:textId="77777777" w:rsidR="006D3166" w:rsidRPr="006D3166" w:rsidRDefault="006D3166" w:rsidP="006D3166">
      <w:pPr>
        <w:pStyle w:val="aff2"/>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331CA2A3" w14:textId="77777777" w:rsidR="00F713FE" w:rsidRPr="00C354C5" w:rsidRDefault="00853400">
      <w:pPr>
        <w:pStyle w:val="aff2"/>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aff2"/>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6EC65235" w14:textId="77777777" w:rsidR="00F713FE" w:rsidRPr="00556ABB" w:rsidRDefault="00853400">
      <w:pPr>
        <w:pStyle w:val="aff2"/>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aff2"/>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aff2"/>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4D8F751" w14:textId="77777777" w:rsidR="00F713FE" w:rsidRPr="00D02A5E" w:rsidRDefault="00853400">
      <w:pPr>
        <w:pStyle w:val="aff2"/>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aff2"/>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2"/>
      </w:pPr>
      <w:r>
        <w:t>2.2</w:t>
      </w:r>
      <w:r>
        <w:tab/>
        <w:t>Proposals</w:t>
      </w:r>
    </w:p>
    <w:p w14:paraId="5216B9EC" w14:textId="77777777" w:rsidR="00F713FE" w:rsidRPr="00434D4A" w:rsidRDefault="00853400" w:rsidP="00434D4A">
      <w:pPr>
        <w:pStyle w:val="a5"/>
        <w:rPr>
          <w:rFonts w:ascii="Arial" w:hAnsi="Arial" w:cs="Arial"/>
          <w:b/>
          <w:bCs/>
          <w:u w:val="single"/>
        </w:rPr>
      </w:pPr>
      <w:r w:rsidRPr="00434D4A">
        <w:rPr>
          <w:rFonts w:ascii="Arial" w:hAnsi="Arial" w:cs="Arial"/>
          <w:b/>
          <w:bCs/>
          <w:u w:val="single"/>
        </w:rPr>
        <w:t>Proposal 1</w:t>
      </w:r>
    </w:p>
    <w:p w14:paraId="4CE78620" w14:textId="77777777" w:rsidR="00D55301" w:rsidRDefault="00752280" w:rsidP="00D55301">
      <w:pPr>
        <w:pStyle w:val="aff2"/>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691148F9" w14:textId="77777777" w:rsidR="00D55301" w:rsidRDefault="00752280" w:rsidP="00D5530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57296002" w14:textId="77777777" w:rsidR="00D55301" w:rsidRPr="00D55301" w:rsidRDefault="00752280" w:rsidP="00D55301">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955079D" w14:textId="77777777" w:rsidR="00D55301" w:rsidRPr="00D55301" w:rsidRDefault="00752280" w:rsidP="00D5530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7E11F889" w14:textId="77777777" w:rsidR="00D55301" w:rsidRPr="00D55301" w:rsidRDefault="00752280" w:rsidP="001F24B9">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12788C32" w14:textId="77777777" w:rsidR="00D55301" w:rsidRPr="00D55301" w:rsidRDefault="00752280" w:rsidP="001733C9">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35A70759" w14:textId="77777777" w:rsidR="00D55301" w:rsidRDefault="0091219F" w:rsidP="001F24B9">
      <w:pPr>
        <w:pStyle w:val="aff2"/>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63D1A91D" w14:textId="77777777" w:rsidR="00D55301" w:rsidRPr="00D55301" w:rsidRDefault="002A5D6C" w:rsidP="001F24B9">
      <w:pPr>
        <w:pStyle w:val="aff2"/>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7D5197D2" w14:textId="77777777" w:rsidR="00D55301" w:rsidRDefault="0091219F" w:rsidP="00D5530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3E3A4EC5" w14:textId="77777777" w:rsidR="00D55301" w:rsidRDefault="0091219F" w:rsidP="001F24B9">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DECC297" w14:textId="77777777" w:rsidR="00D55301" w:rsidRPr="00D55301" w:rsidRDefault="0091219F" w:rsidP="001F24B9">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5EF211B1" w14:textId="77777777" w:rsidR="0093024F" w:rsidRPr="00D55301" w:rsidRDefault="0093024F" w:rsidP="001F24B9">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21FE9740" w14:textId="77777777" w:rsidR="0091219F" w:rsidRDefault="0091219F" w:rsidP="0091219F">
      <w:pPr>
        <w:pStyle w:val="aff2"/>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f0"/>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320A922E" w14:textId="77777777" w:rsidR="00861804" w:rsidRPr="00E67D02" w:rsidRDefault="00861804" w:rsidP="00316516">
            <w:pPr>
              <w:pStyle w:val="aff2"/>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5925639" w14:textId="77777777" w:rsidR="00BF2F55" w:rsidRDefault="00BF2F55" w:rsidP="00CB6581">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A028925" w14:textId="77777777" w:rsidR="00BF2F55" w:rsidRPr="00D55301" w:rsidRDefault="00BF2F55" w:rsidP="00CB6581">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2E543260" w14:textId="77777777" w:rsidR="00BF2F55" w:rsidRPr="00D55301" w:rsidRDefault="00BF2F55" w:rsidP="00CB6581">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lastRenderedPageBreak/>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aff2"/>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aff2"/>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3C143B40" w14:textId="77777777" w:rsidR="00D066E1" w:rsidRPr="004E6141" w:rsidRDefault="00D066E1" w:rsidP="00D066E1">
            <w:pPr>
              <w:pStyle w:val="aff2"/>
              <w:spacing w:line="240" w:lineRule="auto"/>
              <w:ind w:left="360"/>
              <w:rPr>
                <w:rFonts w:eastAsia="MS Mincho"/>
                <w:lang w:val="en-US" w:eastAsia="ja-JP"/>
              </w:rPr>
            </w:pPr>
          </w:p>
          <w:p w14:paraId="6F31DE23" w14:textId="77777777" w:rsidR="008227CC" w:rsidRDefault="008227CC" w:rsidP="00A16F9A">
            <w:pPr>
              <w:pStyle w:val="aff2"/>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6723E763" w14:textId="77777777" w:rsidR="008227CC" w:rsidRDefault="008227CC" w:rsidP="00A16F9A">
            <w:pPr>
              <w:pStyle w:val="aff2"/>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6770B8C6" w14:textId="77777777" w:rsidR="008227CC" w:rsidRPr="00D55301" w:rsidRDefault="008227CC" w:rsidP="00A16F9A">
            <w:pPr>
              <w:pStyle w:val="aff2"/>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A6D6EC6" w14:textId="77777777" w:rsidR="008227CC" w:rsidRPr="00D55301" w:rsidRDefault="008227CC" w:rsidP="00A16F9A">
            <w:pPr>
              <w:pStyle w:val="aff2"/>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78172F4B" w14:textId="77777777" w:rsidR="0069601F" w:rsidRPr="00B40ED3" w:rsidRDefault="008227CC" w:rsidP="00B40ED3">
            <w:pPr>
              <w:pStyle w:val="aff2"/>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6BF1B910" w14:textId="77777777" w:rsidR="003D51A3" w:rsidRPr="008E0447" w:rsidRDefault="003D51A3" w:rsidP="00316516">
            <w:pPr>
              <w:pStyle w:val="aff2"/>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aff2"/>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aff2"/>
              <w:numPr>
                <w:ilvl w:val="1"/>
                <w:numId w:val="24"/>
              </w:numPr>
              <w:overflowPunct/>
              <w:autoSpaceDE/>
              <w:autoSpaceDN/>
              <w:adjustRightInd/>
              <w:spacing w:after="0" w:line="276" w:lineRule="auto"/>
              <w:jc w:val="both"/>
              <w:textAlignment w:val="auto"/>
              <w:rPr>
                <w:bCs/>
              </w:rPr>
            </w:pPr>
            <w:r w:rsidRPr="008E0447">
              <w:rPr>
                <w:bCs/>
              </w:rPr>
              <w:t>On sSCell (for cross-carrier scheduling to P(S)Cell)</w:t>
            </w:r>
          </w:p>
          <w:p w14:paraId="4AD0D75C" w14:textId="77777777" w:rsidR="003D51A3" w:rsidRPr="00D97BF9" w:rsidRDefault="003D51A3" w:rsidP="00316516">
            <w:pPr>
              <w:pStyle w:val="aff2"/>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aff2"/>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1D3A904E" w14:textId="77777777" w:rsidR="00B00958" w:rsidRPr="00D55301" w:rsidRDefault="00B00958" w:rsidP="00B00958">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sSCell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aff0"/>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363459"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1B9FB4C4" w14:textId="77777777" w:rsidR="00751F81" w:rsidRDefault="00363459"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scell scheduling Pcell is configured. In our opinion, s1=1 and s2=0. Another missing part in the proposal is the PDCCH candidates for sScell scheduling Pcell will be subject to which total BD/CCE limit. From the discussion, it is apparently that </w:t>
            </w:r>
            <w:r w:rsidRPr="009631B6">
              <w:rPr>
                <w:rFonts w:eastAsiaTheme="minorEastAsia"/>
              </w:rPr>
              <w:t>the PDCCH candidates from sScell to Pcell</w:t>
            </w:r>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0971C35" w14:textId="77777777" w:rsidR="008C2807" w:rsidRDefault="008C2807" w:rsidP="00316516">
            <w:pPr>
              <w:pStyle w:val="aff2"/>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sScell to Pcell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aff2"/>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sScell to Pcell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a5"/>
              <w:rPr>
                <w:rFonts w:eastAsia="SimSun"/>
                <w:szCs w:val="16"/>
              </w:rPr>
            </w:pPr>
            <w:r>
              <w:rPr>
                <w:rFonts w:eastAsia="SimSun"/>
                <w:szCs w:val="16"/>
              </w:rPr>
              <w:t>O</w:t>
            </w:r>
            <w:r w:rsidRPr="0084763C">
              <w:rPr>
                <w:rFonts w:eastAsia="SimSun"/>
                <w:szCs w:val="16"/>
              </w:rPr>
              <w:t xml:space="preserve">ne example is provided assuming 1 PCell with 15KHz SCS, 4 SCells S1-S4 with 30kHz SCS and 1 Scell S5 with </w:t>
            </w:r>
            <w:r>
              <w:rPr>
                <w:rFonts w:eastAsia="SimSun"/>
                <w:szCs w:val="16"/>
              </w:rPr>
              <w:t>15</w:t>
            </w:r>
            <w:r w:rsidRPr="0084763C">
              <w:rPr>
                <w:rFonts w:eastAsia="SimSun"/>
                <w:szCs w:val="16"/>
              </w:rPr>
              <w:t xml:space="preserve">KHz SCS. UE reports pdcch-BlindDetectionCA =4, </w:t>
            </w:r>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6DB7E3D1" w14:textId="77777777" w:rsidR="008C2807" w:rsidRDefault="008C2807" w:rsidP="00316516">
            <w:pPr>
              <w:pStyle w:val="aff2"/>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aff2"/>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aff2"/>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hen sScell scheduling Pcell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ased on the above evaluation results, it is clearly observed that Alt. a would result in total BD decrease per 1ms after sScell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Alt.a/b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aff2"/>
              <w:numPr>
                <w:ilvl w:val="0"/>
                <w:numId w:val="26"/>
              </w:numPr>
              <w:spacing w:line="240" w:lineRule="auto"/>
              <w:rPr>
                <w:rFonts w:eastAsiaTheme="minorEastAsia"/>
                <w:lang w:val="en-US" w:eastAsia="zh-CN"/>
              </w:rPr>
            </w:pPr>
            <w:r w:rsidRPr="004E20A3">
              <w:rPr>
                <w:rFonts w:eastAsiaTheme="minorEastAsia"/>
              </w:rPr>
              <w:t xml:space="preserve">the PDCCH candidates from sScell to Pcell are not additionally counted as scheduling cell with sScell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9424A13" w14:textId="77777777"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14:paraId="3600B403" w14:textId="77777777"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14:paraId="5406B892" w14:textId="77777777" w:rsidR="005E1D6A" w:rsidRDefault="005E1D6A" w:rsidP="00316516">
            <w:pPr>
              <w:pStyle w:val="aff2"/>
              <w:numPr>
                <w:ilvl w:val="0"/>
                <w:numId w:val="26"/>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14:paraId="20E39EF2" w14:textId="77777777" w:rsidR="005E1D6A" w:rsidRDefault="005E1D6A" w:rsidP="00316516">
            <w:pPr>
              <w:pStyle w:val="aff2"/>
              <w:numPr>
                <w:ilvl w:val="0"/>
                <w:numId w:val="26"/>
              </w:numPr>
              <w:spacing w:line="240" w:lineRule="auto"/>
              <w:rPr>
                <w:rFonts w:eastAsia="Malgun Gothic"/>
                <w:lang w:val="en-US" w:eastAsia="ko-KR"/>
              </w:rPr>
            </w:pPr>
            <w:r>
              <w:rPr>
                <w:rFonts w:eastAsia="Malgun Gothic"/>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DengXian" w:hAnsi="Times"/>
                <w:szCs w:val="24"/>
              </w:rPr>
              <w:t xml:space="preserve"> PDCCH BD candidates per P(S)Cell slot</w:t>
            </w:r>
            <w:r w:rsidRPr="00D55D23">
              <w:rPr>
                <w:rFonts w:eastAsia="Malgun Gothic"/>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gNB-beneficial and UE-implementation friendly to count the complexity per sSCell slot, i.e., </w:t>
            </w:r>
          </w:p>
          <w:p w14:paraId="73D052A3"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w:t>
            </w:r>
            <w:r w:rsidRPr="00D55D23">
              <w:rPr>
                <w:rFonts w:ascii="Times" w:eastAsia="DengXian" w:hAnsi="Times"/>
                <w:color w:val="FF0000"/>
                <w:szCs w:val="24"/>
              </w:rPr>
              <w:t>sSCell</w:t>
            </w:r>
            <w:r w:rsidRPr="00D55D23">
              <w:rPr>
                <w:rFonts w:ascii="Times" w:eastAsia="DengXian" w:hAnsi="Times"/>
                <w:szCs w:val="24"/>
              </w:rPr>
              <w:t xml:space="preserve"> slot</w:t>
            </w:r>
            <w:r>
              <w:rPr>
                <w:rFonts w:eastAsia="Malgun Gothic"/>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With the previous upper-bound per P(S)Cell, it seems the UE could have many ways to distribute the total BD budget to each sSCell slot. For example, the UE is not required to monitor more than 10 in a P(S)Cell slot which overlaps with 2 sSCell slots. How to distribute this BD budget in each of two sSCell slots? The bound set by UE for each sSCell slot is unknown to gNB, which may increase the gNB’s uncertainty of scheduling outcome.</w:t>
            </w:r>
          </w:p>
          <w:p w14:paraId="6E264AC7" w14:textId="77777777" w:rsidR="005E1D6A" w:rsidRDefault="005E1D6A" w:rsidP="00316516">
            <w:pPr>
              <w:pStyle w:val="aff2"/>
              <w:numPr>
                <w:ilvl w:val="0"/>
                <w:numId w:val="27"/>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aff2"/>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aff2"/>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aff2"/>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aff2"/>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DengXian" w:hAnsi="Times"/>
                <w:szCs w:val="24"/>
              </w:rPr>
            </w:pPr>
            <w:r>
              <w:rPr>
                <w:rFonts w:eastAsiaTheme="minorEastAsia"/>
                <w:lang w:val="en-US" w:eastAsia="zh-CN"/>
              </w:rPr>
              <w:t xml:space="preserve">On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Pcell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312B5A77" w14:textId="77777777" w:rsidR="00893B96" w:rsidRDefault="00893B96" w:rsidP="00316516">
            <w:pPr>
              <w:pStyle w:val="aff2"/>
              <w:numPr>
                <w:ilvl w:val="1"/>
                <w:numId w:val="31"/>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673A66FD" w14:textId="77777777" w:rsidR="00893B96" w:rsidRDefault="00893B96" w:rsidP="00316516">
            <w:pPr>
              <w:pStyle w:val="aff2"/>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Pr>
                <w:rFonts w:ascii="Times" w:eastAsiaTheme="minorEastAsia" w:hAnsi="Times"/>
                <w:szCs w:val="24"/>
                <w:lang w:eastAsia="zh-CN"/>
              </w:rPr>
              <w:t>1</w:t>
            </w:r>
          </w:p>
        </w:tc>
      </w:tr>
    </w:tbl>
    <w:p w14:paraId="53FA4121" w14:textId="69A1ED4D" w:rsidR="004E20A3" w:rsidRDefault="004E20A3">
      <w:pPr>
        <w:pStyle w:val="a5"/>
      </w:pPr>
    </w:p>
    <w:p w14:paraId="63348DF2" w14:textId="26295365" w:rsidR="00B4044F" w:rsidRDefault="00B4044F" w:rsidP="00B4044F">
      <w:pPr>
        <w:pStyle w:val="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 xml:space="preserve">At least for Type B UE, when the UE is configured for CCS from sSCell to P(S)Cell and </w:t>
      </w:r>
      <w:r w:rsidRPr="00E84D65">
        <w:rPr>
          <w:rFonts w:ascii="Times" w:eastAsia="Batang" w:hAnsi="Times"/>
          <w:szCs w:val="24"/>
          <w:lang w:eastAsia="zh-CN"/>
        </w:rPr>
        <w:t>when P(S)Cell SCS (</w:t>
      </w:r>
      <m:oMath>
        <m:r>
          <m:rPr>
            <m:sty m:val="p"/>
          </m:rPr>
          <w:rPr>
            <w:rFonts w:ascii="Cambria Math" w:hAnsi="Cambria Math"/>
          </w:rPr>
          <m:t>μ</m:t>
        </m:r>
      </m:oMath>
      <w:r w:rsidRPr="00E84D65">
        <w:rPr>
          <w:rFonts w:ascii="Times" w:eastAsia="Batang" w:hAnsi="Times"/>
          <w:szCs w:val="24"/>
          <w:lang w:eastAsia="zh-CN"/>
        </w:rPr>
        <w:t>) is less than or equal to sSCell SCS (</w:t>
      </w:r>
      <m:oMath>
        <m:r>
          <m:rPr>
            <m:sty m:val="p"/>
          </m:rPr>
          <w:rPr>
            <w:rFonts w:ascii="Cambria Math" w:hAnsi="Cambria Math"/>
          </w:rPr>
          <m:t>μ1</m:t>
        </m:r>
      </m:oMath>
      <w:r w:rsidRPr="00E84D65">
        <w:rPr>
          <w:rFonts w:ascii="Times" w:eastAsia="Batang" w:hAnsi="Times"/>
          <w:szCs w:val="24"/>
          <w:lang w:eastAsia="zh-CN"/>
        </w:rPr>
        <w:t>), and at least when UE is not provided</w:t>
      </w:r>
      <w:r w:rsidRPr="00E84D65">
        <w:rPr>
          <w:rFonts w:ascii="Times" w:eastAsia="Batang" w:hAnsi="Times"/>
          <w:szCs w:val="24"/>
        </w:rPr>
        <w:t xml:space="preserve"> monitoringCapabilityConfig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[Option A]</w:t>
      </w:r>
    </w:p>
    <w:p w14:paraId="2268D366" w14:textId="77777777" w:rsidR="00E84D65"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2A82BB96" w14:textId="77777777" w:rsidR="00E84D65" w:rsidRPr="00D55301"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74632090" w14:textId="77777777" w:rsidR="00E84D65" w:rsidRPr="00D55301"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19E52190" w14:textId="77777777" w:rsidR="00E84D65" w:rsidRPr="00D55301"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6453E80" w14:textId="77777777" w:rsidR="00E84D65" w:rsidRPr="00D55301"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297B55EB" w14:textId="77777777" w:rsidR="00E84D65"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7B9BF2A8" w14:textId="77777777" w:rsidR="00E84D65" w:rsidRPr="00D55301"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8B91284" w14:textId="77777777" w:rsidR="00E84D65"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5F08129D" w14:textId="77777777" w:rsidR="00E84D65"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3BF07DF" w14:textId="0A5D9EF2" w:rsidR="00E84D65" w:rsidRPr="00E84D65" w:rsidRDefault="00E84D65" w:rsidP="00316516">
      <w:pPr>
        <w:pStyle w:val="aff2"/>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4A76110" w14:textId="1DFD19BB" w:rsidR="00E84D65" w:rsidRPr="00E84D65" w:rsidRDefault="00E84D65" w:rsidP="00316516">
      <w:pPr>
        <w:pStyle w:val="aff2"/>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w:r w:rsidRPr="00E84D65">
        <w:rPr>
          <w:rFonts w:ascii="Times" w:eastAsia="Batang" w:hAnsi="Times"/>
          <w:color w:val="C45911" w:themeColor="accent2" w:themeShade="BF"/>
          <w:szCs w:val="24"/>
        </w:rPr>
        <w:t>s1=1 and s2=0</w:t>
      </w:r>
    </w:p>
    <w:p w14:paraId="629DD2FF" w14:textId="77777777" w:rsidR="00E84D65" w:rsidRPr="00E84D65" w:rsidRDefault="00E84D65" w:rsidP="00316516">
      <w:pPr>
        <w:pStyle w:val="aff2"/>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trike/>
          <w:szCs w:val="24"/>
          <w:lang w:val="en-US" w:eastAsia="zh-CN"/>
        </w:rPr>
      </w:pPr>
      <m:oMath>
        <m:r>
          <m:rPr>
            <m:sty m:val="p"/>
          </m:rPr>
          <w:rPr>
            <w:rFonts w:ascii="Cambria Math" w:hAnsi="Cambria Math"/>
            <w:strike/>
          </w:rPr>
          <m:t>0≤s1≤1</m:t>
        </m:r>
      </m:oMath>
      <w:r w:rsidRPr="00E84D65">
        <w:rPr>
          <w:rFonts w:ascii="Times" w:eastAsia="Batang" w:hAnsi="Times"/>
          <w:strike/>
          <w:szCs w:val="24"/>
        </w:rPr>
        <w:t xml:space="preserve">  and </w:t>
      </w:r>
      <m:oMath>
        <m:r>
          <m:rPr>
            <m:sty m:val="p"/>
          </m:rPr>
          <w:rPr>
            <w:rFonts w:ascii="Cambria Math" w:hAnsi="Cambria Math"/>
            <w:strike/>
          </w:rPr>
          <m:t>0≤s2≤1</m:t>
        </m:r>
      </m:oMath>
      <w:r w:rsidRPr="00E84D65">
        <w:rPr>
          <w:rFonts w:ascii="Times" w:eastAsia="Batang"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FFS: additional constraints on s1 and s2 e.g., </w:t>
      </w:r>
      <w:r w:rsidRPr="00E84D65">
        <w:rPr>
          <w:strike/>
          <w:lang w:val="en-US" w:eastAsia="zh-CN"/>
        </w:rPr>
        <w:t>1 ≤ s1+s2 ≤ 2</w:t>
      </w:r>
      <w:r w:rsidRPr="00E84D65">
        <w:rPr>
          <w:rFonts w:ascii="Times" w:eastAsia="Batang"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Batang"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sSCell for cross-carrier scheduling to P(S)Cell are within a single span of </w:t>
      </w:r>
      <w:r w:rsidR="00A82923" w:rsidRPr="00A82923">
        <w:rPr>
          <w:rFonts w:ascii="Times" w:eastAsia="Batang" w:hAnsi="Times"/>
          <w:color w:val="C45911" w:themeColor="accent2" w:themeShade="BF"/>
          <w:szCs w:val="24"/>
        </w:rPr>
        <w:t>[</w:t>
      </w:r>
      <w:r w:rsidRPr="00A82923">
        <w:rPr>
          <w:rFonts w:ascii="Times" w:eastAsia="Batang" w:hAnsi="Times"/>
          <w:color w:val="C45911" w:themeColor="accent2" w:themeShade="BF"/>
          <w:szCs w:val="24"/>
        </w:rPr>
        <w:t>3</w:t>
      </w:r>
      <w:r w:rsidR="00A82923" w:rsidRPr="00A82923">
        <w:rPr>
          <w:rFonts w:ascii="Times" w:eastAsia="Batang" w:hAnsi="Times"/>
          <w:color w:val="C45911" w:themeColor="accent2" w:themeShade="BF"/>
          <w:szCs w:val="24"/>
        </w:rPr>
        <w:t>]</w:t>
      </w:r>
      <w:r w:rsidRPr="00B3303F">
        <w:rPr>
          <w:rFonts w:ascii="Times" w:eastAsia="Batang"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Separate vs. same RRC configured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07A783C2" w14:textId="77777777" w:rsidR="00E84D65" w:rsidRPr="00E84D65"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40766D49" w14:textId="77777777" w:rsidR="00E84D65" w:rsidRPr="00E84D65"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1A4B721F" w14:textId="77777777" w:rsidR="00E84D65" w:rsidRPr="00E84D65"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5B65D89D" w14:textId="77777777" w:rsidR="00E84D65" w:rsidRPr="00E84D65"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6D33F891" w14:textId="77777777" w:rsidR="00E84D65" w:rsidRPr="00E84D65"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7DD3C457" w14:textId="77777777" w:rsidR="00E84D65" w:rsidRPr="00E84D65"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40202C93" w14:textId="77777777" w:rsidR="00E84D65" w:rsidRPr="00E84D65"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sSCell to PCell scheduling is counted additionally (assuming SCS of sSCell) by applying scaling factor s2</w:t>
      </w:r>
    </w:p>
    <w:p w14:paraId="6300EEEB" w14:textId="77777777" w:rsidR="0086512A" w:rsidRPr="0086512A" w:rsidRDefault="0086512A" w:rsidP="00316516">
      <w:pPr>
        <w:pStyle w:val="aff2"/>
        <w:numPr>
          <w:ilvl w:val="2"/>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FFS the following</w:t>
      </w:r>
    </w:p>
    <w:p w14:paraId="646B83E5" w14:textId="77777777" w:rsidR="00E84D65" w:rsidRPr="0086512A"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Allowed combinations of s1 and s2 , and whether they are fixed or configured via RRC</w:t>
      </w:r>
    </w:p>
    <w:p w14:paraId="0BAFDF08" w14:textId="77777777" w:rsidR="00E84D65" w:rsidRPr="0086512A"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 xml:space="preserve">Whether/how the definition of </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sup>
        </m:sSubSup>
      </m:oMath>
      <w:r w:rsidRPr="0086512A">
        <w:rPr>
          <w:rFonts w:ascii="Times" w:eastAsia="Batang" w:hAnsi="Times"/>
          <w:strike/>
          <w:szCs w:val="24"/>
        </w:rPr>
        <w:t xml:space="preserve"> or</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r>
              <m:rPr>
                <m:sty m:val="p"/>
              </m:rPr>
              <w:rPr>
                <w:rFonts w:ascii="Cambria Math" w:eastAsia="Batang" w:hAnsi="Cambria Math"/>
                <w:strike/>
                <w:szCs w:val="24"/>
              </w:rPr>
              <m:t>1</m:t>
            </m:r>
          </m:sup>
        </m:sSubSup>
      </m:oMath>
      <w:r w:rsidRPr="0086512A">
        <w:rPr>
          <w:rFonts w:ascii="Times" w:eastAsia="Batang"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aff0"/>
        <w:tblW w:w="9805" w:type="dxa"/>
        <w:tblLook w:val="04A0" w:firstRow="1" w:lastRow="0" w:firstColumn="1" w:lastColumn="0" w:noHBand="0" w:noVBand="1"/>
      </w:tblPr>
      <w:tblGrid>
        <w:gridCol w:w="1219"/>
        <w:gridCol w:w="8586"/>
      </w:tblGrid>
      <w:tr w:rsidR="00E84D65" w14:paraId="6E7E40A5" w14:textId="77777777" w:rsidTr="00AD5FAD">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586"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AD5FAD">
        <w:tc>
          <w:tcPr>
            <w:tcW w:w="1219"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586"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Oppo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DengXian"/>
              </w:rPr>
            </w:pPr>
            <w:r w:rsidRPr="00C02672">
              <w:rPr>
                <w:rFonts w:eastAsiaTheme="minorEastAsia"/>
                <w:lang w:val="en-US" w:eastAsia="zh-CN"/>
              </w:rPr>
              <w:t xml:space="preserve">On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 discussion</w:t>
            </w:r>
            <w:r w:rsidR="00BE01BC" w:rsidRPr="00C02672">
              <w:rPr>
                <w:rFonts w:ascii="Times" w:eastAsia="DengXian" w:hAnsi="Times"/>
                <w:szCs w:val="24"/>
              </w:rPr>
              <w:t xml:space="preserve"> for Option A</w:t>
            </w:r>
            <w:r w:rsidR="00A82923" w:rsidRPr="00C02672">
              <w:rPr>
                <w:rFonts w:ascii="Times" w:eastAsia="DengXian" w:hAnsi="Times"/>
                <w:szCs w:val="24"/>
              </w:rPr>
              <w:t xml:space="preserve">, </w:t>
            </w:r>
            <w:r w:rsidR="00C02672" w:rsidRPr="00C02672">
              <w:rPr>
                <w:rFonts w:eastAsia="DengXian"/>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DengXian"/>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AD5FAD">
        <w:tc>
          <w:tcPr>
            <w:tcW w:w="1219"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586"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Malgun Gothic"/>
                <w:lang w:val="en-US" w:eastAsia="ko-KR"/>
              </w:rPr>
            </w:pPr>
            <w:r>
              <w:rPr>
                <w:rFonts w:eastAsia="Malgun Gothic" w:hint="eastAsia"/>
                <w:lang w:val="en-US" w:eastAsia="ko-KR"/>
              </w:rPr>
              <w:t xml:space="preserve">We support [Option C]. </w:t>
            </w:r>
            <w:r>
              <w:rPr>
                <w:rFonts w:eastAsia="Malgun Gothic"/>
                <w:lang w:val="en-US" w:eastAsia="ko-KR"/>
              </w:rPr>
              <w:t>It is obvious that [Option C] is clearer than [Option A].</w:t>
            </w:r>
          </w:p>
          <w:p w14:paraId="6558409D" w14:textId="511BB6BE" w:rsidR="00035322" w:rsidRPr="00035322" w:rsidRDefault="00035322" w:rsidP="00035322">
            <w:pPr>
              <w:spacing w:line="240" w:lineRule="auto"/>
              <w:rPr>
                <w:rFonts w:eastAsia="Malgun Gothic"/>
                <w:lang w:val="en-US" w:eastAsia="ko-KR"/>
              </w:rPr>
            </w:pPr>
            <w:r>
              <w:rPr>
                <w:rFonts w:eastAsia="Malgun Gothic" w:hint="eastAsia"/>
                <w:lang w:val="en-US" w:eastAsia="ko-KR"/>
              </w:rPr>
              <w:t xml:space="preserve">@ Ericsson: </w:t>
            </w:r>
            <w:r>
              <w:rPr>
                <w:rFonts w:eastAsia="Malgun Gothic"/>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Malgun Gothic"/>
                <w:lang w:val="en-US" w:eastAsia="ko-KR"/>
              </w:rPr>
            </w:pPr>
            <w:r>
              <w:rPr>
                <w:rFonts w:eastAsia="Malgun Gothic"/>
                <w:lang w:val="en-US" w:eastAsia="ko-KR"/>
              </w:rPr>
              <w:t xml:space="preserve">If the main concern for [Option C] is </w:t>
            </w:r>
            <w:r>
              <w:rPr>
                <w:rFonts w:eastAsia="Malgun Gothic"/>
              </w:rPr>
              <w:t>increment of a total BD/CCE budget (compared to PCell self-carrier scheduling), the concern can be handled by proper gNB’s configuration by setting s1 and s2 not to exceed the total BD/CCE budget and we can add a NOTE, as follows:</w:t>
            </w:r>
          </w:p>
          <w:p w14:paraId="6048916A" w14:textId="77777777" w:rsidR="00035322" w:rsidRDefault="00035322" w:rsidP="00035322">
            <w:pPr>
              <w:spacing w:line="240" w:lineRule="auto"/>
              <w:rPr>
                <w:rFonts w:eastAsia="Malgun Gothic"/>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2BFB059D" w14:textId="77777777" w:rsidR="00035322" w:rsidRPr="00E84D65" w:rsidRDefault="00035322" w:rsidP="00035322">
            <w:pPr>
              <w:pStyle w:val="aff2"/>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5813341F" w14:textId="77777777" w:rsidR="00035322" w:rsidRPr="00E84D65" w:rsidRDefault="00035322" w:rsidP="00035322">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73C36C2A" w14:textId="77777777" w:rsidR="00035322" w:rsidRPr="00E84D65" w:rsidRDefault="00035322" w:rsidP="00035322">
            <w:pPr>
              <w:pStyle w:val="aff2"/>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2B197E78" w14:textId="77777777" w:rsidR="00035322" w:rsidRPr="00E84D65" w:rsidRDefault="00035322" w:rsidP="00035322">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0C159B23" w14:textId="77777777" w:rsidR="00035322" w:rsidRPr="00E84D65" w:rsidRDefault="00035322" w:rsidP="00035322">
            <w:pPr>
              <w:pStyle w:val="aff2"/>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33ED4384" w14:textId="77777777" w:rsidR="00035322" w:rsidRPr="00E84D65" w:rsidRDefault="00035322" w:rsidP="00035322">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3043E277" w14:textId="77777777" w:rsidR="00035322" w:rsidRPr="00E84D65" w:rsidRDefault="00035322" w:rsidP="00035322">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sSCell to PCell scheduling is counted additionally (assuming SCS of sSCell) by applying scaling factor s2</w:t>
            </w:r>
          </w:p>
          <w:p w14:paraId="3753BBF5" w14:textId="77777777" w:rsidR="00035322" w:rsidRPr="0086512A" w:rsidRDefault="00035322" w:rsidP="00035322">
            <w:pPr>
              <w:pStyle w:val="aff2"/>
              <w:numPr>
                <w:ilvl w:val="1"/>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Batang" w:hAnsi="Times"/>
                <w:szCs w:val="24"/>
              </w:rPr>
            </w:pPr>
            <w:ins w:id="6" w:author="김선욱/책임연구원/미래기술센터 C&amp;M표준(연)5G무선통신표준Task(seonwook.kim@lge.com)" w:date="2021-10-14T18:46:00Z">
              <w:r w:rsidRPr="00035322">
                <w:rPr>
                  <w:rFonts w:ascii="Times" w:eastAsia="Batang" w:hAnsi="Times"/>
                  <w:szCs w:val="24"/>
                </w:rPr>
                <w:t xml:space="preserve">UE does not expect the total BD/CCE budget will exceed the </w:t>
              </w:r>
              <w:r>
                <w:rPr>
                  <w:rFonts w:ascii="Times" w:eastAsia="Batang" w:hAnsi="Times"/>
                  <w:szCs w:val="24"/>
                </w:rPr>
                <w:t xml:space="preserve">total </w:t>
              </w:r>
              <w:r w:rsidRPr="00035322">
                <w:rPr>
                  <w:rFonts w:ascii="Times" w:eastAsia="Batang" w:hAnsi="Times"/>
                  <w:szCs w:val="24"/>
                </w:rPr>
                <w:t>budget based on Rel-16 specification.</w:t>
              </w:r>
            </w:ins>
          </w:p>
          <w:p w14:paraId="5AFF848B" w14:textId="77777777" w:rsidR="00035322" w:rsidRPr="00035322" w:rsidRDefault="00035322" w:rsidP="00035322">
            <w:pPr>
              <w:spacing w:line="240" w:lineRule="auto"/>
              <w:rPr>
                <w:rFonts w:eastAsia="Malgun Gothic"/>
              </w:rPr>
            </w:pPr>
          </w:p>
          <w:p w14:paraId="0CB3603F" w14:textId="2627CF4D" w:rsidR="00035322" w:rsidRPr="00035322" w:rsidRDefault="00035322" w:rsidP="00035322">
            <w:pPr>
              <w:spacing w:line="240" w:lineRule="auto"/>
              <w:rPr>
                <w:rFonts w:eastAsia="Malgun Gothic"/>
                <w:lang w:eastAsia="ko-KR"/>
              </w:rPr>
            </w:pPr>
          </w:p>
        </w:tc>
      </w:tr>
      <w:tr w:rsidR="00202993" w14:paraId="74FB3EF2" w14:textId="77777777" w:rsidTr="00AD5FAD">
        <w:tc>
          <w:tcPr>
            <w:tcW w:w="1219"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Malgun Gothic"/>
                <w:lang w:val="en-US" w:eastAsia="ko-KR"/>
              </w:rPr>
            </w:pPr>
            <w:r>
              <w:rPr>
                <w:rFonts w:eastAsia="MS Mincho"/>
                <w:lang w:val="en-US" w:eastAsia="ja-JP"/>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Malgun Gothic"/>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AD5FAD">
        <w:tc>
          <w:tcPr>
            <w:tcW w:w="1219"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586"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r w:rsidR="00230775" w14:paraId="1F63F9F9" w14:textId="77777777" w:rsidTr="00AD5FAD">
        <w:tc>
          <w:tcPr>
            <w:tcW w:w="1219" w:type="dxa"/>
            <w:tcBorders>
              <w:top w:val="single" w:sz="4" w:space="0" w:color="auto"/>
              <w:left w:val="single" w:sz="4" w:space="0" w:color="auto"/>
              <w:bottom w:val="single" w:sz="4" w:space="0" w:color="auto"/>
              <w:right w:val="single" w:sz="4" w:space="0" w:color="auto"/>
            </w:tcBorders>
          </w:tcPr>
          <w:p w14:paraId="187624C9" w14:textId="0AFA5DA8" w:rsidR="00230775" w:rsidRDefault="00230775" w:rsidP="00202993">
            <w:pPr>
              <w:spacing w:after="120"/>
              <w:jc w:val="both"/>
              <w:rPr>
                <w:rFonts w:eastAsia="MS Mincho"/>
                <w:lang w:val="en-US" w:eastAsia="ja-JP"/>
              </w:rPr>
            </w:pPr>
            <w:r>
              <w:rPr>
                <w:rFonts w:eastAsia="MS Mincho"/>
                <w:lang w:val="en-US" w:eastAsia="ja-JP"/>
              </w:rPr>
              <w:t>Nokia, NSB</w:t>
            </w:r>
          </w:p>
        </w:tc>
        <w:tc>
          <w:tcPr>
            <w:tcW w:w="8586" w:type="dxa"/>
            <w:tcBorders>
              <w:top w:val="single" w:sz="4" w:space="0" w:color="auto"/>
              <w:left w:val="single" w:sz="4" w:space="0" w:color="auto"/>
              <w:bottom w:val="single" w:sz="4" w:space="0" w:color="auto"/>
              <w:right w:val="single" w:sz="4" w:space="0" w:color="auto"/>
            </w:tcBorders>
          </w:tcPr>
          <w:p w14:paraId="076DEE84" w14:textId="330B6FCE" w:rsidR="00230775" w:rsidRDefault="00977A98" w:rsidP="00202993">
            <w:pPr>
              <w:spacing w:line="240" w:lineRule="auto"/>
              <w:rPr>
                <w:rFonts w:eastAsia="MS Mincho"/>
                <w:lang w:val="en-US" w:eastAsia="ja-JP"/>
              </w:rPr>
            </w:pPr>
            <w:r>
              <w:rPr>
                <w:rFonts w:eastAsia="MS Mincho"/>
                <w:lang w:val="en-US" w:eastAsia="ja-JP"/>
              </w:rPr>
              <w:t>We are fine with Proposal 1v2 and would prefer option A. As commented by MTek, we should squeeze out a decision in this meeting, there is little help in additional rounds of debate</w:t>
            </w:r>
          </w:p>
        </w:tc>
      </w:tr>
      <w:tr w:rsidR="00D0070B" w14:paraId="54EF7C90" w14:textId="77777777" w:rsidTr="00AD5FAD">
        <w:tc>
          <w:tcPr>
            <w:tcW w:w="1219" w:type="dxa"/>
            <w:tcBorders>
              <w:top w:val="single" w:sz="4" w:space="0" w:color="auto"/>
              <w:left w:val="single" w:sz="4" w:space="0" w:color="auto"/>
              <w:bottom w:val="single" w:sz="4" w:space="0" w:color="auto"/>
              <w:right w:val="single" w:sz="4" w:space="0" w:color="auto"/>
            </w:tcBorders>
          </w:tcPr>
          <w:p w14:paraId="1210FA7B" w14:textId="47B265FA"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586" w:type="dxa"/>
            <w:tcBorders>
              <w:top w:val="single" w:sz="4" w:space="0" w:color="auto"/>
              <w:left w:val="single" w:sz="4" w:space="0" w:color="auto"/>
              <w:bottom w:val="single" w:sz="4" w:space="0" w:color="auto"/>
              <w:right w:val="single" w:sz="4" w:space="0" w:color="auto"/>
            </w:tcBorders>
          </w:tcPr>
          <w:p w14:paraId="21FF00B0" w14:textId="77777777" w:rsidR="00D0070B" w:rsidRDefault="00D0070B" w:rsidP="00D0070B">
            <w:pPr>
              <w:spacing w:line="240" w:lineRule="auto"/>
              <w:rPr>
                <w:rFonts w:eastAsiaTheme="minorEastAsia"/>
                <w:lang w:val="en-US" w:eastAsia="zh-CN"/>
              </w:rPr>
            </w:pPr>
            <w:r>
              <w:rPr>
                <w:rFonts w:eastAsiaTheme="minorEastAsia"/>
                <w:lang w:val="en-US" w:eastAsia="zh-CN"/>
              </w:rPr>
              <w:t>One general question for the updated proposal: comparing to the agreement achieved in the last meeting, the progress is a little bit pessimistic as only some details are updated. Down-selection between two options is needed anyway. I am wondering what the plan on this issue is.</w:t>
            </w:r>
          </w:p>
          <w:p w14:paraId="4ECA23BF"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Regarding to option A and option C, we prefer option A. Regarding to HW’s response, we have different understanding. Either option A or option C provides some detail solution for BD/CCE distribution among cells. Although the PCell/PSCell is scheduled via two serving cells, there is only one scheduled PCell/PSCell. Distributing BD/CCEs among serving cells from perspective of scheduled cell is reasonable. In the current specification, the BD/CCE limit is defined per scheduled cell. From this point of view, option A is align with the current procedure. </w:t>
            </w:r>
          </w:p>
          <w:p w14:paraId="3BCA3EFD" w14:textId="77777777" w:rsidR="00D0070B" w:rsidRDefault="00D0070B" w:rsidP="00D0070B">
            <w:pPr>
              <w:spacing w:line="240" w:lineRule="auto"/>
              <w:rPr>
                <w:rFonts w:eastAsiaTheme="minorEastAsia"/>
                <w:lang w:val="en-US" w:eastAsia="zh-CN"/>
              </w:rPr>
            </w:pPr>
            <w:r>
              <w:rPr>
                <w:rFonts w:eastAsiaTheme="minorEastAsia"/>
                <w:lang w:val="en-US" w:eastAsia="zh-CN"/>
              </w:rPr>
              <w:t>On the other hand, option C is actually distributing BD/CCE from scheduling cell perspective, which is not desired. As mentioned by several companies, also analyzed in our contribution, option C would result in an unbalanced situation for BD/CCE distribution for the cell groups including PCell/PSCell and sSCell respectively.</w:t>
            </w:r>
          </w:p>
          <w:p w14:paraId="3066058B" w14:textId="58DF3944" w:rsidR="00D0070B" w:rsidRDefault="00D0070B" w:rsidP="00D0070B">
            <w:pPr>
              <w:spacing w:line="240" w:lineRule="auto"/>
              <w:rPr>
                <w:rFonts w:eastAsia="MS Mincho"/>
                <w:lang w:val="en-US" w:eastAsia="ja-JP"/>
              </w:rPr>
            </w:pPr>
            <w:r>
              <w:rPr>
                <w:rFonts w:eastAsiaTheme="minorEastAsia"/>
                <w:lang w:val="en-US" w:eastAsia="zh-CN"/>
              </w:rPr>
              <w:t>The current formulation of option A is fine to us. We also support vivo’s suggestion of determining the BD upper bound per sSCell slot.</w:t>
            </w:r>
          </w:p>
        </w:tc>
      </w:tr>
      <w:tr w:rsidR="00D43768" w14:paraId="6206A7D2" w14:textId="77777777" w:rsidTr="00AD5FAD">
        <w:tc>
          <w:tcPr>
            <w:tcW w:w="1219" w:type="dxa"/>
            <w:tcBorders>
              <w:top w:val="single" w:sz="4" w:space="0" w:color="auto"/>
              <w:left w:val="single" w:sz="4" w:space="0" w:color="auto"/>
              <w:bottom w:val="single" w:sz="4" w:space="0" w:color="auto"/>
              <w:right w:val="single" w:sz="4" w:space="0" w:color="auto"/>
            </w:tcBorders>
          </w:tcPr>
          <w:p w14:paraId="7F27494D" w14:textId="25153918"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586" w:type="dxa"/>
            <w:tcBorders>
              <w:top w:val="single" w:sz="4" w:space="0" w:color="auto"/>
              <w:left w:val="single" w:sz="4" w:space="0" w:color="auto"/>
              <w:bottom w:val="single" w:sz="4" w:space="0" w:color="auto"/>
              <w:right w:val="single" w:sz="4" w:space="0" w:color="auto"/>
            </w:tcBorders>
          </w:tcPr>
          <w:p w14:paraId="34611721" w14:textId="77777777" w:rsidR="00D43768" w:rsidRDefault="00D43768" w:rsidP="00D43768">
            <w:pPr>
              <w:spacing w:line="240" w:lineRule="auto"/>
              <w:rPr>
                <w:rFonts w:eastAsia="Malgun Gothic"/>
                <w:lang w:val="en-US" w:eastAsia="ko-KR"/>
              </w:rPr>
            </w:pPr>
            <w:r>
              <w:rPr>
                <w:rFonts w:eastAsia="Malgun Gothic"/>
                <w:lang w:val="en-US" w:eastAsia="ko-KR"/>
              </w:rPr>
              <w:t>We are fine with the proposal and OK with either Option A or Option C (still prefer Option C).</w:t>
            </w:r>
            <w:r>
              <w:rPr>
                <w:rFonts w:eastAsia="Malgun Gothic"/>
                <w:lang w:val="en-US" w:eastAsia="ko-KR"/>
              </w:rPr>
              <w:br/>
              <w:t xml:space="preserve">For Option A, for the square bracket part, we also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algun Gothic"/>
                <w:lang w:val="en-US" w:eastAsia="ko-KR"/>
              </w:rPr>
              <w:t xml:space="preserve"> given that s2=0. And s1 and s2 can now be removed in the FFS of the last bullet (about CCE limit).</w:t>
            </w:r>
          </w:p>
          <w:p w14:paraId="2133F9E6" w14:textId="0BC11FCA" w:rsidR="00D43768" w:rsidRDefault="00D43768" w:rsidP="00D43768">
            <w:pPr>
              <w:spacing w:line="240" w:lineRule="auto"/>
              <w:rPr>
                <w:rFonts w:eastAsiaTheme="minorEastAsia"/>
                <w:lang w:val="en-US" w:eastAsia="zh-CN"/>
              </w:rPr>
            </w:pPr>
            <w:r>
              <w:rPr>
                <w:rFonts w:eastAsia="Malgun Gothic"/>
                <w:lang w:val="en-US" w:eastAsia="ko-KR"/>
              </w:rPr>
              <w:t>For Option C FFS part, we prefer to allow s1+s2&gt;1 to allow flexibility to boost the PDCCH capacity for P(S)Cell.</w:t>
            </w:r>
          </w:p>
        </w:tc>
      </w:tr>
      <w:tr w:rsidR="00CF47F0" w14:paraId="55BF6C36" w14:textId="77777777" w:rsidTr="00AD5FAD">
        <w:tc>
          <w:tcPr>
            <w:tcW w:w="1219" w:type="dxa"/>
            <w:tcBorders>
              <w:top w:val="single" w:sz="4" w:space="0" w:color="auto"/>
              <w:left w:val="single" w:sz="4" w:space="0" w:color="auto"/>
              <w:bottom w:val="single" w:sz="4" w:space="0" w:color="auto"/>
              <w:right w:val="single" w:sz="4" w:space="0" w:color="auto"/>
            </w:tcBorders>
          </w:tcPr>
          <w:p w14:paraId="7D05EF74" w14:textId="40289B9F"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586" w:type="dxa"/>
            <w:tcBorders>
              <w:top w:val="single" w:sz="4" w:space="0" w:color="auto"/>
              <w:left w:val="single" w:sz="4" w:space="0" w:color="auto"/>
              <w:bottom w:val="single" w:sz="4" w:space="0" w:color="auto"/>
              <w:right w:val="single" w:sz="4" w:space="0" w:color="auto"/>
            </w:tcBorders>
          </w:tcPr>
          <w:p w14:paraId="70E6FE65" w14:textId="77777777" w:rsidR="00CF47F0" w:rsidRDefault="00CF47F0" w:rsidP="00CF47F0">
            <w:pPr>
              <w:spacing w:line="240" w:lineRule="auto"/>
              <w:rPr>
                <w:rFonts w:eastAsiaTheme="minorEastAsia"/>
                <w:lang w:val="en-US" w:eastAsia="zh-CN"/>
              </w:rPr>
            </w:pPr>
            <w:r>
              <w:rPr>
                <w:rFonts w:eastAsiaTheme="minorEastAsia"/>
                <w:lang w:val="en-US" w:eastAsia="zh-CN"/>
              </w:rPr>
              <w:t>Regarding the comparison between Option A and Option C, our first preference is Option C considering that it is more aligned with legacy operation, where BD/CCE budget is determined per PCell slot on PCell and per sSCell slot on sSCell. We can also accept Option A for progress.</w:t>
            </w:r>
          </w:p>
          <w:p w14:paraId="68BA6E83" w14:textId="77777777" w:rsidR="00CF47F0" w:rsidRDefault="00CF47F0" w:rsidP="00CF47F0">
            <w:pPr>
              <w:spacing w:line="240" w:lineRule="auto"/>
              <w:rPr>
                <w:rFonts w:eastAsiaTheme="minorEastAsia"/>
                <w:lang w:eastAsia="zh-CN"/>
              </w:rPr>
            </w:pPr>
            <w:r>
              <w:rPr>
                <w:rFonts w:eastAsiaTheme="minorEastAsia"/>
                <w:lang w:val="en-US" w:eastAsia="zh-CN"/>
              </w:rPr>
              <w:t xml:space="preserve">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w:t>
            </w:r>
            <w:r>
              <w:rPr>
                <w:rFonts w:ascii="Times" w:eastAsia="DengXian" w:hAnsi="Times"/>
                <w:szCs w:val="24"/>
              </w:rPr>
              <w:t xml:space="preserve">, our understanding is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xml:space="preserve">. As we commented previously, </w:t>
            </w:r>
            <w:r>
              <w:rPr>
                <w:rFonts w:eastAsiaTheme="minorEastAsia"/>
                <w:lang w:eastAsia="zh-CN"/>
              </w:rPr>
              <w:t xml:space="preserve">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oMath>
            <w:r>
              <w:rPr>
                <w:rFonts w:eastAsiaTheme="minorEastAsia"/>
                <w:lang w:eastAsia="zh-CN"/>
              </w:rPr>
              <w:t>, in which case it will lead to even smaller BD/CCE budget compared with Rel-15 UE.</w:t>
            </w:r>
          </w:p>
          <w:p w14:paraId="67C04261" w14:textId="532E8150" w:rsidR="00CF47F0" w:rsidRDefault="00CF47F0" w:rsidP="00CF47F0">
            <w:pPr>
              <w:spacing w:line="240" w:lineRule="auto"/>
              <w:rPr>
                <w:rFonts w:eastAsia="Malgun Gothic"/>
                <w:lang w:val="en-US" w:eastAsia="ko-KR"/>
              </w:rPr>
            </w:pPr>
            <w:r>
              <w:rPr>
                <w:rFonts w:eastAsiaTheme="minorEastAsia"/>
                <w:lang w:eastAsia="zh-CN"/>
              </w:rPr>
              <w:t>Regarding “</w:t>
            </w:r>
            <w:r w:rsidRPr="00B3303F">
              <w:rPr>
                <w:rFonts w:ascii="Times" w:eastAsia="Batang" w:hAnsi="Times"/>
                <w:szCs w:val="24"/>
              </w:rPr>
              <w:t xml:space="preserve">All search space configurations monitored on sSCell for cross-carrier scheduling to P(S)Cell are within a single span of </w:t>
            </w:r>
            <w:r w:rsidRPr="00A82923">
              <w:rPr>
                <w:rFonts w:ascii="Times" w:eastAsia="Batang" w:hAnsi="Times"/>
                <w:color w:val="C45911" w:themeColor="accent2" w:themeShade="BF"/>
                <w:szCs w:val="24"/>
              </w:rPr>
              <w:t>[3]</w:t>
            </w:r>
            <w:r w:rsidRPr="00B3303F">
              <w:rPr>
                <w:rFonts w:ascii="Times" w:eastAsia="Batang" w:hAnsi="Times"/>
                <w:szCs w:val="24"/>
              </w:rPr>
              <w:t xml:space="preserve"> consecutive OFDM symbols within a duration spanning P(S)Cell slot</w:t>
            </w:r>
            <w:r>
              <w:rPr>
                <w:rFonts w:eastAsiaTheme="minorEastAsia"/>
                <w:lang w:eastAsia="zh-CN"/>
              </w:rPr>
              <w:t xml:space="preserve">”, we don’t think this UE capability is needed at all since it will </w:t>
            </w:r>
            <w:r w:rsidRPr="008A012E">
              <w:rPr>
                <w:rFonts w:eastAsiaTheme="minorEastAsia"/>
                <w:lang w:eastAsia="zh-CN"/>
              </w:rPr>
              <w:t xml:space="preserve">make PDCCH off-loading </w:t>
            </w:r>
            <w:r w:rsidRPr="008A012E">
              <w:rPr>
                <w:rFonts w:eastAsiaTheme="minorEastAsia"/>
                <w:lang w:eastAsia="zh-CN"/>
              </w:rPr>
              <w:lastRenderedPageBreak/>
              <w:t>to sSCell inefficiently</w:t>
            </w:r>
            <w:r>
              <w:rPr>
                <w:rFonts w:eastAsiaTheme="minorEastAsia"/>
                <w:lang w:eastAsia="zh-CN"/>
              </w:rPr>
              <w:t xml:space="preserve"> and difficult to use. But we can accept to further discuss this in UE capability session.</w:t>
            </w:r>
          </w:p>
        </w:tc>
      </w:tr>
      <w:tr w:rsidR="00282A51" w14:paraId="341031AB" w14:textId="77777777" w:rsidTr="00AD5FAD">
        <w:tc>
          <w:tcPr>
            <w:tcW w:w="1219" w:type="dxa"/>
            <w:tcBorders>
              <w:top w:val="single" w:sz="4" w:space="0" w:color="auto"/>
              <w:left w:val="single" w:sz="4" w:space="0" w:color="auto"/>
              <w:bottom w:val="single" w:sz="4" w:space="0" w:color="auto"/>
              <w:right w:val="single" w:sz="4" w:space="0" w:color="auto"/>
            </w:tcBorders>
          </w:tcPr>
          <w:p w14:paraId="450FEF45" w14:textId="4F00D153" w:rsidR="00282A51" w:rsidRDefault="00282A51" w:rsidP="00282A51">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86" w:type="dxa"/>
            <w:tcBorders>
              <w:top w:val="single" w:sz="4" w:space="0" w:color="auto"/>
              <w:left w:val="single" w:sz="4" w:space="0" w:color="auto"/>
              <w:bottom w:val="single" w:sz="4" w:space="0" w:color="auto"/>
              <w:right w:val="single" w:sz="4" w:space="0" w:color="auto"/>
            </w:tcBorders>
          </w:tcPr>
          <w:p w14:paraId="6D6B2EE6" w14:textId="77777777" w:rsidR="00282A51" w:rsidRDefault="00282A51" w:rsidP="00282A51">
            <w:pPr>
              <w:spacing w:line="240" w:lineRule="auto"/>
              <w:rPr>
                <w:rFonts w:eastAsiaTheme="minorEastAsia"/>
                <w:lang w:eastAsia="zh-CN"/>
              </w:rPr>
            </w:pPr>
            <w:r>
              <w:rPr>
                <w:rFonts w:eastAsiaTheme="minorEastAsia" w:hint="eastAsia"/>
                <w:lang w:val="en-US" w:eastAsia="zh-CN"/>
              </w:rPr>
              <w:t>W</w:t>
            </w:r>
            <w:r>
              <w:rPr>
                <w:rFonts w:eastAsiaTheme="minorEastAsia"/>
                <w:lang w:val="en-US" w:eastAsia="zh-CN"/>
              </w:rPr>
              <w:t xml:space="preserve">e are fine with the proposal. Among Option A or Option C, both of them works technically and we have no strong view. However, if looking at current WID which </w:t>
            </w:r>
            <w:r>
              <w:rPr>
                <w:rFonts w:eastAsiaTheme="minorEastAsia"/>
                <w:lang w:eastAsia="zh-CN"/>
              </w:rPr>
              <w:t>explicitly says “</w:t>
            </w:r>
            <w:r w:rsidRPr="00B20917">
              <w:rPr>
                <w:rFonts w:eastAsiaTheme="minorEastAsia"/>
                <w:lang w:eastAsia="zh-CN"/>
              </w:rPr>
              <w:t xml:space="preserve">Note: The total PDCCH blind decoding budget </w:t>
            </w:r>
            <w:r w:rsidRPr="00072B23">
              <w:rPr>
                <w:rFonts w:eastAsiaTheme="minorEastAsia"/>
                <w:color w:val="FF0000"/>
                <w:lang w:eastAsia="zh-CN"/>
              </w:rPr>
              <w:t>should not be changed</w:t>
            </w:r>
            <w:r w:rsidRPr="00B20917">
              <w:rPr>
                <w:rFonts w:eastAsiaTheme="minorEastAsia"/>
                <w:lang w:eastAsia="zh-CN"/>
              </w:rPr>
              <w:t xml:space="preserve"> as a result of this work</w:t>
            </w:r>
            <w:r>
              <w:rPr>
                <w:rFonts w:eastAsiaTheme="minorEastAsia"/>
                <w:lang w:eastAsia="zh-CN"/>
              </w:rPr>
              <w:t>”, Option A could achieve this while Option C is hard to do so. Considering this, we suggest to respect WID and select Option A to move on.</w:t>
            </w:r>
          </w:p>
          <w:p w14:paraId="43F30DEA" w14:textId="77777777" w:rsidR="00282A51" w:rsidRDefault="00282A51" w:rsidP="00282A51">
            <w:pPr>
              <w:spacing w:line="240" w:lineRule="auto"/>
              <w:rPr>
                <w:rFonts w:eastAsiaTheme="minorEastAsia"/>
                <w:lang w:eastAsia="zh-CN"/>
              </w:rPr>
            </w:pPr>
            <w:r>
              <w:rPr>
                <w:rFonts w:eastAsiaTheme="minorEastAsia" w:hint="eastAsia"/>
                <w:lang w:val="en-US" w:eastAsia="zh-CN"/>
              </w:rPr>
              <w:t>R</w:t>
            </w:r>
            <w:r>
              <w:rPr>
                <w:rFonts w:eastAsiaTheme="minorEastAsia"/>
                <w:lang w:val="en-US" w:eastAsia="zh-CN"/>
              </w:rPr>
              <w:t>egarding the bracket, as we commented in 1</w:t>
            </w:r>
            <w:r w:rsidRPr="00072B23">
              <w:rPr>
                <w:rFonts w:eastAsiaTheme="minorEastAsia"/>
                <w:vertAlign w:val="superscript"/>
                <w:lang w:val="en-US" w:eastAsia="zh-CN"/>
              </w:rPr>
              <w:t>st</w:t>
            </w:r>
            <w:r>
              <w:rPr>
                <w:rFonts w:eastAsiaTheme="minorEastAsia"/>
                <w:lang w:val="en-US" w:eastAsia="zh-CN"/>
              </w:rPr>
              <w:t xml:space="preserve"> round,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selected to maintain the same total BD/CCE budget.</w:t>
            </w:r>
          </w:p>
          <w:p w14:paraId="5E699443" w14:textId="77777777" w:rsidR="00282A51" w:rsidRPr="00072B23" w:rsidRDefault="00282A51" w:rsidP="00282A51">
            <w:pPr>
              <w:spacing w:line="240" w:lineRule="auto"/>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w:t>
            </w:r>
            <w:r>
              <w:rPr>
                <w:szCs w:val="16"/>
                <w:lang w:eastAsia="zh-CN"/>
              </w:rPr>
              <w:t xml:space="preserve">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1369A868" w14:textId="77777777" w:rsidR="00282A51" w:rsidRDefault="00282A51" w:rsidP="00282A51">
            <w:pPr>
              <w:pStyle w:val="aff2"/>
              <w:numPr>
                <w:ilvl w:val="1"/>
                <w:numId w:val="7"/>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576E5DFE" w14:textId="77777777" w:rsidR="00282A51" w:rsidRPr="00072B23" w:rsidRDefault="00282A51" w:rsidP="00282A51">
            <w:pPr>
              <w:pStyle w:val="aff2"/>
              <w:numPr>
                <w:ilvl w:val="2"/>
                <w:numId w:val="7"/>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0F5B13B8" w14:textId="4018CCAA" w:rsidR="00282A51" w:rsidRDefault="00282A51" w:rsidP="00282A51">
            <w:pPr>
              <w:spacing w:line="240" w:lineRule="auto"/>
              <w:rPr>
                <w:rFonts w:eastAsiaTheme="minorEastAsia"/>
                <w:lang w:val="en-US" w:eastAsia="zh-CN"/>
              </w:rPr>
            </w:pPr>
            <w:r w:rsidRPr="00072B23">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072B23">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sidRPr="00072B23">
              <w:rPr>
                <w:rFonts w:ascii="Times" w:eastAsiaTheme="minorEastAsia" w:hAnsi="Times"/>
                <w:szCs w:val="24"/>
                <w:lang w:eastAsia="zh-CN"/>
              </w:rPr>
              <w:t>1</w:t>
            </w:r>
          </w:p>
        </w:tc>
      </w:tr>
      <w:tr w:rsidR="00C924A5" w14:paraId="71A441E1" w14:textId="77777777" w:rsidTr="00AD5FAD">
        <w:tc>
          <w:tcPr>
            <w:tcW w:w="1219" w:type="dxa"/>
            <w:tcBorders>
              <w:top w:val="single" w:sz="4" w:space="0" w:color="auto"/>
              <w:left w:val="single" w:sz="4" w:space="0" w:color="auto"/>
              <w:bottom w:val="single" w:sz="4" w:space="0" w:color="auto"/>
              <w:right w:val="single" w:sz="4" w:space="0" w:color="auto"/>
            </w:tcBorders>
          </w:tcPr>
          <w:p w14:paraId="61768B68" w14:textId="5B33F47D"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586" w:type="dxa"/>
            <w:tcBorders>
              <w:top w:val="single" w:sz="4" w:space="0" w:color="auto"/>
              <w:left w:val="single" w:sz="4" w:space="0" w:color="auto"/>
              <w:bottom w:val="single" w:sz="4" w:space="0" w:color="auto"/>
              <w:right w:val="single" w:sz="4" w:space="0" w:color="auto"/>
            </w:tcBorders>
          </w:tcPr>
          <w:p w14:paraId="2A04D51E" w14:textId="77777777" w:rsidR="00C924A5" w:rsidRDefault="00C924A5" w:rsidP="00C924A5">
            <w:pPr>
              <w:spacing w:line="240" w:lineRule="auto"/>
              <w:rPr>
                <w:rFonts w:eastAsia="MS Mincho"/>
                <w:lang w:val="en-US" w:eastAsia="ja-JP"/>
              </w:rPr>
            </w:pPr>
            <w:r>
              <w:rPr>
                <w:rFonts w:eastAsia="MS Mincho"/>
                <w:lang w:val="en-US" w:eastAsia="ja-JP"/>
              </w:rPr>
              <w:t xml:space="preserve">We prefer Option A and also want to support s1=s2=1 for different SCS. Although s1 = 1 and s2 = 0 works fine for same SCS, s1=s2=1 is better for different SCS as the BDs/CCEs will decrease on the P(S)Cell and increase on the sSCell while keeping the total BD/CCE budget as in Rel-16 and make DSS more meaningful for different SCS that is a main scenario – the “offloaded” BDs/CCEs on the sSCell (for P(S)Cell scheduling) can be part of </w:t>
            </w:r>
            <m:oMath>
              <m:sSubSup>
                <m:sSubSupPr>
                  <m:ctrlPr>
                    <w:rPr>
                      <w:rFonts w:ascii="Cambria Math" w:hAnsi="Cambria Math"/>
                      <w:i/>
                      <w:iCs/>
                      <w:sz w:val="24"/>
                      <w:szCs w:val="24"/>
                      <w:lang w:eastAsia="ko-KR"/>
                    </w:rPr>
                  </m:ctrlPr>
                </m:sSubSupPr>
                <m:e>
                  <m:r>
                    <w:rPr>
                      <w:rFonts w:ascii="Cambria Math" w:hAnsi="Cambria Math"/>
                    </w:rPr>
                    <m:t>M</m:t>
                  </m:r>
                </m:e>
                <m:sub>
                  <m:r>
                    <m:rPr>
                      <m:sty m:val="p"/>
                    </m:rPr>
                    <w:rPr>
                      <w:rFonts w:ascii="Cambria Math" w:hAnsi="Cambria Math"/>
                    </w:rPr>
                    <m:t>PDCCH</m:t>
                  </m:r>
                </m:sub>
                <m:sup>
                  <m:r>
                    <m:rPr>
                      <m:sty m:val="p"/>
                    </m:rPr>
                    <w:rPr>
                      <w:rFonts w:ascii="Cambria Math" w:hAnsi="Cambria Math"/>
                    </w:rPr>
                    <m:t>total, slot, </m:t>
                  </m:r>
                  <m:r>
                    <w:rPr>
                      <w:rFonts w:ascii="Cambria Math" w:hAnsi="Cambria Math"/>
                    </w:rPr>
                    <m:t>μ1</m:t>
                  </m:r>
                </m:sup>
              </m:sSubSup>
            </m:oMath>
            <w:r>
              <w:rPr>
                <w:rFonts w:eastAsia="MS Mincho"/>
                <w:lang w:val="en-US" w:eastAsia="ja-JP"/>
              </w:rPr>
              <w:t xml:space="preserve"> and that can avoid an impact to Rel-16 specifications. </w:t>
            </w:r>
          </w:p>
          <w:p w14:paraId="1670A715" w14:textId="77777777" w:rsidR="00C924A5" w:rsidRDefault="00C924A5" w:rsidP="00C924A5">
            <w:pPr>
              <w:spacing w:after="120" w:line="240" w:lineRule="auto"/>
              <w:rPr>
                <w:rFonts w:eastAsia="MS Mincho"/>
                <w:lang w:val="en-US" w:eastAsia="ja-JP"/>
              </w:rPr>
            </w:pPr>
            <w:r>
              <w:rPr>
                <w:rFonts w:eastAsia="MS Mincho"/>
                <w:lang w:val="en-US" w:eastAsia="ja-JP"/>
              </w:rPr>
              <w:t>Regarding comparison between Option A and Option C, here are some note:</w:t>
            </w:r>
          </w:p>
          <w:p w14:paraId="7AC69988" w14:textId="77777777" w:rsidR="00C924A5" w:rsidRPr="00C80B0B" w:rsidRDefault="00C924A5" w:rsidP="00C924A5">
            <w:pPr>
              <w:pStyle w:val="aff2"/>
              <w:numPr>
                <w:ilvl w:val="0"/>
                <w:numId w:val="34"/>
              </w:numPr>
              <w:overflowPunct/>
              <w:autoSpaceDE/>
              <w:autoSpaceDN/>
              <w:adjustRightInd/>
              <w:spacing w:after="0" w:line="240" w:lineRule="auto"/>
              <w:contextualSpacing w:val="0"/>
              <w:textAlignment w:val="auto"/>
              <w:rPr>
                <w:rFonts w:eastAsia="Times New Roman"/>
                <w:lang w:val="en-US"/>
              </w:rPr>
            </w:pPr>
            <w:r w:rsidRPr="00C80B0B">
              <w:t xml:space="preserve">Option C is drafted with less constraints </w:t>
            </w:r>
            <w:r>
              <w:t>than Option A and</w:t>
            </w:r>
            <w:r w:rsidRPr="00C80B0B">
              <w:t xml:space="preserve"> states the BD/CCE allocation on the sSCell per sSCel</w:t>
            </w:r>
            <w:r>
              <w:t>l slot only. That</w:t>
            </w:r>
            <w:r w:rsidRPr="00C80B0B">
              <w:t xml:space="preserve"> may appear </w:t>
            </w:r>
            <w:r>
              <w:t>as a “clean” solution</w:t>
            </w:r>
            <w:r w:rsidRPr="00C80B0B">
              <w:t xml:space="preserve"> but it does not maintain the Rel-16 BD/CCE budget for the scheduled c</w:t>
            </w:r>
            <w:r>
              <w:t>ell (P(S)Cell). T</w:t>
            </w:r>
            <w:r w:rsidRPr="00C80B0B">
              <w:t>he UE may monitor more BD/CCE that Rel-16 for P(S)Cell scheduling</w:t>
            </w:r>
            <w:r>
              <w:t xml:space="preserve"> (setting </w:t>
            </w:r>
            <w:r>
              <w:rPr>
                <w:rFonts w:eastAsiaTheme="minorEastAsia"/>
                <w:lang w:val="en-US" w:eastAsia="zh-CN"/>
              </w:rPr>
              <w:t xml:space="preserve">s1&lt;1 </w:t>
            </w:r>
            <w:r>
              <w:t>does not resolve this)</w:t>
            </w:r>
            <w:r w:rsidRPr="00C80B0B">
              <w:t xml:space="preserve">. Companies have tried to address this </w:t>
            </w:r>
            <w:r>
              <w:t xml:space="preserve">issue </w:t>
            </w:r>
            <w:r w:rsidRPr="00C80B0B">
              <w:t>with additional notes such as “</w:t>
            </w:r>
            <w:r w:rsidRPr="00C80B0B">
              <w:rPr>
                <w:rFonts w:ascii="Times" w:hAnsi="Times" w:cs="Times"/>
              </w:rPr>
              <w:t>UE does not expect the total BD/CCE budget will exceed the total budget based on Rel-16 specification</w:t>
            </w:r>
            <w:r>
              <w:t>”, but such text is</w:t>
            </w:r>
            <w:r w:rsidRPr="00C80B0B">
              <w:t xml:space="preserve"> g</w:t>
            </w:r>
            <w:r>
              <w:t>eneric, not a</w:t>
            </w:r>
            <w:r w:rsidRPr="00C80B0B">
              <w:t xml:space="preserve"> complete solutio</w:t>
            </w:r>
            <w:r>
              <w:t>n. Option C is a “clean</w:t>
            </w:r>
            <w:r w:rsidRPr="00C80B0B">
              <w:t xml:space="preserve">” solution </w:t>
            </w:r>
            <w:r>
              <w:t>simply because it is not</w:t>
            </w:r>
            <w:r w:rsidRPr="00C80B0B">
              <w:t xml:space="preserve"> a full solution. </w:t>
            </w:r>
          </w:p>
          <w:p w14:paraId="2FFCEC7F" w14:textId="77777777" w:rsidR="00C924A5" w:rsidRPr="00C80B0B" w:rsidRDefault="00C924A5" w:rsidP="00C924A5">
            <w:pPr>
              <w:pStyle w:val="aff2"/>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 xml:space="preserve">Obviously, Option A has </w:t>
            </w:r>
            <w:r w:rsidRPr="00316220">
              <w:rPr>
                <w:lang w:eastAsia="zh-CN"/>
              </w:rPr>
              <w:t>fewer BD</w:t>
            </w:r>
            <w:r>
              <w:rPr>
                <w:lang w:eastAsia="zh-CN"/>
              </w:rPr>
              <w:t>s</w:t>
            </w:r>
            <w:r w:rsidRPr="00316220">
              <w:rPr>
                <w:lang w:eastAsia="zh-CN"/>
              </w:rPr>
              <w:t xml:space="preserve"> than Option C</w:t>
            </w:r>
            <w:r>
              <w:t>”, o</w:t>
            </w:r>
            <w:r w:rsidRPr="00316220">
              <w:t xml:space="preserve">nce suitable constraints are added to address the comment above, Option C actually leads to a smaller total BD/CCE budget compared to </w:t>
            </w:r>
            <w:r>
              <w:t>Option A (and to Rel-16</w:t>
            </w:r>
            <w:r w:rsidRPr="00316220">
              <w:t>), as</w:t>
            </w:r>
            <w:r w:rsidRPr="00C80B0B">
              <w:t xml:space="preserve"> shown for example by Xiaomi for various (s1,</w:t>
            </w:r>
            <w:r>
              <w:t xml:space="preserve"> </w:t>
            </w:r>
            <w:r w:rsidRPr="00C80B0B">
              <w:t>s2) combin</w:t>
            </w:r>
            <w:r>
              <w:t>ations. Basically, Option C</w:t>
            </w:r>
            <w:r w:rsidRPr="00C80B0B">
              <w:t xml:space="preserve"> penalize</w:t>
            </w:r>
            <w:r>
              <w:t>s</w:t>
            </w:r>
            <w:r w:rsidRPr="00C80B0B">
              <w:t xml:space="preserve"> PDCCH monitoring for other serving cells. </w:t>
            </w:r>
          </w:p>
          <w:p w14:paraId="150981CE" w14:textId="77777777" w:rsidR="00C924A5" w:rsidRPr="00C80B0B" w:rsidRDefault="00C924A5" w:rsidP="00C924A5">
            <w:pPr>
              <w:pStyle w:val="aff2"/>
              <w:numPr>
                <w:ilvl w:val="0"/>
                <w:numId w:val="34"/>
              </w:numPr>
              <w:overflowPunct/>
              <w:autoSpaceDE/>
              <w:autoSpaceDN/>
              <w:adjustRightInd/>
              <w:spacing w:after="0" w:line="240" w:lineRule="auto"/>
              <w:contextualSpacing w:val="0"/>
              <w:textAlignment w:val="auto"/>
            </w:pPr>
            <w:r>
              <w:t>With respect to</w:t>
            </w:r>
            <w:r w:rsidRPr="00316220">
              <w:t xml:space="preserve"> “</w:t>
            </w:r>
            <w:r w:rsidRPr="00316220">
              <w:rPr>
                <w:lang w:eastAsia="zh-CN"/>
              </w:rPr>
              <w:t>Option A has problem that the derived BD on a slot of SCell overlapping</w:t>
            </w:r>
            <w:r w:rsidRPr="00C80B0B">
              <w:rPr>
                <w:lang w:eastAsia="zh-CN"/>
              </w:rPr>
              <w:t xml:space="preserve"> with a slot of PCell may actually exceed the capability of BD on that SCell of R16, if the PDCCH on SCell are centralized to e.g. one edge of the slot</w:t>
            </w:r>
            <w:r w:rsidRPr="00C80B0B">
              <w:t>”, Option A has set a constraint to ensure Rel-16 limit applies to PDCCH monitoring on the sSCell.</w:t>
            </w:r>
          </w:p>
          <w:p w14:paraId="28C5821F" w14:textId="77777777" w:rsidR="00C924A5" w:rsidRPr="00316220" w:rsidRDefault="00C924A5" w:rsidP="00C924A5">
            <w:pPr>
              <w:pStyle w:val="aff2"/>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in Option A, the BD of SCell is determined as the remaining BD from PCell without considering different SCS</w:t>
            </w:r>
            <w:r>
              <w:t>”, since Option A</w:t>
            </w:r>
            <w:r w:rsidRPr="00C80B0B">
              <w:t xml:space="preserve"> considers the offloaded BD/CCE per</w:t>
            </w:r>
            <w:r>
              <w:t xml:space="preserve"> PCell slot, the </w:t>
            </w:r>
            <w:r w:rsidRPr="00316220">
              <w:t>different SCS</w:t>
            </w:r>
            <w:r>
              <w:t>s</w:t>
            </w:r>
            <w:r w:rsidRPr="00316220">
              <w:t xml:space="preserve"> </w:t>
            </w:r>
            <w:r>
              <w:t>are</w:t>
            </w:r>
            <w:r w:rsidRPr="00316220">
              <w:t xml:space="preserve"> accounted for. H</w:t>
            </w:r>
            <w:r>
              <w:t>owever,</w:t>
            </w:r>
            <w:r w:rsidRPr="00316220">
              <w:t xml:space="preserve"> we are fine to have the P</w:t>
            </w:r>
            <w:r>
              <w:t>DCCH offloading in Option A</w:t>
            </w:r>
            <w:r w:rsidRPr="00316220">
              <w:t xml:space="preserve"> be expressed as </w:t>
            </w:r>
            <m:oMath>
              <m:r>
                <w:rPr>
                  <w:rFonts w:ascii="Cambria Math" w:hAnsi="Cambria Math"/>
                </w:rPr>
                <m:t>β∙</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max,slot,</m:t>
                          </m:r>
                          <m:r>
                            <w:rPr>
                              <w:rFonts w:ascii="Cambria Math" w:hAnsi="Cambria Math"/>
                            </w:rPr>
                            <m:t>μ1</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total,slot,</m:t>
                          </m:r>
                          <m:r>
                            <w:rPr>
                              <w:rFonts w:ascii="Cambria Math" w:hAnsi="Cambria Math"/>
                            </w:rPr>
                            <m:t>μ1</m:t>
                          </m:r>
                          <m:ctrlPr>
                            <w:rPr>
                              <w:rFonts w:ascii="Cambria Math" w:eastAsiaTheme="minorHAnsi" w:hAnsi="Cambria Math" w:cs="Calibri"/>
                            </w:rPr>
                          </m:ctrlPr>
                        </m:sup>
                      </m:sSubSup>
                    </m:e>
                  </m:d>
                </m:e>
              </m:func>
            </m:oMath>
            <w:r w:rsidRPr="00316220">
              <w:t xml:space="preserve">, instead of </w:t>
            </w:r>
            <m:oMath>
              <m:r>
                <w:rPr>
                  <w:rFonts w:ascii="Cambria Math" w:hAnsi="Cambria Math"/>
                </w:rPr>
                <m:t>(1-α)∙</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max,slot,</m:t>
                          </m:r>
                          <m:r>
                            <w:rPr>
                              <w:rFonts w:ascii="Cambria Math" w:hAnsi="Cambria Math"/>
                            </w:rPr>
                            <m:t>μ</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total,slot,</m:t>
                          </m:r>
                          <m:r>
                            <w:rPr>
                              <w:rFonts w:ascii="Cambria Math" w:hAnsi="Cambria Math"/>
                            </w:rPr>
                            <m:t>μ</m:t>
                          </m:r>
                          <m:ctrlPr>
                            <w:rPr>
                              <w:rFonts w:ascii="Cambria Math" w:eastAsiaTheme="minorHAnsi" w:hAnsi="Cambria Math" w:cs="Calibri"/>
                            </w:rPr>
                          </m:ctrlPr>
                        </m:sup>
                      </m:sSubSup>
                    </m:e>
                  </m:d>
                </m:e>
              </m:func>
            </m:oMath>
            <w:r w:rsidRPr="00316220">
              <w:t>], which will be</w:t>
            </w:r>
            <w:r>
              <w:t xml:space="preserve"> based on the sSCell SCS</w:t>
            </w:r>
            <w:r w:rsidRPr="00316220">
              <w:t xml:space="preserve"> and</w:t>
            </w:r>
            <w:r>
              <w:t xml:space="preserve"> be</w:t>
            </w:r>
            <w:r w:rsidRPr="00316220">
              <w:t xml:space="preserve"> somewhat more flexible. </w:t>
            </w:r>
          </w:p>
          <w:p w14:paraId="1BCF0FF7" w14:textId="3C1DA146" w:rsidR="00C924A5" w:rsidRPr="00C924A5" w:rsidRDefault="00C924A5" w:rsidP="00C924A5">
            <w:pPr>
              <w:pStyle w:val="aff2"/>
              <w:numPr>
                <w:ilvl w:val="0"/>
                <w:numId w:val="34"/>
              </w:numPr>
              <w:spacing w:line="240" w:lineRule="auto"/>
              <w:rPr>
                <w:rFonts w:eastAsiaTheme="minorEastAsia"/>
                <w:lang w:val="en-US" w:eastAsia="zh-CN"/>
              </w:rPr>
            </w:pPr>
            <w:r w:rsidRPr="00FE0A8D">
              <w:t>With respect to “</w:t>
            </w:r>
            <w:r w:rsidRPr="00FE0A8D">
              <w:rPr>
                <w:lang w:eastAsia="zh-CN"/>
              </w:rPr>
              <w:t>Option A may also have problem to be directly applied to span-based PDCCH monitoring</w:t>
            </w:r>
            <w:r w:rsidRPr="00FE0A8D">
              <w:t>”,</w:t>
            </w:r>
            <w:r>
              <w:t xml:space="preserve"> there is no reason to target designs for URLLC and DSS with LTE-NR coexistence is not geared towards URLLC (neither are the objectives of the DSS WI).</w:t>
            </w:r>
          </w:p>
        </w:tc>
      </w:tr>
      <w:tr w:rsidR="004C52DA" w14:paraId="336DE686" w14:textId="77777777" w:rsidTr="00AD5FAD">
        <w:tc>
          <w:tcPr>
            <w:tcW w:w="1219" w:type="dxa"/>
            <w:tcBorders>
              <w:top w:val="single" w:sz="4" w:space="0" w:color="auto"/>
              <w:left w:val="single" w:sz="4" w:space="0" w:color="auto"/>
              <w:bottom w:val="single" w:sz="4" w:space="0" w:color="auto"/>
              <w:right w:val="single" w:sz="4" w:space="0" w:color="auto"/>
            </w:tcBorders>
          </w:tcPr>
          <w:p w14:paraId="7299C832" w14:textId="555C5E5E" w:rsidR="004C52DA" w:rsidRPr="004C52DA" w:rsidRDefault="004C52DA" w:rsidP="00282A5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586" w:type="dxa"/>
            <w:tcBorders>
              <w:top w:val="single" w:sz="4" w:space="0" w:color="auto"/>
              <w:left w:val="single" w:sz="4" w:space="0" w:color="auto"/>
              <w:bottom w:val="single" w:sz="4" w:space="0" w:color="auto"/>
              <w:right w:val="single" w:sz="4" w:space="0" w:color="auto"/>
            </w:tcBorders>
          </w:tcPr>
          <w:p w14:paraId="7750B6AC" w14:textId="77777777" w:rsidR="004C52DA" w:rsidRPr="00CC4A23" w:rsidRDefault="004C52DA" w:rsidP="004C52DA">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FL proposal.</w:t>
            </w:r>
          </w:p>
          <w:p w14:paraId="45C6037C" w14:textId="2FE15C76" w:rsidR="004C52DA" w:rsidRDefault="004C52DA" w:rsidP="004C52DA">
            <w:pPr>
              <w:spacing w:line="240" w:lineRule="auto"/>
              <w:rPr>
                <w:rFonts w:ascii="Times" w:eastAsia="DengXian" w:hAnsi="Times"/>
              </w:rPr>
            </w:pPr>
            <w:r>
              <w:rPr>
                <w:rFonts w:eastAsiaTheme="minorEastAsia" w:hint="eastAsia"/>
                <w:lang w:val="en-US" w:eastAsia="zh-CN"/>
              </w:rPr>
              <w:t>W</w:t>
            </w:r>
            <w:r>
              <w:rPr>
                <w:rFonts w:eastAsiaTheme="minorEastAsia"/>
                <w:lang w:val="en-US" w:eastAsia="zh-CN"/>
              </w:rPr>
              <w:t xml:space="preserve">e prefer Option A. 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w:t>
            </w:r>
            <w:r>
              <w:rPr>
                <w:rFonts w:ascii="Times" w:eastAsia="DengXian" w:hAnsi="Times"/>
                <w:szCs w:val="24"/>
              </w:rPr>
              <w:t xml:space="preserve">, we think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hint="eastAsia"/>
              </w:rPr>
              <w:t xml:space="preserve"> </w:t>
            </w:r>
            <w:r>
              <w:rPr>
                <w:rFonts w:ascii="Times" w:eastAsia="DengXian" w:hAnsi="Times"/>
              </w:rPr>
              <w:t xml:space="preserve">is reasonable. </w:t>
            </w:r>
          </w:p>
          <w:p w14:paraId="58807E64" w14:textId="77777777" w:rsidR="004C52DA" w:rsidRPr="007D5C54" w:rsidRDefault="004C52DA" w:rsidP="004C52DA">
            <w:pPr>
              <w:spacing w:line="240" w:lineRule="auto"/>
              <w:rPr>
                <w:rFonts w:ascii="Times" w:eastAsia="MS Mincho" w:hAnsi="Times"/>
                <w:lang w:eastAsia="ja-JP"/>
              </w:rPr>
            </w:pPr>
            <w:r>
              <w:rPr>
                <w:rFonts w:ascii="Times" w:eastAsia="DengXian" w:hAnsi="Times" w:hint="eastAsia"/>
              </w:rPr>
              <w:t>S</w:t>
            </w:r>
            <w:r>
              <w:rPr>
                <w:rFonts w:ascii="Times" w:eastAsia="DengXian" w:hAnsi="Times"/>
              </w:rPr>
              <w:t>uppose a following scenario</w:t>
            </w:r>
            <w:r>
              <w:rPr>
                <w:rFonts w:ascii="Times" w:eastAsia="MS Mincho" w:hAnsi="Times" w:hint="eastAsia"/>
                <w:lang w:eastAsia="ja-JP"/>
              </w:rPr>
              <w:t>:</w:t>
            </w:r>
            <w:r>
              <w:rPr>
                <w:rFonts w:ascii="Times" w:eastAsia="MS Mincho" w:hAnsi="Times"/>
                <w:lang w:eastAsia="ja-JP"/>
              </w:rPr>
              <w:t xml:space="preserve"> DL-CA with 4 CCs (15kHz) + 4 CCs (30kHz) + 2 CCs (120kHz) where the UE reports </w:t>
            </w:r>
            <w:r w:rsidRPr="007D5C54">
              <w:rPr>
                <w:rFonts w:ascii="Times" w:eastAsia="MS Mincho" w:hAnsi="Times"/>
                <w:i/>
                <w:iCs/>
                <w:lang w:eastAsia="ja-JP"/>
              </w:rPr>
              <w:t>pdcch-BlindDetectionCA</w:t>
            </w:r>
            <w:r>
              <w:rPr>
                <w:rFonts w:ascii="Times" w:eastAsia="MS Mincho" w:hAnsi="Times"/>
                <w:lang w:eastAsia="ja-JP"/>
              </w:rPr>
              <w:t xml:space="preserve"> = 4 and no cross-carrier scheduling is supported/configured. </w:t>
            </w:r>
          </w:p>
          <w:p w14:paraId="547DB411" w14:textId="77777777" w:rsidR="004C52DA" w:rsidRPr="004E1827" w:rsidRDefault="004C52DA" w:rsidP="004C52DA">
            <w:pPr>
              <w:spacing w:line="240" w:lineRule="auto"/>
              <w:rPr>
                <w:rFonts w:eastAsiaTheme="minorEastAsia"/>
                <w:lang w:eastAsia="zh-CN"/>
              </w:rPr>
            </w:pPr>
            <w:r w:rsidRPr="004E1827">
              <w:rPr>
                <w:rFonts w:eastAsiaTheme="minorEastAsia"/>
                <w:noProof/>
                <w:lang w:val="en-US" w:eastAsia="zh-TW"/>
              </w:rPr>
              <w:drawing>
                <wp:inline distT="0" distB="0" distL="0" distR="0" wp14:anchorId="14A15AF5" wp14:editId="0D2B2254">
                  <wp:extent cx="5311800" cy="17150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1800" cy="1715040"/>
                          </a:xfrm>
                          <a:prstGeom prst="rect">
                            <a:avLst/>
                          </a:prstGeom>
                          <a:noFill/>
                          <a:ln>
                            <a:noFill/>
                          </a:ln>
                        </pic:spPr>
                      </pic:pic>
                    </a:graphicData>
                  </a:graphic>
                </wp:inline>
              </w:drawing>
            </w:r>
          </w:p>
          <w:p w14:paraId="7571E609" w14:textId="77777777" w:rsidR="004C52DA" w:rsidRDefault="004C52DA" w:rsidP="004C52DA">
            <w:pPr>
              <w:spacing w:line="240" w:lineRule="auto"/>
              <w:rPr>
                <w:rFonts w:eastAsia="MS Mincho"/>
                <w:lang w:val="en-US" w:eastAsia="ja-JP"/>
              </w:rPr>
            </w:pPr>
          </w:p>
          <w:p w14:paraId="2D92DCC2" w14:textId="77777777" w:rsidR="004C52DA" w:rsidRDefault="004C52DA" w:rsidP="004C52DA">
            <w:pPr>
              <w:spacing w:line="240" w:lineRule="auto"/>
              <w:rPr>
                <w:rFonts w:eastAsia="MS Mincho"/>
                <w:lang w:val="en-US" w:eastAsia="ja-JP"/>
              </w:rPr>
            </w:pPr>
            <w:r>
              <w:rPr>
                <w:rFonts w:eastAsia="MS Mincho" w:hint="eastAsia"/>
                <w:lang w:val="en-US" w:eastAsia="ja-JP"/>
              </w:rPr>
              <w:t>F</w:t>
            </w:r>
            <w:r>
              <w:rPr>
                <w:rFonts w:eastAsia="MS Mincho"/>
                <w:lang w:val="en-US" w:eastAsia="ja-JP"/>
              </w:rPr>
              <w:t>or the above scenario, consider to introduce cross-carrier scheduling from a sSCell to PCell. The process capability for BDs/CCEs should not be increased – should be taken by existing BDs/CCEs.</w:t>
            </w:r>
          </w:p>
          <w:p w14:paraId="762BD11F" w14:textId="77777777" w:rsidR="004C52DA" w:rsidRDefault="004C52DA" w:rsidP="004C52DA">
            <w:pPr>
              <w:spacing w:line="240" w:lineRule="auto"/>
              <w:rPr>
                <w:rFonts w:eastAsia="MS Mincho"/>
                <w:lang w:val="en-US" w:eastAsia="ja-JP"/>
              </w:rPr>
            </w:pPr>
          </w:p>
          <w:p w14:paraId="0A027984" w14:textId="77777777" w:rsidR="004C52DA" w:rsidRDefault="004C52DA" w:rsidP="004C52DA">
            <w:pPr>
              <w:spacing w:line="240" w:lineRule="auto"/>
              <w:rPr>
                <w:rFonts w:eastAsia="MS Mincho"/>
                <w:lang w:val="en-US" w:eastAsia="ja-JP"/>
              </w:rPr>
            </w:pPr>
            <w:r>
              <w:rPr>
                <w:rFonts w:eastAsia="MS Mincho" w:hint="eastAsia"/>
                <w:lang w:val="en-US" w:eastAsia="ja-JP"/>
              </w:rPr>
              <w:t>U</w:t>
            </w:r>
            <w:r>
              <w:rPr>
                <w:rFonts w:eastAsia="MS Mincho"/>
                <w:lang w:val="en-US" w:eastAsia="ja-JP"/>
              </w:rPr>
              <w:t xml:space="preserve">sing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hint="eastAsia"/>
                <w:lang w:eastAsia="ja-JP"/>
              </w:rPr>
              <w:t xml:space="preserve"> </w:t>
            </w:r>
            <w:r>
              <w:rPr>
                <w:rFonts w:eastAsia="MS Mincho"/>
                <w:lang w:eastAsia="ja-JP"/>
              </w:rPr>
              <w:t>is as following. The process capability of BDs/CCEs for CCS from sSCell to PCell can be taken by either 15kHz CC group or by 30kHz CC group. It is up to UE implementation which to take them.</w:t>
            </w:r>
          </w:p>
          <w:p w14:paraId="1BFC7C1F" w14:textId="77777777" w:rsidR="004C52DA" w:rsidRPr="007D5C54" w:rsidRDefault="004C52DA" w:rsidP="004C52DA">
            <w:pPr>
              <w:spacing w:line="240" w:lineRule="auto"/>
              <w:rPr>
                <w:rFonts w:eastAsia="MS Mincho"/>
                <w:lang w:val="en-US" w:eastAsia="ja-JP"/>
              </w:rPr>
            </w:pPr>
            <w:r w:rsidRPr="007D5C54">
              <w:rPr>
                <w:rFonts w:eastAsia="MS Mincho" w:hint="eastAsia"/>
                <w:noProof/>
                <w:lang w:val="en-US" w:eastAsia="zh-TW"/>
              </w:rPr>
              <w:drawing>
                <wp:inline distT="0" distB="0" distL="0" distR="0" wp14:anchorId="4AD0A245" wp14:editId="40EDFBEC">
                  <wp:extent cx="5218920" cy="16981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40326975" w14:textId="77777777" w:rsidR="004C52DA" w:rsidRDefault="004C52DA" w:rsidP="004C52DA">
            <w:pPr>
              <w:spacing w:line="240" w:lineRule="auto"/>
              <w:rPr>
                <w:rFonts w:eastAsiaTheme="minorEastAsia"/>
                <w:lang w:val="en-US" w:eastAsia="zh-CN"/>
              </w:rPr>
            </w:pPr>
          </w:p>
          <w:p w14:paraId="6904902F" w14:textId="77777777" w:rsidR="004C52DA" w:rsidRDefault="004C52DA" w:rsidP="004C52DA">
            <w:pPr>
              <w:spacing w:line="240" w:lineRule="auto"/>
              <w:rPr>
                <w:rFonts w:eastAsia="MS Mincho"/>
                <w:lang w:eastAsia="ja-JP"/>
              </w:rPr>
            </w:pPr>
            <w:r>
              <w:rPr>
                <w:rFonts w:eastAsia="MS Mincho" w:hint="eastAsia"/>
                <w:lang w:val="en-US" w:eastAsia="ja-JP"/>
              </w:rPr>
              <w:t>U</w:t>
            </w:r>
            <w:r>
              <w:rPr>
                <w:rFonts w:eastAsia="MS Mincho"/>
                <w:lang w:val="en-US" w:eastAsia="ja-JP"/>
              </w:rPr>
              <w:t xml:space="preserve">sing </w:t>
            </w:r>
            <w:r w:rsidRPr="00C02672">
              <w:rPr>
                <w:rFonts w:ascii="Times" w:eastAsia="DengXian" w:hAnsi="Times"/>
                <w:szCs w:val="24"/>
                <w:lang w:eastAsia="zh-CN"/>
              </w:rPr>
              <w:t xml:space="preserv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 xml:space="preserve"> </w:t>
            </w:r>
            <w:r>
              <w:rPr>
                <w:rFonts w:ascii="Times" w:eastAsia="MS Mincho" w:hAnsi="Times"/>
                <w:lang w:eastAsia="ja-JP"/>
              </w:rPr>
              <w:t xml:space="preserve">is as following. The process capability of BDs/CCEs for CCS from sSCell to PCell is supposed to be taken by 15kHz CC group, not by 30kHz CC group. This offers less implementation choice for the UE. In addition, it is not clear whether the BDs/CCEs for CCS from sSCell to PCell cannot be shared with 30kHz CC group. If we go with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w:t>
            </w:r>
            <w:r>
              <w:rPr>
                <w:rFonts w:ascii="Times" w:eastAsia="MS Mincho" w:hAnsi="Times"/>
                <w:lang w:eastAsia="ja-JP"/>
              </w:rPr>
              <w:t xml:space="preserve"> we have to clarify that the BDs/CCEs for CCS from sSCell to PCell are not sharable with the other 30kHz CCs.</w:t>
            </w:r>
          </w:p>
          <w:p w14:paraId="6F1C3D61" w14:textId="77777777" w:rsidR="004C52DA" w:rsidRPr="007D5C54" w:rsidRDefault="004C52DA" w:rsidP="004C52DA">
            <w:pPr>
              <w:spacing w:line="240" w:lineRule="auto"/>
              <w:rPr>
                <w:rFonts w:eastAsia="MS Mincho"/>
                <w:lang w:val="en-US" w:eastAsia="ja-JP"/>
              </w:rPr>
            </w:pPr>
            <w:r w:rsidRPr="007D5C54">
              <w:rPr>
                <w:rFonts w:eastAsiaTheme="minorEastAsia" w:hint="eastAsia"/>
                <w:noProof/>
                <w:lang w:val="en-US" w:eastAsia="zh-TW"/>
              </w:rPr>
              <w:lastRenderedPageBreak/>
              <w:drawing>
                <wp:inline distT="0" distB="0" distL="0" distR="0" wp14:anchorId="04E651D2" wp14:editId="12DDAAE7">
                  <wp:extent cx="5218920" cy="169812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296B9811" w14:textId="77777777" w:rsidR="004C52DA" w:rsidRDefault="004C52DA" w:rsidP="004C52DA">
            <w:pPr>
              <w:spacing w:line="240" w:lineRule="auto"/>
              <w:rPr>
                <w:rFonts w:eastAsiaTheme="minorEastAsia"/>
                <w:lang w:val="en-US" w:eastAsia="zh-CN"/>
              </w:rPr>
            </w:pPr>
          </w:p>
          <w:p w14:paraId="10A20A32" w14:textId="453D1E8F" w:rsidR="004C52DA" w:rsidRDefault="004C52DA" w:rsidP="004C52DA">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Option C, we have the same understanding with Xiaomi that it increases the BD/CCE limits and causes a serious issue. Increasing M_total for a same SCS CC group for the reported </w:t>
            </w:r>
            <w:r w:rsidRPr="006B17F3">
              <w:rPr>
                <w:rFonts w:eastAsia="MS Mincho"/>
                <w:i/>
                <w:iCs/>
                <w:lang w:val="en-US" w:eastAsia="ja-JP"/>
              </w:rPr>
              <w:t>pdcch-BlindDetectionCA</w:t>
            </w:r>
            <w:r>
              <w:rPr>
                <w:rFonts w:eastAsia="MS Mincho"/>
                <w:lang w:val="en-US" w:eastAsia="ja-JP"/>
              </w:rPr>
              <w:t xml:space="preserve"> for the given DL-CA configuration requires hardware impact. Also, we do not think PDCCH monitoring (for CCS from sSCell to PCell/PSCell) on every sSCell slot is part of the basic feature. For a basic UE supporting “slot-based PDCCH monitoring”, Option C limits BDs/CCEs on sSCell unnecessary.</w:t>
            </w:r>
          </w:p>
        </w:tc>
      </w:tr>
      <w:tr w:rsidR="004C52DA" w14:paraId="63973041" w14:textId="77777777" w:rsidTr="00AD5FAD">
        <w:tc>
          <w:tcPr>
            <w:tcW w:w="1219" w:type="dxa"/>
            <w:tcBorders>
              <w:top w:val="single" w:sz="4" w:space="0" w:color="auto"/>
              <w:left w:val="single" w:sz="4" w:space="0" w:color="auto"/>
              <w:bottom w:val="single" w:sz="4" w:space="0" w:color="auto"/>
              <w:right w:val="single" w:sz="4" w:space="0" w:color="auto"/>
            </w:tcBorders>
          </w:tcPr>
          <w:p w14:paraId="03F570E8" w14:textId="253D210C" w:rsidR="004C52DA" w:rsidRDefault="006C656F" w:rsidP="00282A51">
            <w:pPr>
              <w:spacing w:after="120"/>
              <w:jc w:val="both"/>
              <w:rPr>
                <w:rFonts w:eastAsiaTheme="minorEastAsia"/>
                <w:lang w:val="en-US" w:eastAsia="zh-CN"/>
              </w:rPr>
            </w:pPr>
            <w:r>
              <w:rPr>
                <w:rFonts w:eastAsiaTheme="minorEastAsia"/>
                <w:lang w:val="en-US" w:eastAsia="zh-CN"/>
              </w:rPr>
              <w:lastRenderedPageBreak/>
              <w:t>Ericsson2</w:t>
            </w:r>
          </w:p>
        </w:tc>
        <w:tc>
          <w:tcPr>
            <w:tcW w:w="8586" w:type="dxa"/>
            <w:tcBorders>
              <w:top w:val="single" w:sz="4" w:space="0" w:color="auto"/>
              <w:left w:val="single" w:sz="4" w:space="0" w:color="auto"/>
              <w:bottom w:val="single" w:sz="4" w:space="0" w:color="auto"/>
              <w:right w:val="single" w:sz="4" w:space="0" w:color="auto"/>
            </w:tcBorders>
          </w:tcPr>
          <w:p w14:paraId="5B89F807" w14:textId="77777777" w:rsidR="004C52DA" w:rsidRDefault="006C656F" w:rsidP="00C924A5">
            <w:pPr>
              <w:spacing w:line="240" w:lineRule="auto"/>
              <w:rPr>
                <w:rFonts w:eastAsia="MS Mincho"/>
                <w:lang w:val="en-US" w:eastAsia="ja-JP"/>
              </w:rPr>
            </w:pPr>
            <w:r>
              <w:rPr>
                <w:rFonts w:eastAsia="MS Mincho"/>
                <w:lang w:val="en-US" w:eastAsia="ja-JP"/>
              </w:rPr>
              <w:t>We continue to support Option A.</w:t>
            </w:r>
          </w:p>
          <w:p w14:paraId="79F91492" w14:textId="0E8C3FBF" w:rsidR="006B04AA" w:rsidRPr="004C52DA" w:rsidRDefault="006B04AA" w:rsidP="00C924A5">
            <w:pPr>
              <w:spacing w:line="240" w:lineRule="auto"/>
              <w:rPr>
                <w:rFonts w:eastAsia="MS Mincho"/>
                <w:lang w:val="en-US" w:eastAsia="ja-JP"/>
              </w:rPr>
            </w:pPr>
            <w:r>
              <w:rPr>
                <w:rFonts w:eastAsia="MS Mincho"/>
                <w:lang w:val="en-US" w:eastAsia="ja-JP"/>
              </w:rPr>
              <w:t>Thanks Vivo for the clarification. The example tables in your comment are not fully aligned with Option A under discussion. Given current Option A text has been stable for quite some time we prefer to not make further changes.</w:t>
            </w:r>
          </w:p>
        </w:tc>
      </w:tr>
      <w:tr w:rsidR="00FE70C1" w14:paraId="35D98890" w14:textId="77777777" w:rsidTr="00AD5FAD">
        <w:tc>
          <w:tcPr>
            <w:tcW w:w="1219" w:type="dxa"/>
            <w:tcBorders>
              <w:top w:val="single" w:sz="4" w:space="0" w:color="auto"/>
              <w:left w:val="single" w:sz="4" w:space="0" w:color="auto"/>
              <w:bottom w:val="single" w:sz="4" w:space="0" w:color="auto"/>
              <w:right w:val="single" w:sz="4" w:space="0" w:color="auto"/>
            </w:tcBorders>
          </w:tcPr>
          <w:p w14:paraId="7F6CE824" w14:textId="73330998" w:rsidR="00FE70C1" w:rsidRDefault="00FE70C1" w:rsidP="00FE70C1">
            <w:pPr>
              <w:spacing w:after="120"/>
              <w:jc w:val="both"/>
              <w:rPr>
                <w:rFonts w:eastAsiaTheme="minorEastAsia"/>
                <w:lang w:val="en-US" w:eastAsia="zh-CN"/>
              </w:rPr>
            </w:pPr>
            <w:r>
              <w:rPr>
                <w:rFonts w:eastAsia="MS Mincho"/>
                <w:lang w:val="en-US" w:eastAsia="ja-JP"/>
              </w:rPr>
              <w:t>Huawei, HiSi</w:t>
            </w:r>
          </w:p>
        </w:tc>
        <w:tc>
          <w:tcPr>
            <w:tcW w:w="8586" w:type="dxa"/>
            <w:tcBorders>
              <w:top w:val="single" w:sz="4" w:space="0" w:color="auto"/>
              <w:left w:val="single" w:sz="4" w:space="0" w:color="auto"/>
              <w:bottom w:val="single" w:sz="4" w:space="0" w:color="auto"/>
              <w:right w:val="single" w:sz="4" w:space="0" w:color="auto"/>
            </w:tcBorders>
          </w:tcPr>
          <w:p w14:paraId="6B2BABBC" w14:textId="6A1EF997" w:rsidR="00FE70C1" w:rsidRPr="00E472D4" w:rsidRDefault="00FE70C1" w:rsidP="00E472D4">
            <w:pPr>
              <w:spacing w:line="240" w:lineRule="auto"/>
              <w:rPr>
                <w:rFonts w:eastAsia="MS Mincho"/>
                <w:lang w:val="en-US" w:eastAsia="ja-JP"/>
              </w:rPr>
            </w:pPr>
            <w:r>
              <w:rPr>
                <w:rFonts w:eastAsia="MS Mincho"/>
                <w:lang w:val="en-US" w:eastAsia="ja-JP"/>
              </w:rPr>
              <w:t xml:space="preserve">It is true that from BD capability point of view, a UE being able to do Option C is able to do Option A since the latter is lower-end. However for the current operation, the question is fundamentally why the 44 budget of BD in PCell is important for PDCCHs from sSCell and that needs to be addressed. The current spec concerns each SCS of the scheduling cell and Option C follows that. A UE implemented as previous release is supposed to be able to do that as well. “for each scheduled cell” does not matter between Option A and Option C as both for the case of one scheduled cell. </w:t>
            </w:r>
          </w:p>
          <w:p w14:paraId="056845F5" w14:textId="77777777" w:rsidR="00FE70C1" w:rsidRDefault="00FE70C1" w:rsidP="00FE70C1">
            <w:pPr>
              <w:spacing w:line="240" w:lineRule="auto"/>
              <w:rPr>
                <w:rFonts w:eastAsia="MS Mincho"/>
                <w:lang w:val="en-US" w:eastAsia="ja-JP"/>
              </w:rPr>
            </w:pPr>
            <w:r>
              <w:rPr>
                <w:rFonts w:eastAsia="MS Mincho"/>
                <w:lang w:val="en-US" w:eastAsia="ja-JP"/>
              </w:rPr>
              <w:t xml:space="preserve">For potential future enhancements, if the Option A is adopted, it is not clear how it works for </w:t>
            </w:r>
          </w:p>
          <w:p w14:paraId="0C5088D2" w14:textId="77777777" w:rsidR="00FE70C1" w:rsidRDefault="00FE70C1" w:rsidP="00FE70C1">
            <w:pPr>
              <w:pStyle w:val="aff2"/>
              <w:numPr>
                <w:ilvl w:val="0"/>
                <w:numId w:val="24"/>
              </w:numPr>
              <w:spacing w:line="240" w:lineRule="auto"/>
              <w:rPr>
                <w:rFonts w:eastAsia="MS Mincho"/>
                <w:lang w:val="en-US" w:eastAsia="ja-JP"/>
              </w:rPr>
            </w:pPr>
            <w:r w:rsidRPr="000813CF">
              <w:rPr>
                <w:rFonts w:eastAsia="MS Mincho"/>
                <w:lang w:val="en-US" w:eastAsia="ja-JP"/>
              </w:rPr>
              <w:t xml:space="preserve">the case of lower SCS scheduling larger SCS, </w:t>
            </w:r>
            <w:r>
              <w:rPr>
                <w:rFonts w:eastAsia="MS Mincho"/>
                <w:lang w:val="en-US" w:eastAsia="ja-JP"/>
              </w:rPr>
              <w:t>since the reference slot is a slot with shorter duration than that in SCell, and the BD needs be split in the SCell as well, however the boundary of split BD in SCell may also not match the CORESET/CSS configurations within that SCell slot</w:t>
            </w:r>
          </w:p>
          <w:p w14:paraId="089D9857" w14:textId="77777777" w:rsidR="00FE70C1" w:rsidRPr="000813CF" w:rsidRDefault="00FE70C1" w:rsidP="00FE70C1">
            <w:pPr>
              <w:pStyle w:val="aff2"/>
              <w:numPr>
                <w:ilvl w:val="0"/>
                <w:numId w:val="24"/>
              </w:numPr>
              <w:spacing w:line="240" w:lineRule="auto"/>
              <w:rPr>
                <w:rFonts w:eastAsia="MS Mincho"/>
                <w:lang w:val="en-US" w:eastAsia="ja-JP"/>
              </w:rPr>
            </w:pPr>
            <w:r>
              <w:rPr>
                <w:rFonts w:eastAsia="MS Mincho"/>
                <w:lang w:val="en-US" w:eastAsia="ja-JP"/>
              </w:rPr>
              <w:t>the case of span-based PDCCH monitoring, since the spans across carriers are not boundary aligned</w:t>
            </w:r>
          </w:p>
          <w:p w14:paraId="1DC166DD" w14:textId="77777777" w:rsidR="00FE70C1" w:rsidRDefault="00FE70C1" w:rsidP="00E472D4">
            <w:pPr>
              <w:spacing w:line="240" w:lineRule="auto"/>
              <w:rPr>
                <w:rFonts w:eastAsia="MS Mincho"/>
                <w:lang w:val="en-US" w:eastAsia="ja-JP"/>
              </w:rPr>
            </w:pPr>
            <w:r w:rsidRPr="000813CF">
              <w:rPr>
                <w:rFonts w:eastAsia="MS Mincho"/>
                <w:lang w:val="en-US" w:eastAsia="ja-JP"/>
              </w:rPr>
              <w:t>From our side, we don’t want to change our implementation to generate a lower end UE in order to support DSS, if we can already to do better. We also do not prefer complicated restricti</w:t>
            </w:r>
            <w:r>
              <w:rPr>
                <w:rFonts w:eastAsia="MS Mincho"/>
                <w:lang w:val="en-US" w:eastAsia="ja-JP"/>
              </w:rPr>
              <w:t>o</w:t>
            </w:r>
            <w:r w:rsidR="00E472D4">
              <w:rPr>
                <w:rFonts w:eastAsia="MS Mincho"/>
                <w:lang w:val="en-US" w:eastAsia="ja-JP"/>
              </w:rPr>
              <w:t>n/scheduling from network side. However, n</w:t>
            </w:r>
            <w:r>
              <w:rPr>
                <w:rFonts w:eastAsia="MS Mincho"/>
                <w:lang w:val="en-US" w:eastAsia="ja-JP"/>
              </w:rPr>
              <w:t xml:space="preserve">ow we are considering whether the baseline is a UE supporting CA without cross-carrier scheduling or a UE supporting cross-carrier scheduling. For the former case, it might be ok to consider Option A since it only concerns single SCell effectively. For the latter case, which is our original thinking, </w:t>
            </w:r>
            <w:r w:rsidR="00E472D4">
              <w:rPr>
                <w:rFonts w:eastAsia="MS Mincho"/>
                <w:lang w:val="en-US" w:eastAsia="ja-JP"/>
              </w:rPr>
              <w:t xml:space="preserve">SCell should be considered separately. </w:t>
            </w:r>
          </w:p>
          <w:p w14:paraId="1012A1E5" w14:textId="3A16E00D" w:rsidR="00E472D4" w:rsidRDefault="00E472D4" w:rsidP="00E472D4">
            <w:pPr>
              <w:spacing w:line="240" w:lineRule="auto"/>
              <w:rPr>
                <w:rFonts w:eastAsia="MS Mincho"/>
                <w:lang w:val="en-US" w:eastAsia="ja-JP"/>
              </w:rPr>
            </w:pPr>
            <w:r>
              <w:rPr>
                <w:rFonts w:eastAsia="MS Mincho"/>
                <w:lang w:val="en-US" w:eastAsia="ja-JP"/>
              </w:rPr>
              <w:t>We also noticed the relevant discussion in UE feature about which is the baseline. This may be relevant that needs to be firstly considered.</w:t>
            </w:r>
          </w:p>
        </w:tc>
      </w:tr>
      <w:tr w:rsidR="008336FE" w:rsidRPr="0042306D" w14:paraId="5F165C9F" w14:textId="77777777" w:rsidTr="008336FE">
        <w:tc>
          <w:tcPr>
            <w:tcW w:w="1219" w:type="dxa"/>
          </w:tcPr>
          <w:p w14:paraId="41848DF3" w14:textId="77777777" w:rsidR="008336FE" w:rsidRDefault="008336FE" w:rsidP="008336FE">
            <w:pPr>
              <w:spacing w:after="120"/>
              <w:jc w:val="both"/>
              <w:rPr>
                <w:rFonts w:eastAsiaTheme="minorEastAsia"/>
                <w:lang w:val="en-US" w:eastAsia="zh-CN"/>
              </w:rPr>
            </w:pPr>
            <w:r>
              <w:rPr>
                <w:rFonts w:eastAsiaTheme="minorEastAsia"/>
                <w:lang w:val="en-US" w:eastAsia="zh-CN"/>
              </w:rPr>
              <w:t>Intel</w:t>
            </w:r>
          </w:p>
        </w:tc>
        <w:tc>
          <w:tcPr>
            <w:tcW w:w="8586" w:type="dxa"/>
          </w:tcPr>
          <w:p w14:paraId="12DEF37E" w14:textId="4BB93BDA" w:rsidR="001C6FB6" w:rsidRDefault="008336FE" w:rsidP="008336FE">
            <w:pPr>
              <w:spacing w:line="240" w:lineRule="auto"/>
              <w:rPr>
                <w:rFonts w:eastAsia="MS Mincho"/>
                <w:lang w:val="en-US" w:eastAsia="ja-JP"/>
              </w:rPr>
            </w:pPr>
            <w:r>
              <w:rPr>
                <w:rFonts w:eastAsia="MS Mincho"/>
                <w:lang w:val="en-US" w:eastAsia="ja-JP"/>
              </w:rPr>
              <w:t xml:space="preserve">We support Option C. </w:t>
            </w:r>
          </w:p>
          <w:p w14:paraId="4C3FA8D3" w14:textId="160DC8AF" w:rsidR="001C6FB6" w:rsidRDefault="001C6FB6" w:rsidP="008336FE">
            <w:pPr>
              <w:spacing w:line="240" w:lineRule="auto"/>
              <w:rPr>
                <w:rFonts w:eastAsia="MS Mincho"/>
                <w:lang w:val="en-US" w:eastAsia="ja-JP"/>
              </w:rPr>
            </w:pPr>
            <w:r>
              <w:rPr>
                <w:rFonts w:eastAsia="MS Mincho"/>
                <w:lang w:val="en-US" w:eastAsia="ja-JP"/>
              </w:rPr>
              <w:t xml:space="preserve">The existing NR determines the max BD/CCE based on the scheduling cell. This is reasonable design since PDCCH is exactly transmitted on the scheduling cell. The same principle should be applied in DSS. Since 2 scheduling cells (P(S)Cell and sSCell) are configured for P(S)Cell, the SCS of both </w:t>
            </w:r>
            <w:r>
              <w:rPr>
                <w:rFonts w:eastAsia="MS Mincho"/>
                <w:lang w:val="en-US" w:eastAsia="ja-JP"/>
              </w:rPr>
              <w:lastRenderedPageBreak/>
              <w:t xml:space="preserve">scheduling cells should be considered in the PDCCH monitoring for PCell. </w:t>
            </w:r>
            <w:r w:rsidR="00EE3DB7">
              <w:rPr>
                <w:rFonts w:eastAsia="MS Mincho"/>
                <w:lang w:val="en-US" w:eastAsia="ja-JP"/>
              </w:rPr>
              <w:t xml:space="preserve">However, Option A is effectively only derived the max BD/CCE by only one scheduling cell, i.e. P(S)Cell. </w:t>
            </w:r>
          </w:p>
          <w:p w14:paraId="616F8D86" w14:textId="2A1FA1E5" w:rsidR="00C76DF7" w:rsidRDefault="001C6FB6" w:rsidP="008336FE">
            <w:pPr>
              <w:spacing w:line="240" w:lineRule="auto"/>
              <w:rPr>
                <w:rFonts w:eastAsia="MS Mincho"/>
                <w:lang w:val="en-US" w:eastAsia="ja-JP"/>
              </w:rPr>
            </w:pPr>
            <w:r>
              <w:rPr>
                <w:rFonts w:eastAsia="MS Mincho"/>
                <w:lang w:val="en-US" w:eastAsia="ja-JP"/>
              </w:rPr>
              <w:t xml:space="preserve">As </w:t>
            </w:r>
            <w:r w:rsidR="00EE3DB7">
              <w:rPr>
                <w:rFonts w:eastAsia="MS Mincho"/>
                <w:lang w:val="en-US" w:eastAsia="ja-JP"/>
              </w:rPr>
              <w:t xml:space="preserve">also </w:t>
            </w:r>
            <w:r>
              <w:rPr>
                <w:rFonts w:eastAsia="MS Mincho"/>
                <w:lang w:val="en-US" w:eastAsia="ja-JP"/>
              </w:rPr>
              <w:t>discussed by other companies, Option C can allow more BD/CCE since there are two sSCell slots in a P(S)Cell slot.</w:t>
            </w:r>
            <w:r w:rsidR="00EE3DB7">
              <w:rPr>
                <w:rFonts w:eastAsia="MS Mincho"/>
                <w:lang w:val="en-US" w:eastAsia="ja-JP"/>
              </w:rPr>
              <w:t xml:space="preserve"> Note: it is still effectively one cell PDCCH monitoring capability given s1+s2=1. </w:t>
            </w:r>
            <w:r>
              <w:rPr>
                <w:rFonts w:eastAsia="MS Mincho"/>
                <w:lang w:val="en-US" w:eastAsia="ja-JP"/>
              </w:rPr>
              <w:t>This is a beneficial property. Due to the hard split of max BD/CCE (</w:t>
            </w:r>
            <w:r w:rsidR="00EE3DB7">
              <w:rPr>
                <w:rFonts w:eastAsia="MS Mincho"/>
                <w:lang w:val="en-US" w:eastAsia="ja-JP"/>
              </w:rPr>
              <w:t>common</w:t>
            </w:r>
            <w:r>
              <w:rPr>
                <w:rFonts w:eastAsia="MS Mincho"/>
                <w:lang w:val="en-US" w:eastAsia="ja-JP"/>
              </w:rPr>
              <w:t xml:space="preserve"> principle </w:t>
            </w:r>
            <w:r w:rsidR="00EE3DB7">
              <w:rPr>
                <w:rFonts w:eastAsia="MS Mincho"/>
                <w:lang w:val="en-US" w:eastAsia="ja-JP"/>
              </w:rPr>
              <w:t>of</w:t>
            </w:r>
            <w:r>
              <w:rPr>
                <w:rFonts w:eastAsia="MS Mincho"/>
                <w:lang w:val="en-US" w:eastAsia="ja-JP"/>
              </w:rPr>
              <w:t xml:space="preserve"> Option A and C), </w:t>
            </w:r>
            <w:r w:rsidR="00EE3DB7">
              <w:rPr>
                <w:rFonts w:eastAsia="MS Mincho"/>
                <w:lang w:val="en-US" w:eastAsia="ja-JP"/>
              </w:rPr>
              <w:t>it is</w:t>
            </w:r>
            <w:r>
              <w:rPr>
                <w:rFonts w:eastAsia="MS Mincho"/>
                <w:lang w:val="en-US" w:eastAsia="ja-JP"/>
              </w:rPr>
              <w:t xml:space="preserve"> impossible to share the CCE channel estimation between P(S)Cell and sSCell. Therefore, </w:t>
            </w:r>
            <w:r w:rsidR="00EE3DB7">
              <w:rPr>
                <w:rFonts w:eastAsia="MS Mincho"/>
                <w:lang w:val="en-US" w:eastAsia="ja-JP"/>
              </w:rPr>
              <w:t>enforcing total 44/56 BD/CCE actually results in worst scheduling flexibility than legacy self-scheduling of PCell. W</w:t>
            </w:r>
            <w:r>
              <w:rPr>
                <w:rFonts w:eastAsia="MS Mincho"/>
                <w:lang w:val="en-US" w:eastAsia="ja-JP"/>
              </w:rPr>
              <w:t>ith Option C, it allows more BD/CCE (in extreme case, it is 36x2=72 versus 44). This will mitigate the short of CCE in the PDCCH monitoring</w:t>
            </w:r>
            <w:r w:rsidR="00EE3DB7">
              <w:rPr>
                <w:rFonts w:eastAsia="MS Mincho"/>
                <w:lang w:val="en-US" w:eastAsia="ja-JP"/>
              </w:rPr>
              <w:t xml:space="preserve"> on two scheduling cells</w:t>
            </w:r>
            <w:r>
              <w:rPr>
                <w:rFonts w:eastAsia="MS Mincho"/>
                <w:lang w:val="en-US" w:eastAsia="ja-JP"/>
              </w:rPr>
              <w:t xml:space="preserve">. </w:t>
            </w:r>
          </w:p>
          <w:p w14:paraId="15467B65" w14:textId="4EA5795A" w:rsidR="008336FE" w:rsidRDefault="00EE3DB7" w:rsidP="008336FE">
            <w:pPr>
              <w:spacing w:line="240" w:lineRule="auto"/>
              <w:rPr>
                <w:rFonts w:eastAsia="MS Mincho"/>
                <w:lang w:val="en-US" w:eastAsia="ja-JP"/>
              </w:rPr>
            </w:pPr>
            <w:r>
              <w:rPr>
                <w:rFonts w:eastAsia="MS Mincho"/>
                <w:lang w:val="en-US" w:eastAsia="ja-JP"/>
              </w:rPr>
              <w:t xml:space="preserve">Further, Option C is already a complete proposal. s1/s2 is used to respectively scale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m:t>
                  </m:r>
                </m:sup>
              </m:sSubSup>
            </m:oMath>
            <w:r>
              <w:rPr>
                <w:rFonts w:eastAsia="MS Mincho"/>
              </w:rPr>
              <w:t xml:space="preserve"> or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oMath>
            <w:r>
              <w:rPr>
                <w:rFonts w:eastAsia="MS Mincho"/>
              </w:rPr>
              <w:t xml:space="preserve">. </w:t>
            </w:r>
            <w:r>
              <w:rPr>
                <w:rFonts w:eastAsia="MS Mincho"/>
                <w:lang w:val="en-US" w:eastAsia="ja-JP"/>
              </w:rPr>
              <w:t xml:space="preserve">s1/s2 is used to respectively calculate </w:t>
            </w:r>
            <m:oMath>
              <m:sSubSup>
                <m:sSubSupPr>
                  <m:ctrlPr>
                    <w:rPr>
                      <w:rFonts w:ascii="Cambria Math" w:hAnsi="Cambria Math"/>
                    </w:rPr>
                  </m:ctrlPr>
                </m:sSubSupPr>
                <m:e>
                  <m:r>
                    <m:rPr>
                      <m:sty m:val="p"/>
                    </m:rPr>
                    <w:rPr>
                      <w:rFonts w:ascii="Cambria Math" w:hAnsi="Cambria Math"/>
                    </w:rPr>
                    <m:t>M</m:t>
                  </m:r>
                </m:e>
                <m:sub>
                  <m:r>
                    <m:rPr>
                      <m:nor/>
                    </m:rPr>
                    <m:t>PDCCH</m:t>
                  </m:r>
                </m:sub>
                <m:sup>
                  <m:r>
                    <m:rPr>
                      <m:nor/>
                    </m:rPr>
                    <w:rPr>
                      <w:rFonts w:ascii="Cambria Math"/>
                    </w:rPr>
                    <m:t>total</m:t>
                  </m:r>
                  <m:r>
                    <m:rPr>
                      <m:nor/>
                    </m:rPr>
                    <m:t>,slot,</m:t>
                  </m:r>
                  <m:r>
                    <m:rPr>
                      <m:sty m:val="p"/>
                    </m:rPr>
                    <w:rPr>
                      <w:rFonts w:ascii="Cambria Math" w:hAnsi="Cambria Math"/>
                    </w:rPr>
                    <m:t>μ</m:t>
                  </m:r>
                </m:sup>
              </m:sSubSup>
            </m:oMath>
            <w:r>
              <w:rPr>
                <w:rFonts w:eastAsia="MS Mincho"/>
              </w:rPr>
              <w:t xml:space="preserve"> or </w:t>
            </w:r>
            <m:oMath>
              <m:sSubSup>
                <m:sSubSupPr>
                  <m:ctrlPr>
                    <w:rPr>
                      <w:rFonts w:ascii="Cambria Math" w:hAnsi="Cambria Math"/>
                    </w:rPr>
                  </m:ctrlPr>
                </m:sSubSupPr>
                <m:e>
                  <m:r>
                    <m:rPr>
                      <m:sty m:val="p"/>
                    </m:rPr>
                    <w:rPr>
                      <w:rFonts w:ascii="Cambria Math" w:hAnsi="Cambria Math"/>
                    </w:rPr>
                    <m:t>M</m:t>
                  </m:r>
                </m:e>
                <m:sub>
                  <m:r>
                    <m:rPr>
                      <m:nor/>
                    </m:rPr>
                    <m:t>PDCCH</m:t>
                  </m:r>
                </m:sub>
                <m:sup>
                  <m:r>
                    <m:rPr>
                      <m:nor/>
                    </m:rPr>
                    <w:rPr>
                      <w:rFonts w:ascii="Cambria Math"/>
                    </w:rPr>
                    <m:t>total</m:t>
                  </m:r>
                  <m:r>
                    <m:rPr>
                      <m:nor/>
                    </m:rPr>
                    <m:t>,slot,</m:t>
                  </m:r>
                  <m:r>
                    <m:rPr>
                      <m:sty m:val="p"/>
                    </m:rPr>
                    <w:rPr>
                      <w:rFonts w:ascii="Cambria Math" w:hAnsi="Cambria Math"/>
                    </w:rPr>
                    <m:t>μ1</m:t>
                  </m:r>
                </m:sup>
              </m:sSubSup>
            </m:oMath>
            <w:r>
              <w:rPr>
                <w:rFonts w:eastAsia="MS Mincho"/>
              </w:rPr>
              <w:t xml:space="preserve">. That is all the details. </w:t>
            </w:r>
            <w:r w:rsidR="00C76DF7">
              <w:rPr>
                <w:rFonts w:eastAsia="MS Mincho"/>
                <w:lang w:val="en-US" w:eastAsia="ja-JP"/>
              </w:rPr>
              <w:t xml:space="preserve">On the other hand, for Option A, still multiple details are pending, e.g. the following sub-bullet </w:t>
            </w:r>
          </w:p>
          <w:p w14:paraId="4382AD3C" w14:textId="77777777" w:rsidR="008336FE" w:rsidRPr="00D55301" w:rsidRDefault="008336FE" w:rsidP="008336FE">
            <w:pPr>
              <w:pStyle w:val="aff2"/>
              <w:numPr>
                <w:ilvl w:val="0"/>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E2BE887" w14:textId="053CEA86" w:rsidR="008336FE" w:rsidRDefault="00EE3DB7" w:rsidP="00936691">
            <w:pPr>
              <w:spacing w:before="240" w:line="240" w:lineRule="auto"/>
              <w:rPr>
                <w:rFonts w:eastAsia="MS Mincho"/>
                <w:lang w:val="en-US" w:eastAsia="ja-JP"/>
              </w:rPr>
            </w:pPr>
            <w:r>
              <w:rPr>
                <w:rFonts w:eastAsia="MS Mincho"/>
                <w:lang w:val="en-US" w:eastAsia="ja-JP"/>
              </w:rPr>
              <w:t>For the above issue of Option A, s</w:t>
            </w:r>
            <w:r w:rsidR="008336FE">
              <w:rPr>
                <w:rFonts w:eastAsia="MS Mincho"/>
                <w:lang w:val="en-US" w:eastAsia="ja-JP"/>
              </w:rPr>
              <w:t>ince ‘</w:t>
            </w:r>
            <w:r w:rsidR="008336FE" w:rsidRPr="00E84D65">
              <w:rPr>
                <w:rFonts w:ascii="Times" w:eastAsia="Batang" w:hAnsi="Times"/>
                <w:color w:val="C45911" w:themeColor="accent2" w:themeShade="BF"/>
                <w:szCs w:val="24"/>
              </w:rPr>
              <w:t>s1=1 and s2=0</w:t>
            </w:r>
            <w:r w:rsidR="008336FE">
              <w:rPr>
                <w:rFonts w:eastAsia="MS Mincho"/>
                <w:lang w:val="en-US" w:eastAsia="ja-JP"/>
              </w:rPr>
              <w:t xml:space="preserve">’ is proposed in another sub-bullet,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336FE">
              <w:rPr>
                <w:rFonts w:eastAsia="MS Mincho"/>
              </w:rPr>
              <w:t xml:space="preserve"> is not related to PDCCH on sSCell for s-p scheduling. Consequently,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008336FE">
              <w:rPr>
                <w:rFonts w:eastAsia="MS Mincho"/>
              </w:rPr>
              <w:t xml:space="preserve"> is not reasonable.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8336FE">
              <w:rPr>
                <w:rFonts w:eastAsia="MS Mincho"/>
              </w:rPr>
              <w:t xml:space="preserve"> is problematic too, since it allows PDCCH monitoring on sSCell (s-p) to be the capability of one whole cell. </w:t>
            </w:r>
            <w:r w:rsidR="008336FE">
              <w:rPr>
                <w:rFonts w:eastAsia="MS Mincho"/>
                <w:lang w:val="en-US" w:eastAsia="ja-JP"/>
              </w:rPr>
              <w:t xml:space="preserve">Since PDCCH monitoring on P(S)Cell is modeled as </w:t>
            </w:r>
            <m:oMath>
              <m:r>
                <w:rPr>
                  <w:rFonts w:ascii="Cambria Math" w:hAnsi="Cambria Math"/>
                </w:rPr>
                <m:t>α</m:t>
              </m:r>
            </m:oMath>
            <w:r w:rsidR="008336FE">
              <w:rPr>
                <w:rFonts w:eastAsia="MS Mincho"/>
                <w:lang w:val="en-US" w:eastAsia="ja-JP"/>
              </w:rPr>
              <w:t xml:space="preserve"> cell, it is more reasonable to use </w:t>
            </w:r>
            <m:oMath>
              <m:r>
                <w:rPr>
                  <w:rFonts w:ascii="Cambria Math" w:hAnsi="Cambria Math"/>
                </w:rPr>
                <m:t>(1-α)∙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8336FE">
              <w:rPr>
                <w:rFonts w:eastAsia="MS Mincho"/>
                <w:lang w:val="en-US" w:eastAsia="ja-JP"/>
              </w:rPr>
              <w:t xml:space="preserve"> as a limit to s-p scheduling on sSCell. </w:t>
            </w:r>
          </w:p>
          <w:p w14:paraId="7AB3CEED" w14:textId="679F59BC" w:rsidR="008336FE" w:rsidRPr="0042306D" w:rsidRDefault="008336FE" w:rsidP="00EE3DB7">
            <w:pPr>
              <w:pStyle w:val="aff2"/>
              <w:numPr>
                <w:ilvl w:val="0"/>
                <w:numId w:val="30"/>
              </w:numPr>
              <w:overflowPunct/>
              <w:autoSpaceDE/>
              <w:autoSpaceDN/>
              <w:adjustRightInd/>
              <w:spacing w:after="160" w:line="259" w:lineRule="auto"/>
              <w:jc w:val="both"/>
              <w:textAlignment w:val="auto"/>
              <w:rPr>
                <w:rFonts w:eastAsia="MS Mincho"/>
                <w:lang w:eastAsia="ja-JP"/>
              </w:rPr>
            </w:pPr>
            <w:r w:rsidRPr="00D55301">
              <w:rPr>
                <w:rFonts w:ascii="Times" w:eastAsia="Batang" w:hAnsi="Times"/>
                <w:szCs w:val="24"/>
              </w:rPr>
              <w:t>UE is not required to monitor more than</w:t>
            </w:r>
            <w:r>
              <w:rPr>
                <w:rFonts w:ascii="Times" w:eastAsia="Batang" w:hAnsi="Times"/>
                <w:szCs w:val="24"/>
              </w:rPr>
              <w:t xml:space="preserve"> </w:t>
            </w:r>
            <m:oMath>
              <m:r>
                <w:rPr>
                  <w:rFonts w:ascii="Cambria Math" w:hAnsi="Cambria Math"/>
                  <w:color w:val="FF0000"/>
                </w:rPr>
                <m:t>(1-α)∙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42306D">
              <w:rPr>
                <w:rFonts w:ascii="Times" w:eastAsia="Batang" w:hAnsi="Times"/>
                <w:color w:val="FF0000"/>
                <w:szCs w:val="24"/>
              </w:rPr>
              <w:t xml:space="preserve"> </w:t>
            </w:r>
            <w:r w:rsidRPr="0042306D">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42306D">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42306D">
              <w:rPr>
                <w:rFonts w:ascii="Times" w:eastAsia="DengXian" w:hAnsi="Times"/>
                <w:strike/>
                <w:color w:val="FF0000"/>
                <w:szCs w:val="24"/>
              </w:rPr>
              <w:t>]</w:t>
            </w:r>
            <w:r w:rsidRPr="00D55301">
              <w:rPr>
                <w:rFonts w:ascii="Times" w:eastAsia="DengXian" w:hAnsi="Times"/>
                <w:szCs w:val="24"/>
              </w:rPr>
              <w:t xml:space="preserve"> PDCCH BD candidates per sSCell slot</w:t>
            </w:r>
          </w:p>
        </w:tc>
      </w:tr>
      <w:tr w:rsidR="00BD3C28" w:rsidRPr="0042306D" w14:paraId="58D6C200" w14:textId="77777777" w:rsidTr="008336FE">
        <w:tc>
          <w:tcPr>
            <w:tcW w:w="1219" w:type="dxa"/>
          </w:tcPr>
          <w:p w14:paraId="1CA7D778" w14:textId="2F7F5215" w:rsidR="00BD3C28" w:rsidRDefault="00BD3C28" w:rsidP="008336FE">
            <w:pPr>
              <w:spacing w:after="120"/>
              <w:jc w:val="both"/>
              <w:rPr>
                <w:rFonts w:eastAsiaTheme="minorEastAsia"/>
                <w:lang w:val="en-US" w:eastAsia="zh-CN"/>
              </w:rPr>
            </w:pPr>
            <w:r>
              <w:rPr>
                <w:rFonts w:eastAsiaTheme="minorEastAsia"/>
                <w:lang w:val="en-US" w:eastAsia="zh-CN"/>
              </w:rPr>
              <w:lastRenderedPageBreak/>
              <w:t>Moderator Notes3</w:t>
            </w:r>
          </w:p>
        </w:tc>
        <w:tc>
          <w:tcPr>
            <w:tcW w:w="8586" w:type="dxa"/>
          </w:tcPr>
          <w:p w14:paraId="6E01DF0C" w14:textId="2E38DEEB" w:rsidR="00582D60" w:rsidRDefault="00582D60" w:rsidP="008336FE">
            <w:pPr>
              <w:spacing w:line="240" w:lineRule="auto"/>
              <w:rPr>
                <w:rFonts w:eastAsia="MS Mincho"/>
                <w:lang w:val="en-US" w:eastAsia="ja-JP"/>
              </w:rPr>
            </w:pPr>
            <w:r>
              <w:rPr>
                <w:rFonts w:eastAsia="MS Mincho"/>
                <w:lang w:val="en-US" w:eastAsia="ja-JP"/>
              </w:rPr>
              <w:t>Th</w:t>
            </w:r>
            <w:r w:rsidR="00CE4DE6">
              <w:rPr>
                <w:rFonts w:eastAsia="MS Mincho"/>
                <w:lang w:val="en-US" w:eastAsia="ja-JP"/>
              </w:rPr>
              <w:t>anks</w:t>
            </w:r>
            <w:r>
              <w:rPr>
                <w:rFonts w:eastAsia="MS Mincho"/>
                <w:lang w:val="en-US" w:eastAsia="ja-JP"/>
              </w:rPr>
              <w:t xml:space="preserve"> for the additional comments. </w:t>
            </w:r>
            <w:r w:rsidR="00E07CF5">
              <w:rPr>
                <w:rFonts w:eastAsia="MS Mincho"/>
                <w:lang w:val="en-US" w:eastAsia="ja-JP"/>
              </w:rPr>
              <w:t>S</w:t>
            </w:r>
            <w:r>
              <w:rPr>
                <w:rFonts w:eastAsia="MS Mincho"/>
                <w:lang w:val="en-US" w:eastAsia="ja-JP"/>
              </w:rPr>
              <w:t xml:space="preserve">uggest </w:t>
            </w:r>
            <w:r w:rsidR="00FD7468">
              <w:rPr>
                <w:rFonts w:eastAsia="MS Mincho"/>
                <w:lang w:val="en-US" w:eastAsia="ja-JP"/>
              </w:rPr>
              <w:t xml:space="preserve">to </w:t>
            </w:r>
            <w:r>
              <w:rPr>
                <w:rFonts w:eastAsia="MS Mincho"/>
                <w:lang w:val="en-US" w:eastAsia="ja-JP"/>
              </w:rPr>
              <w:t>focus further discussion towards down-selection between Option A and Option C as captured in the Proposal</w:t>
            </w:r>
            <w:r w:rsidR="00A20225">
              <w:rPr>
                <w:rFonts w:eastAsia="MS Mincho"/>
                <w:lang w:val="en-US" w:eastAsia="ja-JP"/>
              </w:rPr>
              <w:t xml:space="preserve"> 1v2</w:t>
            </w:r>
            <w:r>
              <w:rPr>
                <w:rFonts w:eastAsia="MS Mincho"/>
                <w:lang w:val="en-US" w:eastAsia="ja-JP"/>
              </w:rPr>
              <w:t xml:space="preserve">. Regarding further modifications </w:t>
            </w:r>
            <w:r w:rsidR="00A20225">
              <w:rPr>
                <w:rFonts w:eastAsia="MS Mincho"/>
                <w:lang w:val="en-US" w:eastAsia="ja-JP"/>
              </w:rPr>
              <w:t>proposed by</w:t>
            </w:r>
            <w:r>
              <w:rPr>
                <w:rFonts w:eastAsia="MS Mincho"/>
                <w:lang w:val="en-US" w:eastAsia="ja-JP"/>
              </w:rPr>
              <w:t xml:space="preserve"> LG (</w:t>
            </w:r>
            <w:r w:rsidR="00A20225">
              <w:rPr>
                <w:rFonts w:eastAsia="MS Mincho"/>
                <w:lang w:val="en-US" w:eastAsia="ja-JP"/>
              </w:rPr>
              <w:t>for</w:t>
            </w:r>
            <w:r>
              <w:rPr>
                <w:rFonts w:eastAsia="MS Mincho"/>
                <w:lang w:val="en-US" w:eastAsia="ja-JP"/>
              </w:rPr>
              <w:t xml:space="preserve"> Option C) and Vi</w:t>
            </w:r>
            <w:r w:rsidR="00E07CF5">
              <w:rPr>
                <w:rFonts w:eastAsia="MS Mincho"/>
                <w:lang w:val="en-US" w:eastAsia="ja-JP"/>
              </w:rPr>
              <w:t>v</w:t>
            </w:r>
            <w:r>
              <w:rPr>
                <w:rFonts w:eastAsia="MS Mincho"/>
                <w:lang w:val="en-US" w:eastAsia="ja-JP"/>
              </w:rPr>
              <w:t xml:space="preserve">o, Intel (for Option </w:t>
            </w:r>
            <w:r w:rsidR="00A20225">
              <w:rPr>
                <w:rFonts w:eastAsia="MS Mincho"/>
                <w:lang w:val="en-US" w:eastAsia="ja-JP"/>
              </w:rPr>
              <w:t>A</w:t>
            </w:r>
            <w:r>
              <w:rPr>
                <w:rFonts w:eastAsia="MS Mincho"/>
                <w:lang w:val="en-US" w:eastAsia="ja-JP"/>
              </w:rPr>
              <w:t>), given current text has been extensively discussed among the companies, it perhaps better to avoid further changes at this point (the propos</w:t>
            </w:r>
            <w:r w:rsidR="00FD7468">
              <w:rPr>
                <w:rFonts w:eastAsia="MS Mincho"/>
                <w:lang w:val="en-US" w:eastAsia="ja-JP"/>
              </w:rPr>
              <w:t>ed changes</w:t>
            </w:r>
            <w:r>
              <w:rPr>
                <w:rFonts w:eastAsia="MS Mincho"/>
                <w:lang w:val="en-US" w:eastAsia="ja-JP"/>
              </w:rPr>
              <w:t xml:space="preserve"> do not </w:t>
            </w:r>
            <w:r w:rsidR="00A20225">
              <w:rPr>
                <w:rFonts w:eastAsia="MS Mincho"/>
                <w:lang w:val="en-US" w:eastAsia="ja-JP"/>
              </w:rPr>
              <w:t>seem</w:t>
            </w:r>
            <w:r>
              <w:rPr>
                <w:rFonts w:eastAsia="MS Mincho"/>
                <w:lang w:val="en-US" w:eastAsia="ja-JP"/>
              </w:rPr>
              <w:t xml:space="preserve"> to change company positions at this point). Any further refinements can be discussed after down-selection. </w:t>
            </w:r>
          </w:p>
        </w:tc>
      </w:tr>
      <w:tr w:rsidR="00DD2217" w:rsidRPr="0042306D" w14:paraId="6050D8F8" w14:textId="77777777" w:rsidTr="008336FE">
        <w:tc>
          <w:tcPr>
            <w:tcW w:w="1219" w:type="dxa"/>
          </w:tcPr>
          <w:p w14:paraId="76B9AA54" w14:textId="0A7AA374" w:rsidR="00DD2217" w:rsidRDefault="00DD2217" w:rsidP="008336FE">
            <w:pPr>
              <w:spacing w:after="120"/>
              <w:jc w:val="both"/>
              <w:rPr>
                <w:rFonts w:eastAsiaTheme="minorEastAsia"/>
                <w:lang w:val="en-US" w:eastAsia="zh-CN"/>
              </w:rPr>
            </w:pPr>
            <w:r>
              <w:rPr>
                <w:rFonts w:eastAsiaTheme="minorEastAsia"/>
                <w:lang w:val="en-US" w:eastAsia="zh-CN"/>
              </w:rPr>
              <w:t>MTK</w:t>
            </w:r>
          </w:p>
        </w:tc>
        <w:tc>
          <w:tcPr>
            <w:tcW w:w="8586" w:type="dxa"/>
          </w:tcPr>
          <w:p w14:paraId="4BC85AD1" w14:textId="50BC7972" w:rsidR="00DD2217" w:rsidRDefault="00DD2217" w:rsidP="008336FE">
            <w:pPr>
              <w:spacing w:line="240" w:lineRule="auto"/>
              <w:rPr>
                <w:rFonts w:eastAsia="MS Mincho"/>
                <w:lang w:val="en-US" w:eastAsia="ja-JP"/>
              </w:rPr>
            </w:pPr>
            <w:r>
              <w:rPr>
                <w:rFonts w:eastAsia="MS Mincho"/>
                <w:lang w:val="en-US" w:eastAsia="ja-JP"/>
              </w:rPr>
              <w:t>Thanks for the good discussions. Hopefully we can have a down-selection in the upcoming GTW session.</w:t>
            </w:r>
          </w:p>
        </w:tc>
      </w:tr>
    </w:tbl>
    <w:p w14:paraId="324946B3" w14:textId="4177BE0B" w:rsidR="00B4044F" w:rsidRPr="008336FE" w:rsidRDefault="00B4044F" w:rsidP="00B4044F">
      <w:pPr>
        <w:rPr>
          <w:lang w:eastAsia="zh-CN"/>
        </w:rPr>
      </w:pPr>
    </w:p>
    <w:p w14:paraId="04198CA0" w14:textId="77777777" w:rsidR="00B4044F" w:rsidRPr="0042275B" w:rsidRDefault="00B4044F">
      <w:pPr>
        <w:pStyle w:val="a5"/>
      </w:pPr>
    </w:p>
    <w:p w14:paraId="42A1847A" w14:textId="77777777" w:rsidR="00A64B67" w:rsidRPr="00434D4A" w:rsidRDefault="00A64B67" w:rsidP="00434D4A">
      <w:pPr>
        <w:pStyle w:val="a5"/>
        <w:rPr>
          <w:rFonts w:ascii="Arial" w:hAnsi="Arial" w:cs="Arial"/>
          <w:b/>
          <w:bCs/>
          <w:u w:val="single"/>
        </w:rPr>
      </w:pPr>
      <w:r w:rsidRPr="00434D4A">
        <w:rPr>
          <w:rFonts w:ascii="Arial" w:hAnsi="Arial" w:cs="Arial"/>
          <w:b/>
          <w:bCs/>
          <w:u w:val="single"/>
        </w:rPr>
        <w:t>Discussion Point 2</w:t>
      </w:r>
    </w:p>
    <w:p w14:paraId="49640EF7" w14:textId="77777777" w:rsidR="00A64B67" w:rsidRDefault="00A64B67" w:rsidP="00331FC7">
      <w:pPr>
        <w:pStyle w:val="aff2"/>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aff2"/>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aff2"/>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aff2"/>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aff2"/>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7"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7"/>
    <w:p w14:paraId="21CF7DF2" w14:textId="77777777" w:rsidR="007C6472" w:rsidRDefault="007C6472" w:rsidP="00331FC7">
      <w:pPr>
        <w:pStyle w:val="aff2"/>
        <w:numPr>
          <w:ilvl w:val="1"/>
          <w:numId w:val="7"/>
        </w:numPr>
        <w:overflowPunct/>
        <w:autoSpaceDE/>
        <w:autoSpaceDN/>
        <w:adjustRightInd/>
        <w:spacing w:after="160" w:line="259" w:lineRule="auto"/>
        <w:textAlignment w:val="auto"/>
      </w:pPr>
      <w:r>
        <w:t xml:space="preserve">Possible Approach 2 </w:t>
      </w:r>
    </w:p>
    <w:p w14:paraId="301F736C" w14:textId="436C107A" w:rsidR="007C6472" w:rsidRDefault="007C6472" w:rsidP="00331FC7">
      <w:pPr>
        <w:pStyle w:val="aff2"/>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w:t>
      </w:r>
      <w:r w:rsidR="009074F3">
        <w:t>c</w:t>
      </w:r>
      <w:r>
        <w:t>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419BCD27" w14:textId="77777777" w:rsidR="003B7449" w:rsidRDefault="003B7449" w:rsidP="00331FC7">
      <w:pPr>
        <w:pStyle w:val="aff2"/>
        <w:numPr>
          <w:ilvl w:val="2"/>
          <w:numId w:val="7"/>
        </w:numPr>
        <w:overflowPunct/>
        <w:autoSpaceDE/>
        <w:autoSpaceDN/>
        <w:adjustRightInd/>
        <w:spacing w:after="160" w:line="259" w:lineRule="auto"/>
        <w:textAlignment w:val="auto"/>
      </w:pPr>
      <w:r>
        <w:lastRenderedPageBreak/>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aff2"/>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aff2"/>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aff2"/>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aff2"/>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aff2"/>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aff2"/>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760AC3F6" w14:textId="77777777" w:rsidR="00A7315B" w:rsidRPr="00914BE7" w:rsidRDefault="00A7315B" w:rsidP="00914BE7">
      <w:pPr>
        <w:pStyle w:val="aff2"/>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aff2"/>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aff2"/>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aff2"/>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aff2"/>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aff2"/>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413740D2" w14:textId="77777777" w:rsidR="00914BE7" w:rsidRDefault="00914BE7" w:rsidP="00914BE7">
      <w:pPr>
        <w:pStyle w:val="aff2"/>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aff2"/>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4C43B5CF" w14:textId="77777777" w:rsidR="00983B38" w:rsidRDefault="00983B38" w:rsidP="00983B38">
      <w:pPr>
        <w:pStyle w:val="aff2"/>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aff2"/>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aff2"/>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f0"/>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aff2"/>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aff2"/>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aff2"/>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aff2"/>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3A4DD521" w:rsidR="00A423D6" w:rsidRPr="001C5B67" w:rsidRDefault="00A02B59" w:rsidP="00316516">
            <w:pPr>
              <w:pStyle w:val="aff2"/>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w:t>
            </w:r>
            <w:r w:rsidR="009074F3">
              <w:t>–</w:t>
            </w:r>
            <w:r w:rsidR="00BB28A0">
              <w:t xml:space="preserve"> </w:t>
            </w:r>
            <w:r w:rsidR="001C5B67">
              <w:t>t</w:t>
            </w:r>
            <w:r w:rsidR="00A423D6">
              <w:t>he listed approaches are based on inputs summarized in point 1 of section 2.1.1.2</w:t>
            </w:r>
            <w:r w:rsidR="001C5B67">
              <w:t>)</w:t>
            </w:r>
          </w:p>
          <w:p w14:paraId="40E54BA4" w14:textId="3D872E29" w:rsidR="00A02B59" w:rsidRPr="00A02B59" w:rsidRDefault="00A423D6" w:rsidP="00316516">
            <w:pPr>
              <w:pStyle w:val="aff2"/>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w:t>
            </w:r>
            <w:r w:rsidR="009074F3">
              <w:t>c</w:t>
            </w:r>
            <w:r w:rsidR="00A02B59">
              <w:t>ells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aff2"/>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aff2"/>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behavior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755FC613" w14:textId="77777777" w:rsidR="009504D4" w:rsidRDefault="009504D4" w:rsidP="009504D4">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aff2"/>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aff2"/>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aff2"/>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aff2"/>
              <w:overflowPunct/>
              <w:autoSpaceDE/>
              <w:autoSpaceDN/>
              <w:adjustRightInd/>
              <w:spacing w:after="160" w:line="259" w:lineRule="auto"/>
              <w:ind w:left="0"/>
              <w:textAlignment w:val="auto"/>
              <w:rPr>
                <w:rFonts w:eastAsiaTheme="minorHAnsi"/>
              </w:rPr>
            </w:pPr>
          </w:p>
          <w:p w14:paraId="7501F331" w14:textId="322CB2D7" w:rsidR="000224CD" w:rsidRDefault="000224CD"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w:t>
            </w:r>
            <w:r w:rsidR="009074F3">
              <w:rPr>
                <w:rFonts w:eastAsiaTheme="minorHAnsi"/>
              </w:rPr>
              <w:t>O</w:t>
            </w:r>
            <w:r>
              <w:rPr>
                <w:rFonts w:eastAsiaTheme="minorHAnsi"/>
              </w:rPr>
              <w:t xml:space="preserve">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aff2"/>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formats’. The intention is to include alt3 but we don’t think it should be the case for type A UE.</w:t>
            </w:r>
          </w:p>
          <w:p w14:paraId="2D5AB044" w14:textId="77777777" w:rsidR="00751F81" w:rsidRDefault="00751F81" w:rsidP="00751F81">
            <w:pPr>
              <w:pStyle w:val="aff2"/>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aff2"/>
              <w:overflowPunct/>
              <w:autoSpaceDE/>
              <w:autoSpaceDN/>
              <w:adjustRightInd/>
              <w:spacing w:after="160" w:line="259" w:lineRule="auto"/>
              <w:ind w:left="0"/>
              <w:textAlignment w:val="auto"/>
            </w:pPr>
          </w:p>
          <w:p w14:paraId="39972C6B" w14:textId="11AEEB15" w:rsidR="00751F81" w:rsidRDefault="00751F81" w:rsidP="00751F81">
            <w:pPr>
              <w:pStyle w:val="aff2"/>
              <w:overflowPunct/>
              <w:autoSpaceDE/>
              <w:autoSpaceDN/>
              <w:adjustRightInd/>
              <w:spacing w:after="160" w:line="259" w:lineRule="auto"/>
              <w:ind w:left="0"/>
              <w:textAlignment w:val="auto"/>
              <w:rPr>
                <w:rFonts w:eastAsiaTheme="minorHAnsi"/>
              </w:rPr>
            </w:pPr>
            <w:r>
              <w:t>Considering we are discussing type A UE, it is already clear that UE does not monitor DCI scheduling P</w:t>
            </w:r>
            <w:r w:rsidR="009074F3">
              <w:t>c</w:t>
            </w:r>
            <w:r>
              <w:t>ell/PSCell on both sSCell and P</w:t>
            </w:r>
            <w:r w:rsidR="009074F3">
              <w:t>c</w:t>
            </w:r>
            <w:r>
              <w:t>ell/PSCell simultaneously. We share the same views with apple that there is no issue for a UE to simultaneously monitor DCI formats scheduling P</w:t>
            </w:r>
            <w:r w:rsidR="009074F3">
              <w:t>c</w:t>
            </w:r>
            <w:r>
              <w:t>ell/PSCell on sSCell and DCI formats scheduling broadcast on P</w:t>
            </w:r>
            <w:r w:rsidR="009074F3">
              <w:t>c</w:t>
            </w:r>
            <w:r>
              <w:t xml:space="preserve">ell/PSCell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234EA775" w:rsidR="008C2807" w:rsidRDefault="009074F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p>
          <w:p w14:paraId="0E99D73C" w14:textId="1D9CB636"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non-fallback DCI can be monitored on P</w:t>
            </w:r>
            <w:r w:rsidR="009074F3">
              <w:rPr>
                <w:rFonts w:eastAsiaTheme="minorEastAsia"/>
                <w:lang w:eastAsia="zh-CN"/>
              </w:rPr>
              <w:t>c</w:t>
            </w:r>
            <w:r>
              <w:rPr>
                <w:rFonts w:eastAsiaTheme="minorEastAsia"/>
                <w:lang w:eastAsia="zh-CN"/>
              </w:rPr>
              <w:t>ell as long as they are not overlapped with USS on sSCell scheduling P</w:t>
            </w:r>
            <w:r w:rsidR="009074F3">
              <w:rPr>
                <w:rFonts w:eastAsiaTheme="minorEastAsia"/>
                <w:lang w:eastAsia="zh-CN"/>
              </w:rPr>
              <w:t>c</w:t>
            </w:r>
            <w:r>
              <w:rPr>
                <w:rFonts w:eastAsiaTheme="minorEastAsia"/>
                <w:lang w:eastAsia="zh-CN"/>
              </w:rPr>
              <w:t>ell.</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aff2"/>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aff2"/>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P(S)Cell and sSCell).</w:t>
            </w:r>
          </w:p>
          <w:p w14:paraId="7C5C01C4" w14:textId="77777777" w:rsidR="004F76ED" w:rsidRDefault="004F76ED" w:rsidP="00316516">
            <w:pPr>
              <w:pStyle w:val="aff2"/>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aff2"/>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aff2"/>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Huawei, HiSilicon</w:t>
            </w:r>
          </w:p>
        </w:tc>
        <w:tc>
          <w:tcPr>
            <w:tcW w:w="8460" w:type="dxa"/>
          </w:tcPr>
          <w:p w14:paraId="7C4A91C8" w14:textId="77777777" w:rsidR="0042275B" w:rsidRPr="006746CF" w:rsidRDefault="0042275B" w:rsidP="001B5C32">
            <w:pPr>
              <w:pStyle w:val="aff2"/>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aff2"/>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8460" w:type="dxa"/>
          </w:tcPr>
          <w:p w14:paraId="7958D4B2" w14:textId="77777777" w:rsidR="00892CF4" w:rsidRPr="004E20A3" w:rsidRDefault="00892CF4" w:rsidP="00892CF4">
            <w:pPr>
              <w:pStyle w:val="aff2"/>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4872DA38" w14:textId="77777777" w:rsidR="001B5C32" w:rsidRDefault="00AD3B39" w:rsidP="00892CF4">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aff2"/>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2D47AD16" w14:textId="77777777" w:rsidR="005E1D6A" w:rsidRPr="00197FC3" w:rsidRDefault="005E1D6A" w:rsidP="00B4044F">
            <w:pPr>
              <w:pStyle w:val="aff2"/>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Malgun Gothic"/>
                <w:lang w:val="en-US" w:eastAsia="ko-KR"/>
              </w:rPr>
            </w:pPr>
            <w:r>
              <w:rPr>
                <w:rFonts w:eastAsia="Malgun Gothic"/>
                <w:lang w:val="en-US" w:eastAsia="ko-KR"/>
              </w:rPr>
              <w:t>Ericsson1</w:t>
            </w:r>
          </w:p>
        </w:tc>
        <w:tc>
          <w:tcPr>
            <w:tcW w:w="8460" w:type="dxa"/>
          </w:tcPr>
          <w:p w14:paraId="0B25EA7F" w14:textId="77777777" w:rsidR="000D11A0" w:rsidRDefault="000D11A0" w:rsidP="000D11A0">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aff2"/>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DB368B4" w:rsidR="000D11A0" w:rsidRPr="0038710B" w:rsidRDefault="000D11A0" w:rsidP="00316516">
            <w:pPr>
              <w:pStyle w:val="aff2"/>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One key principle is that it should be possible to schedule broadcast and unicast transmissions to the UE in the same P</w:t>
            </w:r>
            <w:r w:rsidR="009074F3">
              <w:rPr>
                <w:rFonts w:eastAsiaTheme="minorEastAsia"/>
                <w:lang w:eastAsia="zh-CN"/>
              </w:rPr>
              <w:t>c</w:t>
            </w:r>
            <w:r>
              <w:rPr>
                <w:rFonts w:eastAsiaTheme="minorEastAsia"/>
                <w:lang w:eastAsia="zh-CN"/>
              </w:rPr>
              <w:t>ell slot. Type A+Alt2 removes this possibility. As a consequence, scheduling of broadcast transmissions (e.g. SI, paging) across all UEs in a e.g. FDD P</w:t>
            </w:r>
            <w:r w:rsidR="009074F3">
              <w:rPr>
                <w:rFonts w:eastAsiaTheme="minorEastAsia"/>
                <w:lang w:eastAsia="zh-CN"/>
              </w:rPr>
              <w:t>c</w:t>
            </w:r>
            <w:r>
              <w:rPr>
                <w:rFonts w:eastAsiaTheme="minorEastAsia"/>
                <w:lang w:eastAsia="zh-CN"/>
              </w:rPr>
              <w:t xml:space="preserve">ell have to reprovisioned,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sSCell USS for even a single TypeA+Alt2 UE. </w:t>
            </w:r>
          </w:p>
          <w:p w14:paraId="62DAB9B2" w14:textId="54E5790D" w:rsidR="000D11A0" w:rsidRPr="0038710B" w:rsidRDefault="000D11A0" w:rsidP="00316516">
            <w:pPr>
              <w:pStyle w:val="aff2"/>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3B9025A1" w:rsidR="000D11A0" w:rsidRDefault="000D11A0" w:rsidP="00316516">
            <w:pPr>
              <w:pStyle w:val="aff2"/>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P</w:t>
            </w:r>
            <w:r w:rsidR="009074F3">
              <w:rPr>
                <w:rFonts w:eastAsiaTheme="minorEastAsia"/>
                <w:lang w:eastAsia="zh-CN"/>
              </w:rPr>
              <w:t>c</w:t>
            </w:r>
            <w:r>
              <w:rPr>
                <w:rFonts w:eastAsiaTheme="minorEastAsia"/>
                <w:lang w:eastAsia="zh-CN"/>
              </w:rPr>
              <w:t>ell can never be scheduled with 44BDs as shown below).</w:t>
            </w:r>
          </w:p>
          <w:p w14:paraId="761790E0" w14:textId="77777777" w:rsidR="000D11A0" w:rsidRDefault="000D11A0" w:rsidP="000D11A0">
            <w:pPr>
              <w:pStyle w:val="aff2"/>
              <w:overflowPunct/>
              <w:autoSpaceDE/>
              <w:autoSpaceDN/>
              <w:adjustRightInd/>
              <w:spacing w:after="160" w:line="259" w:lineRule="auto"/>
              <w:textAlignment w:val="auto"/>
              <w:rPr>
                <w:rFonts w:eastAsiaTheme="minorEastAsia"/>
                <w:lang w:eastAsia="zh-CN"/>
              </w:rPr>
            </w:pPr>
            <w:r>
              <w:rPr>
                <w:rFonts w:eastAsiaTheme="minorEastAsia"/>
                <w:lang w:eastAsia="zh-CN"/>
              </w:rPr>
              <w:lastRenderedPageBreak/>
              <w:br/>
              <w:t xml:space="preserve"> </w:t>
            </w:r>
            <w:r w:rsidRPr="005827B4">
              <w:rPr>
                <w:rFonts w:eastAsiaTheme="minorEastAsia"/>
                <w:noProof/>
                <w:lang w:val="en-US" w:eastAsia="zh-TW"/>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br/>
            </w:r>
            <w:r w:rsidRPr="005827B4">
              <w:rPr>
                <w:noProof/>
                <w:lang w:val="en-US" w:eastAsia="zh-TW"/>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aff2"/>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aff2"/>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zh-TW"/>
              </w:rPr>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aff2"/>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We also note that all UEs (including TypeA+Alt2) have to support ‘simultaneous monitoring of PDCCH on P(S)Cell and sSCell’ (i.e., no constraint on (p-p)+(s-s) scheduling). So, it is unclear how imposing a TDM constraint on just (p-p)+(s-p)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aff2"/>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aff2"/>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aff2"/>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aff2"/>
        <w:numPr>
          <w:ilvl w:val="1"/>
          <w:numId w:val="7"/>
        </w:numPr>
        <w:overflowPunct/>
        <w:autoSpaceDE/>
        <w:autoSpaceDN/>
        <w:adjustRightInd/>
        <w:spacing w:after="160" w:line="259" w:lineRule="auto"/>
        <w:textAlignment w:val="auto"/>
      </w:pPr>
      <w:r>
        <w:t>Possible Approach 1</w:t>
      </w:r>
    </w:p>
    <w:p w14:paraId="4A2F9D22" w14:textId="3DFD1461" w:rsidR="00633834" w:rsidRPr="00633834" w:rsidRDefault="00633834" w:rsidP="00633834">
      <w:pPr>
        <w:pStyle w:val="aff2"/>
        <w:numPr>
          <w:ilvl w:val="2"/>
          <w:numId w:val="7"/>
        </w:numPr>
        <w:overflowPunct/>
        <w:autoSpaceDE/>
        <w:autoSpaceDN/>
        <w:adjustRightInd/>
        <w:spacing w:after="160" w:line="259" w:lineRule="auto"/>
        <w:textAlignment w:val="auto"/>
        <w:rPr>
          <w:strike/>
        </w:rPr>
      </w:pPr>
      <w:r w:rsidRPr="00633834">
        <w:rPr>
          <w:strike/>
        </w:rPr>
        <w:t>All UEs (supporting cross-carrier scheduling from SCell to P</w:t>
      </w:r>
      <w:r w:rsidR="009074F3" w:rsidRPr="00633834">
        <w:rPr>
          <w:strike/>
        </w:rPr>
        <w:t>c</w:t>
      </w:r>
      <w:r w:rsidRPr="00633834">
        <w:rPr>
          <w:strike/>
        </w:rPr>
        <w:t>ell) can simultaneously monitor ‘USS sets (for P(S)Cell scheduling) on sSCell’ and ‘Type 0/0A/1/2/CSS sets on P(S)Cell at least for broadcast DCI formats’</w:t>
      </w:r>
    </w:p>
    <w:p w14:paraId="1FABF4AD" w14:textId="5609A0B4" w:rsidR="00633834" w:rsidRPr="00633834" w:rsidRDefault="00633834" w:rsidP="00633834">
      <w:pPr>
        <w:pStyle w:val="aff2"/>
        <w:numPr>
          <w:ilvl w:val="2"/>
          <w:numId w:val="7"/>
        </w:numPr>
        <w:overflowPunct/>
        <w:autoSpaceDE/>
        <w:autoSpaceDN/>
        <w:adjustRightInd/>
        <w:spacing w:after="160" w:line="259" w:lineRule="auto"/>
        <w:textAlignment w:val="auto"/>
        <w:rPr>
          <w:color w:val="C45911" w:themeColor="accent2" w:themeShade="BF"/>
        </w:rPr>
      </w:pPr>
      <w:r>
        <w:lastRenderedPageBreak/>
        <w:t xml:space="preserve">BD/CCE limits for Type B UEs are applicable for all UEs </w:t>
      </w:r>
      <w:r w:rsidRPr="00633834">
        <w:rPr>
          <w:color w:val="C45911" w:themeColor="accent2" w:themeShade="BF"/>
        </w:rPr>
        <w:t>supporting cross-carrier scheduling from sSCell to P(S)Cell</w:t>
      </w:r>
    </w:p>
    <w:p w14:paraId="5B7AEBE7" w14:textId="7F55A549" w:rsidR="00633834" w:rsidRDefault="00633834" w:rsidP="00633834">
      <w:pPr>
        <w:pStyle w:val="aff2"/>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aff2"/>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aff2"/>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simultaneous monitoring of ‘USS sets (for P(S)Cell scheduling) on sSCell’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aff2"/>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aff2"/>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sSCell’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aff2"/>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sSCell’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aff2"/>
        <w:numPr>
          <w:ilvl w:val="2"/>
          <w:numId w:val="7"/>
        </w:numPr>
        <w:overflowPunct/>
        <w:autoSpaceDE/>
        <w:autoSpaceDN/>
        <w:adjustRightInd/>
        <w:spacing w:after="160" w:line="259" w:lineRule="auto"/>
        <w:textAlignment w:val="auto"/>
        <w:rPr>
          <w:strike/>
        </w:rPr>
      </w:pPr>
      <w:r w:rsidRPr="00633834">
        <w:rPr>
          <w:strike/>
        </w:rPr>
        <w:t>Separate UE capability/incapability is introduced to indicate support/no support of simultaneous monitoring of ‘USS sets (for P(S)Cell scheduling) on sSCell’ and ‘Type 0/0A/1/2/CSS sets on P(S)Cell for unicast DCI formats’</w:t>
      </w:r>
    </w:p>
    <w:p w14:paraId="10F0F6DD" w14:textId="77777777" w:rsidR="00633834" w:rsidRDefault="00633834" w:rsidP="00633834">
      <w:pPr>
        <w:pStyle w:val="aff2"/>
        <w:numPr>
          <w:ilvl w:val="1"/>
          <w:numId w:val="7"/>
        </w:numPr>
        <w:overflowPunct/>
        <w:autoSpaceDE/>
        <w:autoSpaceDN/>
        <w:adjustRightInd/>
        <w:spacing w:after="160" w:line="259" w:lineRule="auto"/>
        <w:textAlignment w:val="auto"/>
      </w:pPr>
      <w:r>
        <w:t xml:space="preserve">Possible Approach 2 </w:t>
      </w:r>
    </w:p>
    <w:p w14:paraId="073B29EC" w14:textId="73DCFF8E" w:rsidR="00633834" w:rsidRDefault="00633834" w:rsidP="00633834">
      <w:pPr>
        <w:pStyle w:val="aff2"/>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w:t>
      </w:r>
      <w:r w:rsidR="009074F3">
        <w:t>c</w:t>
      </w:r>
      <w:r>
        <w:t>ell)</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03C3E79A" w14:textId="77777777" w:rsidR="00633834" w:rsidRDefault="00633834" w:rsidP="00633834">
      <w:pPr>
        <w:pStyle w:val="aff2"/>
        <w:numPr>
          <w:ilvl w:val="2"/>
          <w:numId w:val="7"/>
        </w:numPr>
        <w:overflowPunct/>
        <w:autoSpaceDE/>
        <w:autoSpaceDN/>
        <w:adjustRightInd/>
        <w:spacing w:after="160" w:line="259" w:lineRule="auto"/>
        <w:textAlignment w:val="auto"/>
      </w:pPr>
      <w:r>
        <w:t xml:space="preserve">Type A UEs drop the USS set(s) on sSCell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aff2"/>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aff2"/>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aff2"/>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aff2"/>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aff2"/>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aff2"/>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sSCell, the BD/CCE limit on this slot is determined </w:t>
      </w:r>
      <w:r w:rsidRPr="003C072E">
        <w:rPr>
          <w:rFonts w:eastAsia="MS Mincho"/>
          <w:lang w:eastAsia="ja-JP"/>
        </w:rPr>
        <w:t>based on the sSCell configurations</w:t>
      </w:r>
    </w:p>
    <w:p w14:paraId="361031B4" w14:textId="77777777" w:rsidR="00633834" w:rsidRPr="003C072E" w:rsidRDefault="00633834" w:rsidP="00633834">
      <w:pPr>
        <w:pStyle w:val="aff2"/>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aff2"/>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aff2"/>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aff0"/>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Malgun Gothic"/>
                <w:lang w:eastAsia="ko-KR"/>
              </w:rPr>
            </w:pPr>
            <w:r>
              <w:rPr>
                <w:rFonts w:eastAsia="Malgun Gothic" w:hint="eastAsia"/>
                <w:lang w:eastAsia="ko-KR"/>
              </w:rPr>
              <w:t>Su</w:t>
            </w:r>
            <w:r>
              <w:rPr>
                <w:rFonts w:eastAsia="Malgun Gothic"/>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Malgun Gothic"/>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6EEA5963" w:rsidR="00202993" w:rsidRPr="00300202" w:rsidRDefault="00202993" w:rsidP="00202993">
            <w:pPr>
              <w:pStyle w:val="aff2"/>
              <w:numPr>
                <w:ilvl w:val="0"/>
                <w:numId w:val="33"/>
              </w:numPr>
              <w:overflowPunct/>
              <w:autoSpaceDE/>
              <w:autoSpaceDN/>
              <w:adjustRightInd/>
              <w:spacing w:after="160" w:line="259" w:lineRule="auto"/>
              <w:rPr>
                <w:rFonts w:eastAsiaTheme="minorHAnsi"/>
              </w:rPr>
            </w:pPr>
            <w:r w:rsidRPr="00300202">
              <w:rPr>
                <w:rFonts w:eastAsiaTheme="minorEastAsia"/>
                <w:lang w:eastAsia="zh-CN"/>
              </w:rPr>
              <w:t>scheduling of broadcast transmissions (e.g. SI, paging) across all UEs in a e.g. FDD P</w:t>
            </w:r>
            <w:r w:rsidR="009074F3" w:rsidRPr="00300202">
              <w:rPr>
                <w:rFonts w:eastAsiaTheme="minorEastAsia"/>
                <w:lang w:eastAsia="zh-CN"/>
              </w:rPr>
              <w:t>c</w:t>
            </w:r>
            <w:r w:rsidRPr="00300202">
              <w:rPr>
                <w:rFonts w:eastAsiaTheme="minorEastAsia"/>
                <w:lang w:eastAsia="zh-CN"/>
              </w:rPr>
              <w:t>ell have to reprovisioned</w:t>
            </w:r>
          </w:p>
          <w:p w14:paraId="7545932E" w14:textId="77777777" w:rsidR="00202993" w:rsidRPr="00300202" w:rsidRDefault="00202993" w:rsidP="00202993">
            <w:pPr>
              <w:pStyle w:val="aff2"/>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lastRenderedPageBreak/>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131F796B" w:rsidR="00202993" w:rsidRPr="0015363A" w:rsidRDefault="00202993" w:rsidP="00202993">
            <w:pPr>
              <w:pStyle w:val="aff2"/>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broadcast transmissions (e.g. SI, paging) in each slot for FDD P</w:t>
            </w:r>
            <w:r w:rsidR="009074F3" w:rsidRPr="0015363A">
              <w:rPr>
                <w:rFonts w:eastAsiaTheme="minorEastAsia"/>
                <w:lang w:eastAsia="zh-CN"/>
              </w:rPr>
              <w:t>c</w:t>
            </w:r>
            <w:r w:rsidRPr="0015363A">
              <w:rPr>
                <w:rFonts w:eastAsiaTheme="minorEastAsia"/>
                <w:lang w:eastAsia="zh-CN"/>
              </w:rPr>
              <w:t>ell?</w:t>
            </w:r>
          </w:p>
          <w:p w14:paraId="2C884218" w14:textId="77777777" w:rsidR="00202993" w:rsidRDefault="00202993" w:rsidP="00202993">
            <w:pPr>
              <w:overflowPunct/>
              <w:autoSpaceDE/>
              <w:autoSpaceDN/>
              <w:adjustRightInd/>
              <w:spacing w:after="160" w:line="259" w:lineRule="auto"/>
              <w:rPr>
                <w:rFonts w:eastAsia="新細明體"/>
                <w:lang w:eastAsia="zh-TW"/>
              </w:rPr>
            </w:pPr>
            <w:r>
              <w:rPr>
                <w:rFonts w:eastAsia="新細明體"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新細明體"/>
                <w:lang w:eastAsia="zh-TW"/>
              </w:rPr>
            </w:pPr>
            <w:r>
              <w:rPr>
                <w:rFonts w:eastAsia="新細明體"/>
                <w:lang w:eastAsia="zh-TW"/>
              </w:rPr>
              <w:t xml:space="preserve">       </w:t>
            </w:r>
            <w:r>
              <w:rPr>
                <w:noProof/>
                <w:lang w:val="en-US" w:eastAsia="zh-TW"/>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Malgun Gothic"/>
                <w:lang w:eastAsia="ko-KR"/>
              </w:rPr>
            </w:pPr>
            <w:r>
              <w:rPr>
                <w:rFonts w:eastAsia="新細明體"/>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Our understanding of Approach 2</w:t>
            </w:r>
            <w:r w:rsidR="008A0E6F">
              <w:rPr>
                <w:rFonts w:eastAsiaTheme="minorEastAsia"/>
                <w:lang w:eastAsia="zh-CN"/>
              </w:rPr>
              <w:t xml:space="preserve"> is that it is purely a TDM PDCCH monitoring between SpCell and sSCell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There might be some simplification to UE, but for sSCell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r w:rsidR="00977A98" w14:paraId="503027E9" w14:textId="77777777" w:rsidTr="00035322">
        <w:tc>
          <w:tcPr>
            <w:tcW w:w="1615" w:type="dxa"/>
            <w:tcBorders>
              <w:top w:val="single" w:sz="4" w:space="0" w:color="auto"/>
              <w:left w:val="single" w:sz="4" w:space="0" w:color="auto"/>
              <w:bottom w:val="single" w:sz="4" w:space="0" w:color="auto"/>
              <w:right w:val="single" w:sz="4" w:space="0" w:color="auto"/>
            </w:tcBorders>
          </w:tcPr>
          <w:p w14:paraId="1BA15F4F" w14:textId="11A618E4" w:rsidR="00977A98" w:rsidRDefault="00977A98" w:rsidP="00202993">
            <w:pPr>
              <w:spacing w:after="120"/>
              <w:jc w:val="both"/>
              <w:rPr>
                <w:rFonts w:eastAsia="MS Mincho"/>
                <w:lang w:val="en-US" w:eastAsia="ja-JP"/>
              </w:rPr>
            </w:pPr>
            <w:r>
              <w:rPr>
                <w:rFonts w:eastAsia="MS Mincho"/>
                <w:lang w:val="en-US" w:eastAsia="ja-JP"/>
              </w:rPr>
              <w:t>Nokia, NSB</w:t>
            </w:r>
          </w:p>
        </w:tc>
        <w:tc>
          <w:tcPr>
            <w:tcW w:w="8460" w:type="dxa"/>
            <w:tcBorders>
              <w:top w:val="single" w:sz="4" w:space="0" w:color="auto"/>
              <w:left w:val="single" w:sz="4" w:space="0" w:color="auto"/>
              <w:bottom w:val="single" w:sz="4" w:space="0" w:color="auto"/>
              <w:right w:val="single" w:sz="4" w:space="0" w:color="auto"/>
            </w:tcBorders>
          </w:tcPr>
          <w:p w14:paraId="5E5AD836" w14:textId="77777777"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We’d be fine with Approach 1.</w:t>
            </w:r>
          </w:p>
          <w:p w14:paraId="18D2205C" w14:textId="76233E60"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For the record, UE monitoring cells in a TDM manner for scheduling maybe nice to implement on legacy platforms, but useless for the system and such a UE could just as well indicate no support for the feature.</w:t>
            </w:r>
          </w:p>
        </w:tc>
      </w:tr>
      <w:tr w:rsidR="00D0070B" w14:paraId="3BE679DB" w14:textId="77777777" w:rsidTr="00035322">
        <w:tc>
          <w:tcPr>
            <w:tcW w:w="1615" w:type="dxa"/>
            <w:tcBorders>
              <w:top w:val="single" w:sz="4" w:space="0" w:color="auto"/>
              <w:left w:val="single" w:sz="4" w:space="0" w:color="auto"/>
              <w:bottom w:val="single" w:sz="4" w:space="0" w:color="auto"/>
              <w:right w:val="single" w:sz="4" w:space="0" w:color="auto"/>
            </w:tcBorders>
          </w:tcPr>
          <w:p w14:paraId="02C4D6D4" w14:textId="219029F2"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5472319F" w14:textId="40A2B322" w:rsidR="00D0070B" w:rsidRDefault="00D0070B" w:rsidP="00D0070B">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e support approach 1. Companies argued that approach 1 results in no difference between type A UE and type B UE, which we don’t agree. Type A UE and Type B UE are defined from the perspective whether it can monitor USS/Type3 CSS associated with C-RNTI/CS-RNTI/MCS-C-RNTI on P</w:t>
            </w:r>
            <w:r w:rsidR="009074F3">
              <w:rPr>
                <w:rFonts w:eastAsiaTheme="minorEastAsia"/>
                <w:lang w:eastAsia="zh-CN"/>
              </w:rPr>
              <w:t>c</w:t>
            </w:r>
            <w:r>
              <w:rPr>
                <w:rFonts w:eastAsiaTheme="minorEastAsia"/>
                <w:lang w:eastAsia="zh-CN"/>
              </w:rPr>
              <w:t>ell/PSCell and SCell simultaneously. There is nothing about USS on SCell and type-0/0a/1/2 CSS when we define type A UE. For type A UE, we don’t think there is any issue to monitor USS on P</w:t>
            </w:r>
            <w:r w:rsidR="009074F3">
              <w:rPr>
                <w:rFonts w:eastAsiaTheme="minorEastAsia"/>
                <w:lang w:eastAsia="zh-CN"/>
              </w:rPr>
              <w:t>c</w:t>
            </w:r>
            <w:r>
              <w:rPr>
                <w:rFonts w:eastAsiaTheme="minorEastAsia"/>
                <w:lang w:eastAsia="zh-CN"/>
              </w:rPr>
              <w:t xml:space="preserve">ell/PSCell and Type-0/0a/1/2 simultaneously. </w:t>
            </w:r>
          </w:p>
        </w:tc>
      </w:tr>
      <w:tr w:rsidR="00D43768" w14:paraId="6DE31580" w14:textId="77777777" w:rsidTr="00035322">
        <w:tc>
          <w:tcPr>
            <w:tcW w:w="1615" w:type="dxa"/>
            <w:tcBorders>
              <w:top w:val="single" w:sz="4" w:space="0" w:color="auto"/>
              <w:left w:val="single" w:sz="4" w:space="0" w:color="auto"/>
              <w:bottom w:val="single" w:sz="4" w:space="0" w:color="auto"/>
              <w:right w:val="single" w:sz="4" w:space="0" w:color="auto"/>
            </w:tcBorders>
          </w:tcPr>
          <w:p w14:paraId="3A024A07" w14:textId="4508779F"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4DEAEC3" w14:textId="38F6A49E" w:rsidR="00D43768" w:rsidRPr="00D43768" w:rsidRDefault="00D43768" w:rsidP="00D0070B">
            <w:pPr>
              <w:overflowPunct/>
              <w:autoSpaceDE/>
              <w:autoSpaceDN/>
              <w:adjustRightInd/>
              <w:spacing w:after="160" w:line="259" w:lineRule="auto"/>
              <w:rPr>
                <w:rFonts w:eastAsia="Malgun Gothic"/>
                <w:lang w:eastAsia="ko-KR"/>
              </w:rPr>
            </w:pPr>
            <w:r>
              <w:rPr>
                <w:rFonts w:eastAsia="Malgun Gothic" w:hint="eastAsia"/>
                <w:lang w:eastAsia="ko-KR"/>
              </w:rPr>
              <w:t>W</w:t>
            </w:r>
            <w:r>
              <w:rPr>
                <w:rFonts w:eastAsia="Malgun Gothic"/>
                <w:lang w:eastAsia="ko-KR"/>
              </w:rPr>
              <w:t>e are OK with Approach 1.</w:t>
            </w:r>
          </w:p>
        </w:tc>
      </w:tr>
      <w:tr w:rsidR="00CF47F0" w14:paraId="3528F11E" w14:textId="77777777" w:rsidTr="00035322">
        <w:tc>
          <w:tcPr>
            <w:tcW w:w="1615" w:type="dxa"/>
            <w:tcBorders>
              <w:top w:val="single" w:sz="4" w:space="0" w:color="auto"/>
              <w:left w:val="single" w:sz="4" w:space="0" w:color="auto"/>
              <w:bottom w:val="single" w:sz="4" w:space="0" w:color="auto"/>
              <w:right w:val="single" w:sz="4" w:space="0" w:color="auto"/>
            </w:tcBorders>
          </w:tcPr>
          <w:p w14:paraId="2B4278EC" w14:textId="41A7E178"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608189AA"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F</w:t>
            </w:r>
            <w:r>
              <w:rPr>
                <w:rFonts w:eastAsiaTheme="minorEastAsia"/>
                <w:lang w:eastAsia="zh-CN"/>
              </w:rPr>
              <w:t xml:space="preserve">or progress, we can support the previous Alt.3, which is now under the first sub-bullet of the second bullet of </w:t>
            </w:r>
            <w:r w:rsidRPr="00482CEC">
              <w:rPr>
                <w:rFonts w:eastAsiaTheme="minorEastAsia"/>
                <w:lang w:eastAsia="zh-CN"/>
              </w:rPr>
              <w:t>Approach 1</w:t>
            </w:r>
            <w:r>
              <w:rPr>
                <w:rFonts w:eastAsiaTheme="minorEastAsia"/>
                <w:lang w:eastAsia="zh-CN"/>
              </w:rPr>
              <w:t>. If Approach 1 is selected, then RAN1 only needs to down-select one of the alternatives under the second bullet.</w:t>
            </w:r>
          </w:p>
          <w:p w14:paraId="3025CCA7" w14:textId="648B2D20" w:rsidR="00CF47F0" w:rsidRDefault="00CF47F0" w:rsidP="00CF47F0">
            <w:pPr>
              <w:overflowPunct/>
              <w:autoSpaceDE/>
              <w:autoSpaceDN/>
              <w:adjustRightInd/>
              <w:spacing w:after="160" w:line="259" w:lineRule="auto"/>
              <w:rPr>
                <w:rFonts w:eastAsia="Malgun Gothic"/>
                <w:lang w:eastAsia="ko-KR"/>
              </w:rPr>
            </w:pPr>
            <w:r w:rsidRPr="008A012E">
              <w:rPr>
                <w:rFonts w:eastAsiaTheme="minorEastAsia"/>
                <w:lang w:eastAsia="zh-CN"/>
              </w:rPr>
              <w:t xml:space="preserve">However, if Approach 2 is selected, network may have to reconfigure the legacy SS configuration of SIB/Paging to avoid frequent dropping of USS set(s) on sSCell. Also, the discussion on Option B, Option D and Option E is time-consuming, which should be avoided as much as possible considering there is only one meeting left for Rel-17 RAN1. Also, </w:t>
            </w:r>
            <w:r>
              <w:rPr>
                <w:rFonts w:eastAsiaTheme="minorEastAsia"/>
                <w:lang w:eastAsia="zh-CN"/>
              </w:rPr>
              <w:t>it seems all the current Option B, Option D and Option E will cause dynamic change of BD/CCE from slot to slot, which should be avoided from our perspective.</w:t>
            </w:r>
          </w:p>
        </w:tc>
      </w:tr>
      <w:tr w:rsidR="00282A51" w14:paraId="77A249FD" w14:textId="77777777" w:rsidTr="00035322">
        <w:tc>
          <w:tcPr>
            <w:tcW w:w="1615" w:type="dxa"/>
            <w:tcBorders>
              <w:top w:val="single" w:sz="4" w:space="0" w:color="auto"/>
              <w:left w:val="single" w:sz="4" w:space="0" w:color="auto"/>
              <w:bottom w:val="single" w:sz="4" w:space="0" w:color="auto"/>
              <w:right w:val="single" w:sz="4" w:space="0" w:color="auto"/>
            </w:tcBorders>
          </w:tcPr>
          <w:p w14:paraId="52215269" w14:textId="039333B0" w:rsidR="00282A51" w:rsidRDefault="009074F3" w:rsidP="00282A51">
            <w:pPr>
              <w:spacing w:after="120"/>
              <w:jc w:val="both"/>
              <w:rPr>
                <w:rFonts w:eastAsiaTheme="minorEastAsia"/>
                <w:lang w:val="en-US" w:eastAsia="zh-CN"/>
              </w:rPr>
            </w:pPr>
            <w:r>
              <w:rPr>
                <w:rFonts w:eastAsiaTheme="minorEastAsia"/>
                <w:lang w:val="en-US" w:eastAsia="zh-CN"/>
              </w:rPr>
              <w:t>V</w:t>
            </w:r>
            <w:r w:rsidR="00282A51">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3636839" w14:textId="4DFE0C07" w:rsidR="00282A51" w:rsidRDefault="00282A51" w:rsidP="00282A51">
            <w:pPr>
              <w:overflowPunct/>
              <w:autoSpaceDE/>
              <w:autoSpaceDN/>
              <w:adjustRightInd/>
              <w:spacing w:after="160" w:line="259" w:lineRule="auto"/>
              <w:rPr>
                <w:rFonts w:eastAsiaTheme="minorEastAsia"/>
                <w:lang w:eastAsia="zh-CN"/>
              </w:rPr>
            </w:pPr>
            <w:r>
              <w:rPr>
                <w:rFonts w:eastAsiaTheme="minorEastAsia" w:hint="eastAsia"/>
                <w:lang w:eastAsia="zh-CN"/>
              </w:rPr>
              <w:t>S</w:t>
            </w:r>
            <w:r>
              <w:rPr>
                <w:rFonts w:eastAsiaTheme="minorEastAsia"/>
                <w:lang w:eastAsia="zh-CN"/>
              </w:rPr>
              <w:t>upport the proposal and prefer Approach 2. I don’t understand Ericsson’s concern on broadcast information and RACH. For Approach 2, only overlapping USS on sScell is dropped, there seems no impact on Pcell CSS monitoring.</w:t>
            </w:r>
          </w:p>
        </w:tc>
      </w:tr>
      <w:tr w:rsidR="00C924A5" w14:paraId="7A8F6151" w14:textId="77777777" w:rsidTr="00035322">
        <w:tc>
          <w:tcPr>
            <w:tcW w:w="1615" w:type="dxa"/>
            <w:tcBorders>
              <w:top w:val="single" w:sz="4" w:space="0" w:color="auto"/>
              <w:left w:val="single" w:sz="4" w:space="0" w:color="auto"/>
              <w:bottom w:val="single" w:sz="4" w:space="0" w:color="auto"/>
              <w:right w:val="single" w:sz="4" w:space="0" w:color="auto"/>
            </w:tcBorders>
          </w:tcPr>
          <w:p w14:paraId="081E867C" w14:textId="0DF27F56"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749C5F9" w14:textId="77777777" w:rsidR="00C924A5" w:rsidRDefault="00C924A5" w:rsidP="00C924A5">
            <w:pPr>
              <w:pStyle w:val="aff2"/>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For approach 2:</w:t>
            </w:r>
          </w:p>
          <w:p w14:paraId="743CB24D" w14:textId="77777777" w:rsidR="00C924A5" w:rsidRDefault="00C924A5" w:rsidP="00C924A5">
            <w:pPr>
              <w:pStyle w:val="aff2"/>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lastRenderedPageBreak/>
              <w:t xml:space="preserve">Type-3 CSS can be moved to sSCell (what is not moved, e.g. DCI 2_6, does not matter). </w:t>
            </w:r>
          </w:p>
          <w:p w14:paraId="579133CD" w14:textId="77777777" w:rsidR="00C924A5" w:rsidRDefault="00C924A5" w:rsidP="00C924A5">
            <w:pPr>
              <w:pStyle w:val="aff2"/>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SIB1 update is every 20 msec and SIBx&gt;1 updates are less often. SIB scheduling is as in Rel-16 for DSS UEs. There is no NW constraint other than not scheduling from sSCell.</w:t>
            </w:r>
          </w:p>
          <w:p w14:paraId="787D14D0" w14:textId="4B16004E" w:rsidR="00C924A5" w:rsidRDefault="00C924A5" w:rsidP="00C924A5">
            <w:pPr>
              <w:pStyle w:val="aff2"/>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A search space set for RAR does not need to be same as for initial access and can be provided by</w:t>
            </w:r>
            <w:r w:rsidRPr="003A121A">
              <w:rPr>
                <w:rFonts w:eastAsiaTheme="minorEastAsia"/>
                <w:lang w:eastAsia="zh-CN"/>
              </w:rPr>
              <w:t xml:space="preserve"> </w:t>
            </w:r>
            <w:r w:rsidRPr="003A121A">
              <w:rPr>
                <w:rFonts w:eastAsiaTheme="minorEastAsia"/>
                <w:i/>
                <w:lang w:eastAsia="zh-CN"/>
              </w:rPr>
              <w:t>BWP-DownlinkCommon</w:t>
            </w:r>
            <w:r>
              <w:rPr>
                <w:rFonts w:eastAsiaTheme="minorEastAsia"/>
                <w:lang w:eastAsia="zh-CN"/>
              </w:rPr>
              <w:t xml:space="preserve"> (or can use the rule that</w:t>
            </w:r>
            <w:r w:rsidRPr="003A121A">
              <w:rPr>
                <w:rFonts w:eastAsiaTheme="minorEastAsia"/>
                <w:lang w:eastAsia="zh-CN"/>
              </w:rPr>
              <w:t xml:space="preserve"> UE pri</w:t>
            </w:r>
            <w:r>
              <w:rPr>
                <w:rFonts w:eastAsiaTheme="minorEastAsia"/>
                <w:lang w:eastAsia="zh-CN"/>
              </w:rPr>
              <w:t>oritizes P(S)Cell when M</w:t>
            </w:r>
            <w:r w:rsidR="009074F3">
              <w:rPr>
                <w:rFonts w:eastAsiaTheme="minorEastAsia"/>
                <w:lang w:eastAsia="zh-CN"/>
              </w:rPr>
              <w:t>o</w:t>
            </w:r>
            <w:r>
              <w:rPr>
                <w:rFonts w:eastAsiaTheme="minorEastAsia"/>
                <w:lang w:eastAsia="zh-CN"/>
              </w:rPr>
              <w:t>s overlap with</w:t>
            </w:r>
            <w:r w:rsidRPr="003A121A">
              <w:rPr>
                <w:rFonts w:eastAsiaTheme="minorEastAsia"/>
                <w:lang w:eastAsia="zh-CN"/>
              </w:rPr>
              <w:t xml:space="preserve"> </w:t>
            </w:r>
            <w:r>
              <w:rPr>
                <w:rFonts w:eastAsiaTheme="minorEastAsia"/>
                <w:lang w:eastAsia="zh-CN"/>
              </w:rPr>
              <w:t>ones on</w:t>
            </w:r>
            <w:r w:rsidRPr="003A121A">
              <w:rPr>
                <w:rFonts w:eastAsiaTheme="minorEastAsia"/>
                <w:lang w:eastAsia="zh-CN"/>
              </w:rPr>
              <w:t xml:space="preserve"> sSCell</w:t>
            </w:r>
            <w:r>
              <w:rPr>
                <w:rFonts w:eastAsiaTheme="minorEastAsia"/>
                <w:lang w:eastAsia="zh-CN"/>
              </w:rPr>
              <w:t xml:space="preserve"> in a slot)</w:t>
            </w:r>
            <w:r w:rsidRPr="003A121A">
              <w:rPr>
                <w:rFonts w:eastAsiaTheme="minorEastAsia"/>
                <w:lang w:eastAsia="zh-CN"/>
              </w:rPr>
              <w:t>.</w:t>
            </w:r>
            <w:r>
              <w:rPr>
                <w:rFonts w:eastAsiaTheme="minorEastAsia"/>
                <w:lang w:eastAsia="zh-CN"/>
              </w:rPr>
              <w:t xml:space="preserve"> There is no requirement that a UE supports multiple BWPs – it is only a BWP reconfiguration from the initial BWP and all UEs support it (needed to move away from the (small) initial BWP – can even be via SIB). There are no different timelines – NR allows for a maximum RAR window of 10 msec and that can be followed. There is no impact on legacy UEs.</w:t>
            </w:r>
          </w:p>
          <w:p w14:paraId="71946B7E" w14:textId="77777777" w:rsidR="00C924A5" w:rsidRDefault="00C924A5" w:rsidP="00C924A5">
            <w:pPr>
              <w:pStyle w:val="aff2"/>
              <w:numPr>
                <w:ilvl w:val="0"/>
                <w:numId w:val="35"/>
              </w:numPr>
              <w:overflowPunct/>
              <w:autoSpaceDE/>
              <w:autoSpaceDN/>
              <w:adjustRightInd/>
              <w:spacing w:after="60" w:line="259" w:lineRule="auto"/>
              <w:contextualSpacing w:val="0"/>
              <w:textAlignment w:val="auto"/>
              <w:rPr>
                <w:rFonts w:eastAsiaTheme="minorEastAsia"/>
                <w:lang w:eastAsia="zh-CN"/>
              </w:rPr>
            </w:pPr>
            <w:r w:rsidRPr="003A121A">
              <w:rPr>
                <w:rFonts w:eastAsiaTheme="minorEastAsia"/>
                <w:lang w:eastAsia="zh-CN"/>
              </w:rPr>
              <w:t>Pag</w:t>
            </w:r>
            <w:r>
              <w:rPr>
                <w:rFonts w:eastAsiaTheme="minorEastAsia"/>
                <w:lang w:eastAsia="zh-CN"/>
              </w:rPr>
              <w:t>ing is similar to SIB</w:t>
            </w:r>
            <w:r w:rsidRPr="003A121A">
              <w:rPr>
                <w:rFonts w:eastAsiaTheme="minorEastAsia"/>
                <w:lang w:eastAsia="zh-CN"/>
              </w:rPr>
              <w:t xml:space="preserve">. </w:t>
            </w:r>
          </w:p>
          <w:p w14:paraId="65ECAB65" w14:textId="77777777" w:rsidR="00C924A5" w:rsidRDefault="00C924A5" w:rsidP="00C924A5">
            <w:pPr>
              <w:pStyle w:val="aff2"/>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Unicast scheduling is </w:t>
            </w:r>
            <w:r w:rsidRPr="003A121A">
              <w:rPr>
                <w:rFonts w:eastAsiaTheme="minorEastAsia"/>
                <w:lang w:eastAsia="zh-CN"/>
              </w:rPr>
              <w:t>fully flexible and can occur from the P(S)Cell</w:t>
            </w:r>
            <w:r>
              <w:rPr>
                <w:rFonts w:eastAsiaTheme="minorEastAsia"/>
                <w:lang w:eastAsia="zh-CN"/>
              </w:rPr>
              <w:t xml:space="preserve"> in slots where the sSCell is not applicable (there may not even be any as some slots on the sSCell will be UL ones).</w:t>
            </w:r>
          </w:p>
          <w:p w14:paraId="43782DD0" w14:textId="47F3C6B6" w:rsidR="00C924A5" w:rsidRPr="00DA6B73" w:rsidRDefault="00C924A5" w:rsidP="00C924A5">
            <w:pPr>
              <w:pStyle w:val="aff2"/>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Rel-16 PDCCH allocation applies –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Theme="minorEastAsia"/>
                <w:iCs/>
                <w:lang w:eastAsia="ja-JP"/>
              </w:rPr>
              <w:t xml:space="preserve"> do not vary per slot. For the P(S)Cell as a scheduled cell, the number of BDs/CCEs may change per slot (in case of different SCS for the P(S)Cell/sSCell </w:t>
            </w:r>
            <w:r w:rsidR="009074F3">
              <w:rPr>
                <w:rFonts w:eastAsiaTheme="minorEastAsia"/>
                <w:iCs/>
                <w:lang w:eastAsia="ja-JP"/>
              </w:rPr>
              <w:t>–</w:t>
            </w:r>
            <w:r>
              <w:rPr>
                <w:rFonts w:eastAsiaTheme="minorEastAsia"/>
                <w:iCs/>
                <w:lang w:eastAsia="ja-JP"/>
              </w:rPr>
              <w:t xml:space="preserve"> no change for same SCS) but nothing changes with respect to the UE monitoring PDCCH from each scheduling cell (and UE monitors from only one cell in each slot) – the requirements are Rel-16 ones. </w:t>
            </w:r>
          </w:p>
          <w:p w14:paraId="74826285" w14:textId="77777777" w:rsidR="00C924A5" w:rsidRDefault="00C924A5" w:rsidP="00C924A5">
            <w:pPr>
              <w:pStyle w:val="aff2"/>
              <w:overflowPunct/>
              <w:autoSpaceDE/>
              <w:autoSpaceDN/>
              <w:adjustRightInd/>
              <w:spacing w:after="0" w:line="259" w:lineRule="auto"/>
              <w:ind w:left="0"/>
              <w:contextualSpacing w:val="0"/>
              <w:textAlignment w:val="auto"/>
              <w:rPr>
                <w:rFonts w:eastAsiaTheme="minorEastAsia"/>
                <w:lang w:eastAsia="zh-CN"/>
              </w:rPr>
            </w:pPr>
          </w:p>
          <w:p w14:paraId="1619E5BE" w14:textId="490A7FFA" w:rsidR="00C924A5" w:rsidRDefault="00C924A5" w:rsidP="00C924A5">
            <w:pPr>
              <w:overflowPunct/>
              <w:autoSpaceDE/>
              <w:autoSpaceDN/>
              <w:adjustRightInd/>
              <w:spacing w:after="160" w:line="259" w:lineRule="auto"/>
              <w:rPr>
                <w:rFonts w:eastAsiaTheme="minorEastAsia"/>
                <w:lang w:eastAsia="zh-CN"/>
              </w:rPr>
            </w:pPr>
            <w:r>
              <w:rPr>
                <w:rFonts w:eastAsiaTheme="minorEastAsia"/>
                <w:lang w:eastAsia="zh-CN"/>
              </w:rPr>
              <w:t>A Type-A UE can only be obtained with Approach 2. It has become commonly understood that Approach 1 is a Type-B UE and there is no reason to further consider as a UE capability. The suggested “simplifications” to PDCCH monitoring in the updated proposal are meaningless for a UE implementation and then having only a Type-B UE would be preferable as at least there would be benefit to the NW (handle only one UE type) since there is no benefit to the UE. There is no relevance to UE implementation if the RNTI is not allowed to be C-RNTI but is only allowed to be “UE-common” RNTI. There isn’t even such a thing as “UE-common” RNTI (or anything else) for a UE – everything is obviously UE-specific even if a configuration is by SIB.</w:t>
            </w:r>
          </w:p>
        </w:tc>
      </w:tr>
      <w:tr w:rsidR="004C52DA" w14:paraId="74351AC2" w14:textId="77777777" w:rsidTr="00035322">
        <w:tc>
          <w:tcPr>
            <w:tcW w:w="1615" w:type="dxa"/>
            <w:tcBorders>
              <w:top w:val="single" w:sz="4" w:space="0" w:color="auto"/>
              <w:left w:val="single" w:sz="4" w:space="0" w:color="auto"/>
              <w:bottom w:val="single" w:sz="4" w:space="0" w:color="auto"/>
              <w:right w:val="single" w:sz="4" w:space="0" w:color="auto"/>
            </w:tcBorders>
          </w:tcPr>
          <w:p w14:paraId="4261F649" w14:textId="3CF1436D" w:rsidR="004C52DA" w:rsidRDefault="004C52DA" w:rsidP="004C52DA">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0EB48C82" w14:textId="77777777"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are fine with the FL proposal.</w:t>
            </w:r>
          </w:p>
          <w:p w14:paraId="3F7F1DE2" w14:textId="5056F821"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support possible approach 1. We agree with FL assessment, Apple, Xiaomi, and ZTE. The parallel process for broadcast PDCCH and unicast PDCCH is different from the parallel/synchronous process for unicast PDCCHs on two cells for the same scheduled cell. So, approach 1 is quite different from Type-B UE.</w:t>
            </w:r>
          </w:p>
          <w:p w14:paraId="43321AA6" w14:textId="0AAA4BF5" w:rsidR="004C52DA" w:rsidRDefault="004C52DA" w:rsidP="004C52DA">
            <w:pPr>
              <w:pStyle w:val="aff2"/>
              <w:overflowPunct/>
              <w:autoSpaceDE/>
              <w:autoSpaceDN/>
              <w:adjustRightInd/>
              <w:spacing w:after="60" w:line="259" w:lineRule="auto"/>
              <w:ind w:left="0"/>
              <w:contextualSpacing w:val="0"/>
              <w:textAlignment w:val="auto"/>
              <w:rPr>
                <w:rFonts w:eastAsiaTheme="minorEastAsia"/>
                <w:lang w:eastAsia="zh-CN"/>
              </w:rPr>
            </w:pPr>
            <w:r>
              <w:rPr>
                <w:rFonts w:eastAsia="MS Mincho" w:hint="eastAsia"/>
                <w:lang w:eastAsia="ja-JP"/>
              </w:rPr>
              <w:t>W</w:t>
            </w:r>
            <w:r>
              <w:rPr>
                <w:rFonts w:eastAsia="MS Mincho"/>
                <w:lang w:eastAsia="ja-JP"/>
              </w:rPr>
              <w:t xml:space="preserve">e do not think possible approach 2 works in reality. Possible approach 2 will cause non-trivial restriction on network operation/configuration. If the BD/CCE handling for possible approach 2 is different (more advanced) from that for Type-B UE, the two types will be exclusive features and then market fragmentation would be caused. </w:t>
            </w:r>
          </w:p>
        </w:tc>
      </w:tr>
      <w:tr w:rsidR="004C52DA" w14:paraId="4F12FD5F" w14:textId="77777777" w:rsidTr="00035322">
        <w:tc>
          <w:tcPr>
            <w:tcW w:w="1615" w:type="dxa"/>
            <w:tcBorders>
              <w:top w:val="single" w:sz="4" w:space="0" w:color="auto"/>
              <w:left w:val="single" w:sz="4" w:space="0" w:color="auto"/>
              <w:bottom w:val="single" w:sz="4" w:space="0" w:color="auto"/>
              <w:right w:val="single" w:sz="4" w:space="0" w:color="auto"/>
            </w:tcBorders>
          </w:tcPr>
          <w:p w14:paraId="47101106" w14:textId="34435E32" w:rsidR="004C52DA" w:rsidRDefault="006B04AA" w:rsidP="004C52DA">
            <w:pPr>
              <w:spacing w:after="120"/>
              <w:jc w:val="both"/>
              <w:rPr>
                <w:rFonts w:eastAsiaTheme="minorEastAsia"/>
                <w:lang w:val="en-US" w:eastAsia="zh-CN"/>
              </w:rPr>
            </w:pPr>
            <w:r>
              <w:rPr>
                <w:rFonts w:eastAsiaTheme="minorEastAsia"/>
                <w:lang w:val="en-US" w:eastAsia="zh-CN"/>
              </w:rPr>
              <w:t>Ericsson2</w:t>
            </w:r>
          </w:p>
        </w:tc>
        <w:tc>
          <w:tcPr>
            <w:tcW w:w="8460" w:type="dxa"/>
            <w:tcBorders>
              <w:top w:val="single" w:sz="4" w:space="0" w:color="auto"/>
              <w:left w:val="single" w:sz="4" w:space="0" w:color="auto"/>
              <w:bottom w:val="single" w:sz="4" w:space="0" w:color="auto"/>
              <w:right w:val="single" w:sz="4" w:space="0" w:color="auto"/>
            </w:tcBorders>
          </w:tcPr>
          <w:p w14:paraId="3C09F2B7" w14:textId="3F613A0C" w:rsidR="004C52DA" w:rsidRDefault="006B04AA" w:rsidP="004C52DA">
            <w:pPr>
              <w:pStyle w:val="aff2"/>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 xml:space="preserve">We continue to support Approach </w:t>
            </w:r>
            <w:r w:rsidR="00945505">
              <w:rPr>
                <w:rFonts w:eastAsiaTheme="minorEastAsia"/>
                <w:lang w:eastAsia="zh-CN"/>
              </w:rPr>
              <w:t>1</w:t>
            </w:r>
            <w:r>
              <w:rPr>
                <w:rFonts w:eastAsiaTheme="minorEastAsia"/>
                <w:lang w:eastAsia="zh-CN"/>
              </w:rPr>
              <w:t>.</w:t>
            </w:r>
            <w:r w:rsidR="00945505">
              <w:rPr>
                <w:rFonts w:eastAsiaTheme="minorEastAsia"/>
                <w:lang w:eastAsia="zh-CN"/>
              </w:rPr>
              <w:t xml:space="preserve"> Agree with Nokia and Qualcomm comments that Approach 2 based UEs would not be suitable for a practical NW. Also, if Option E results in 44/72 BDs per P(S)Cell slot depending (p-p)/(s-p) we don’t think it can be considered a simplified UE compared to Type B.</w:t>
            </w:r>
          </w:p>
          <w:p w14:paraId="4E69E214" w14:textId="1FF5F60A" w:rsidR="00945505" w:rsidRDefault="00303683" w:rsidP="00974055">
            <w:pPr>
              <w:pStyle w:val="aff2"/>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Regarding the comments from MTK, vivo</w:t>
            </w:r>
            <w:r w:rsidR="00756F37">
              <w:rPr>
                <w:rFonts w:eastAsiaTheme="minorEastAsia"/>
                <w:lang w:eastAsia="zh-CN"/>
              </w:rPr>
              <w:t xml:space="preserve"> </w:t>
            </w:r>
            <w:r w:rsidR="009074F3">
              <w:rPr>
                <w:rFonts w:eastAsiaTheme="minorEastAsia"/>
                <w:lang w:eastAsia="zh-CN"/>
              </w:rPr>
              <w:t>–</w:t>
            </w:r>
            <w:r w:rsidR="00756F37">
              <w:rPr>
                <w:rFonts w:eastAsiaTheme="minorEastAsia"/>
                <w:lang w:eastAsia="zh-CN"/>
              </w:rPr>
              <w:t xml:space="preserve"> </w:t>
            </w:r>
            <w:r>
              <w:rPr>
                <w:rFonts w:eastAsiaTheme="minorEastAsia"/>
                <w:lang w:eastAsia="zh-CN"/>
              </w:rPr>
              <w:t>t</w:t>
            </w:r>
            <w:r w:rsidR="00AC0512">
              <w:rPr>
                <w:rFonts w:eastAsiaTheme="minorEastAsia"/>
                <w:lang w:eastAsia="zh-CN"/>
              </w:rPr>
              <w:t xml:space="preserve">he text MTK cited is for RA-RNTI determination. RAR monitoring is in a sequence of slots following PRACH (RAR window). With TypeA+Alt2, only limited slots </w:t>
            </w:r>
            <w:r w:rsidR="00613AA1">
              <w:rPr>
                <w:rFonts w:eastAsiaTheme="minorEastAsia"/>
                <w:lang w:eastAsia="zh-CN"/>
              </w:rPr>
              <w:t xml:space="preserve">would </w:t>
            </w:r>
            <w:r w:rsidR="00B55A30">
              <w:rPr>
                <w:rFonts w:eastAsiaTheme="minorEastAsia"/>
                <w:lang w:eastAsia="zh-CN"/>
              </w:rPr>
              <w:t xml:space="preserve">have to </w:t>
            </w:r>
            <w:r w:rsidR="00613AA1">
              <w:rPr>
                <w:rFonts w:eastAsiaTheme="minorEastAsia"/>
                <w:lang w:eastAsia="zh-CN"/>
              </w:rPr>
              <w:t xml:space="preserve">be </w:t>
            </w:r>
            <w:r w:rsidR="00B55A30">
              <w:rPr>
                <w:rFonts w:eastAsiaTheme="minorEastAsia"/>
                <w:lang w:eastAsia="zh-CN"/>
              </w:rPr>
              <w:t xml:space="preserve">made </w:t>
            </w:r>
            <w:r w:rsidR="00AC0512">
              <w:rPr>
                <w:rFonts w:eastAsiaTheme="minorEastAsia"/>
                <w:lang w:eastAsia="zh-CN"/>
              </w:rPr>
              <w:t>available</w:t>
            </w:r>
            <w:r>
              <w:rPr>
                <w:rFonts w:eastAsiaTheme="minorEastAsia"/>
                <w:lang w:eastAsia="zh-CN"/>
              </w:rPr>
              <w:t xml:space="preserve"> </w:t>
            </w:r>
            <w:r w:rsidR="00B55A30">
              <w:rPr>
                <w:rFonts w:eastAsiaTheme="minorEastAsia"/>
                <w:lang w:eastAsia="zh-CN"/>
              </w:rPr>
              <w:t>in the RAR window or there will be persistent USS droppin</w:t>
            </w:r>
            <w:r>
              <w:rPr>
                <w:rFonts w:eastAsiaTheme="minorEastAsia"/>
                <w:lang w:eastAsia="zh-CN"/>
              </w:rPr>
              <w:t>g.</w:t>
            </w:r>
          </w:p>
        </w:tc>
      </w:tr>
      <w:tr w:rsidR="00E472D4" w:rsidRPr="007A426D" w14:paraId="3D777A4E" w14:textId="77777777" w:rsidTr="00E472D4">
        <w:tc>
          <w:tcPr>
            <w:tcW w:w="1615" w:type="dxa"/>
          </w:tcPr>
          <w:p w14:paraId="1FCD11EF" w14:textId="77777777" w:rsidR="00E472D4" w:rsidRPr="007A426D" w:rsidRDefault="00E472D4" w:rsidP="008336FE">
            <w:pPr>
              <w:spacing w:after="120"/>
              <w:jc w:val="both"/>
              <w:rPr>
                <w:rFonts w:eastAsiaTheme="minorEastAsia"/>
                <w:lang w:val="en-US" w:eastAsia="zh-CN"/>
              </w:rPr>
            </w:pPr>
            <w:r w:rsidRPr="007A426D">
              <w:rPr>
                <w:rFonts w:eastAsiaTheme="minorEastAsia"/>
                <w:lang w:val="en-US" w:eastAsia="zh-CN"/>
              </w:rPr>
              <w:t>Huawei, HiSi</w:t>
            </w:r>
          </w:p>
        </w:tc>
        <w:tc>
          <w:tcPr>
            <w:tcW w:w="8460" w:type="dxa"/>
          </w:tcPr>
          <w:p w14:paraId="1935BBEF" w14:textId="77777777" w:rsidR="00E472D4" w:rsidRPr="007A426D" w:rsidRDefault="00E472D4" w:rsidP="008336FE">
            <w:pPr>
              <w:overflowPunct/>
              <w:autoSpaceDE/>
              <w:autoSpaceDN/>
              <w:adjustRightInd/>
              <w:spacing w:after="160" w:line="259" w:lineRule="auto"/>
              <w:rPr>
                <w:rFonts w:eastAsiaTheme="minorEastAsia"/>
                <w:lang w:val="en-US" w:eastAsia="zh-CN"/>
              </w:rPr>
            </w:pPr>
            <w:r w:rsidRPr="007A426D">
              <w:rPr>
                <w:rFonts w:eastAsiaTheme="minorEastAsia"/>
                <w:lang w:val="en-US" w:eastAsia="zh-CN"/>
              </w:rPr>
              <w:t>Fine with the current proposal. We previously indicated support of Approach 2 and can continue support it. We don’t prefer to use RNTI as differing factor as previously said. It is currently not related to any BD capability. The mentioned issue can be avoided by gNB implementation USS set is UE specifically configured for SCell.</w:t>
            </w:r>
          </w:p>
        </w:tc>
      </w:tr>
      <w:tr w:rsidR="00936691" w:rsidRPr="007A426D" w14:paraId="54D19977" w14:textId="77777777" w:rsidTr="00E472D4">
        <w:tc>
          <w:tcPr>
            <w:tcW w:w="1615" w:type="dxa"/>
          </w:tcPr>
          <w:p w14:paraId="17A73CE8" w14:textId="00D70834" w:rsidR="00936691" w:rsidRPr="007A426D" w:rsidRDefault="00936691" w:rsidP="008336FE">
            <w:pPr>
              <w:spacing w:after="120"/>
              <w:jc w:val="both"/>
              <w:rPr>
                <w:rFonts w:eastAsiaTheme="minorEastAsia"/>
                <w:lang w:val="en-US" w:eastAsia="zh-CN"/>
              </w:rPr>
            </w:pPr>
            <w:r>
              <w:rPr>
                <w:rFonts w:eastAsiaTheme="minorEastAsia"/>
                <w:lang w:val="en-US" w:eastAsia="zh-CN"/>
              </w:rPr>
              <w:lastRenderedPageBreak/>
              <w:t>Intel</w:t>
            </w:r>
          </w:p>
        </w:tc>
        <w:tc>
          <w:tcPr>
            <w:tcW w:w="8460" w:type="dxa"/>
          </w:tcPr>
          <w:p w14:paraId="05D844BC" w14:textId="271355D2" w:rsidR="00936691" w:rsidRPr="007A426D" w:rsidRDefault="00936691" w:rsidP="008336FE">
            <w:pPr>
              <w:overflowPunct/>
              <w:autoSpaceDE/>
              <w:autoSpaceDN/>
              <w:adjustRightInd/>
              <w:spacing w:after="160" w:line="259" w:lineRule="auto"/>
              <w:rPr>
                <w:rFonts w:eastAsiaTheme="minorEastAsia"/>
                <w:lang w:val="en-US" w:eastAsia="zh-CN"/>
              </w:rPr>
            </w:pPr>
            <w:r>
              <w:rPr>
                <w:rFonts w:eastAsiaTheme="minorEastAsia"/>
                <w:lang w:val="en-US" w:eastAsia="zh-CN"/>
              </w:rPr>
              <w:t xml:space="preserve">We are fine with the proposal and prefer approach 1 continuously. </w:t>
            </w:r>
          </w:p>
        </w:tc>
      </w:tr>
      <w:tr w:rsidR="009074F3" w:rsidRPr="007A426D" w14:paraId="69121253" w14:textId="77777777" w:rsidTr="00E472D4">
        <w:tc>
          <w:tcPr>
            <w:tcW w:w="1615" w:type="dxa"/>
          </w:tcPr>
          <w:p w14:paraId="13003CD3" w14:textId="0C2ADB1E" w:rsidR="009074F3" w:rsidRDefault="009074F3" w:rsidP="008336FE">
            <w:pPr>
              <w:spacing w:after="120"/>
              <w:jc w:val="both"/>
              <w:rPr>
                <w:rFonts w:eastAsiaTheme="minorEastAsia"/>
                <w:lang w:val="en-US" w:eastAsia="zh-CN"/>
              </w:rPr>
            </w:pPr>
            <w:r>
              <w:rPr>
                <w:rFonts w:eastAsiaTheme="minorEastAsia"/>
                <w:lang w:val="en-US" w:eastAsia="zh-CN"/>
              </w:rPr>
              <w:t xml:space="preserve">Moderator </w:t>
            </w:r>
            <w:r>
              <w:rPr>
                <w:rFonts w:eastAsiaTheme="minorHAnsi"/>
              </w:rPr>
              <w:t>Notes3</w:t>
            </w:r>
          </w:p>
        </w:tc>
        <w:tc>
          <w:tcPr>
            <w:tcW w:w="8460" w:type="dxa"/>
          </w:tcPr>
          <w:p w14:paraId="0B2A191D" w14:textId="3BB8102C" w:rsidR="009074F3" w:rsidRDefault="00317B77" w:rsidP="008336FE">
            <w:pPr>
              <w:overflowPunct/>
              <w:autoSpaceDE/>
              <w:autoSpaceDN/>
              <w:adjustRightInd/>
              <w:spacing w:after="160" w:line="259" w:lineRule="auto"/>
              <w:rPr>
                <w:rFonts w:eastAsiaTheme="minorEastAsia"/>
                <w:lang w:val="en-US" w:eastAsia="zh-CN"/>
              </w:rPr>
            </w:pPr>
            <w:r>
              <w:rPr>
                <w:rFonts w:eastAsiaTheme="minorEastAsia"/>
                <w:lang w:val="en-US" w:eastAsia="zh-CN"/>
              </w:rPr>
              <w:t xml:space="preserve">Thanks for the comments. It appears that the suggested formulation for Approach 1 and Approach 2 is OK for the companies. Further discussion can focus on selecting from these approaches. </w:t>
            </w:r>
          </w:p>
        </w:tc>
      </w:tr>
      <w:tr w:rsidR="00DD2217" w:rsidRPr="007A426D" w14:paraId="70AD981D" w14:textId="77777777" w:rsidTr="00E472D4">
        <w:tc>
          <w:tcPr>
            <w:tcW w:w="1615" w:type="dxa"/>
          </w:tcPr>
          <w:p w14:paraId="40BFDEF4" w14:textId="38229AA7" w:rsidR="00DD2217" w:rsidRDefault="00DD2217" w:rsidP="008336FE">
            <w:pPr>
              <w:spacing w:after="120"/>
              <w:jc w:val="both"/>
              <w:rPr>
                <w:rFonts w:eastAsiaTheme="minorEastAsia"/>
                <w:lang w:val="en-US" w:eastAsia="zh-CN"/>
              </w:rPr>
            </w:pPr>
            <w:r>
              <w:rPr>
                <w:rFonts w:eastAsiaTheme="minorEastAsia"/>
                <w:lang w:val="en-US" w:eastAsia="zh-CN"/>
              </w:rPr>
              <w:t>MTK</w:t>
            </w:r>
          </w:p>
        </w:tc>
        <w:tc>
          <w:tcPr>
            <w:tcW w:w="8460" w:type="dxa"/>
          </w:tcPr>
          <w:p w14:paraId="1BD90BFD" w14:textId="7E4BAC6C" w:rsidR="00DD2217" w:rsidRDefault="00DD2217" w:rsidP="008336FE">
            <w:pPr>
              <w:overflowPunct/>
              <w:autoSpaceDE/>
              <w:autoSpaceDN/>
              <w:adjustRightInd/>
              <w:spacing w:after="160" w:line="259" w:lineRule="auto"/>
              <w:rPr>
                <w:rFonts w:eastAsiaTheme="minorEastAsia"/>
                <w:lang w:val="en-US" w:eastAsia="zh-CN"/>
              </w:rPr>
            </w:pPr>
            <w:r>
              <w:rPr>
                <w:rFonts w:eastAsia="MS Mincho"/>
                <w:lang w:val="en-US" w:eastAsia="ja-JP"/>
              </w:rPr>
              <w:t>Thanks for the good discussions. Hopefully we can have a down-selection in the upcoming GTW session.</w:t>
            </w:r>
          </w:p>
        </w:tc>
      </w:tr>
    </w:tbl>
    <w:p w14:paraId="24EF3596" w14:textId="77777777" w:rsidR="0041491C" w:rsidRPr="00E472D4" w:rsidRDefault="0041491C" w:rsidP="0041491C">
      <w:pPr>
        <w:overflowPunct/>
        <w:autoSpaceDE/>
        <w:autoSpaceDN/>
        <w:adjustRightInd/>
        <w:spacing w:after="160" w:line="259" w:lineRule="auto"/>
        <w:rPr>
          <w:lang w:val="en-US"/>
        </w:rPr>
      </w:pPr>
    </w:p>
    <w:p w14:paraId="52903E12" w14:textId="749C319A" w:rsidR="00633834" w:rsidRPr="00434D4A" w:rsidRDefault="00633834" w:rsidP="00434D4A">
      <w:pPr>
        <w:pStyle w:val="a5"/>
        <w:rPr>
          <w:rFonts w:ascii="Arial" w:hAnsi="Arial" w:cs="Arial"/>
          <w:b/>
          <w:bCs/>
          <w:u w:val="single"/>
        </w:rPr>
      </w:pPr>
      <w:bookmarkStart w:id="8" w:name="_Hlk85043774"/>
      <w:r w:rsidRPr="00434D4A">
        <w:rPr>
          <w:rFonts w:ascii="Arial" w:hAnsi="Arial" w:cs="Arial"/>
          <w:b/>
          <w:bCs/>
          <w:u w:val="single"/>
        </w:rPr>
        <w:t>Discussion Point 2v2-2</w:t>
      </w:r>
    </w:p>
    <w:p w14:paraId="6FD10E21" w14:textId="23D2E709" w:rsidR="00633834" w:rsidRDefault="00633834" w:rsidP="00316516">
      <w:pPr>
        <w:pStyle w:val="aff2"/>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aff2"/>
        <w:numPr>
          <w:ilvl w:val="1"/>
          <w:numId w:val="29"/>
        </w:numPr>
        <w:rPr>
          <w:lang w:val="en-US" w:eastAsia="zh-CN"/>
        </w:rPr>
      </w:pPr>
      <w:r>
        <w:rPr>
          <w:rFonts w:ascii="Times" w:eastAsia="DengXian" w:hAnsi="Times" w:cs="Times"/>
          <w:szCs w:val="22"/>
          <w:lang w:eastAsia="zh-CN"/>
        </w:rPr>
        <w:t>Option 1</w:t>
      </w:r>
    </w:p>
    <w:p w14:paraId="2727D144" w14:textId="017EA7B5" w:rsidR="00633834" w:rsidRPr="0041491C" w:rsidRDefault="0041491C" w:rsidP="00316516">
      <w:pPr>
        <w:pStyle w:val="aff2"/>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not supported for Type A UE</w:t>
      </w:r>
      <w:r w:rsidR="00513A37">
        <w:rPr>
          <w:rFonts w:ascii="Times" w:eastAsia="DengXian" w:hAnsi="Times" w:cs="Times"/>
          <w:szCs w:val="22"/>
          <w:lang w:eastAsia="zh-CN"/>
        </w:rPr>
        <w:t xml:space="preserve"> configured for sSCell to P(S)Cell scheduling</w:t>
      </w:r>
    </w:p>
    <w:p w14:paraId="0A40B175" w14:textId="12D35EDE" w:rsidR="0041491C" w:rsidRPr="0041491C" w:rsidRDefault="0041491C" w:rsidP="00316516">
      <w:pPr>
        <w:pStyle w:val="aff2"/>
        <w:numPr>
          <w:ilvl w:val="1"/>
          <w:numId w:val="29"/>
        </w:numPr>
        <w:rPr>
          <w:lang w:val="en-US" w:eastAsia="zh-CN"/>
        </w:rPr>
      </w:pPr>
      <w:r>
        <w:rPr>
          <w:rFonts w:ascii="Times" w:eastAsia="DengXian" w:hAnsi="Times" w:cs="Times"/>
          <w:szCs w:val="22"/>
          <w:lang w:eastAsia="zh-CN"/>
        </w:rPr>
        <w:t>Option 2</w:t>
      </w:r>
    </w:p>
    <w:p w14:paraId="6EE484C8" w14:textId="1036C51B" w:rsidR="0041491C" w:rsidRPr="0041491C" w:rsidRDefault="0041491C" w:rsidP="00316516">
      <w:pPr>
        <w:pStyle w:val="aff2"/>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supported for Type A UE</w:t>
      </w:r>
      <w:r w:rsidR="00513A37">
        <w:rPr>
          <w:rFonts w:ascii="Times" w:eastAsia="DengXian" w:hAnsi="Times" w:cs="Times"/>
          <w:szCs w:val="22"/>
          <w:lang w:eastAsia="zh-CN"/>
        </w:rPr>
        <w:t xml:space="preserve"> configured for sSCell to P(S)Cell scheduling</w:t>
      </w:r>
    </w:p>
    <w:p w14:paraId="27824DE6" w14:textId="7FD41104" w:rsidR="0041491C" w:rsidRPr="0041491C" w:rsidRDefault="0041491C" w:rsidP="00316516">
      <w:pPr>
        <w:pStyle w:val="aff2"/>
        <w:numPr>
          <w:ilvl w:val="2"/>
          <w:numId w:val="29"/>
        </w:numPr>
        <w:rPr>
          <w:lang w:val="en-US" w:eastAsia="zh-CN"/>
        </w:rPr>
      </w:pPr>
      <w:r>
        <w:rPr>
          <w:rFonts w:ascii="Times" w:eastAsia="DengXian" w:hAnsi="Times" w:cs="Times"/>
          <w:szCs w:val="22"/>
          <w:lang w:eastAsia="zh-CN"/>
        </w:rPr>
        <w:t>The WA from RAN1#104-e is updated</w:t>
      </w:r>
      <w:r w:rsidR="00513A37">
        <w:rPr>
          <w:rFonts w:ascii="Times" w:eastAsia="DengXian" w:hAnsi="Times" w:cs="Times"/>
          <w:szCs w:val="22"/>
          <w:lang w:eastAsia="zh-CN"/>
        </w:rPr>
        <w:t xml:space="preserve"> (if needed)</w:t>
      </w:r>
      <w:r>
        <w:rPr>
          <w:rFonts w:ascii="Times" w:eastAsia="DengXian" w:hAnsi="Times" w:cs="Times"/>
          <w:szCs w:val="22"/>
          <w:lang w:eastAsia="zh-CN"/>
        </w:rPr>
        <w:t xml:space="preserve"> to reflect the above.</w:t>
      </w:r>
    </w:p>
    <w:bookmarkEnd w:id="8"/>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aff0"/>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9" w:name="_Hlk85044144"/>
            <w:r>
              <w:rPr>
                <w:rFonts w:eastAsiaTheme="minorHAnsi"/>
              </w:rPr>
              <w:t xml:space="preserve">This related to last main bullet of Discussion point 2 </w:t>
            </w:r>
            <w:bookmarkEnd w:id="9"/>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Malgun Gothic"/>
                <w:lang w:eastAsia="ko-KR"/>
              </w:rPr>
            </w:pPr>
            <w:r>
              <w:rPr>
                <w:rFonts w:eastAsia="Malgun Gothic"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Malgun Gothic"/>
                <w:lang w:val="en-US" w:eastAsia="ko-KR"/>
              </w:rPr>
            </w:pPr>
            <w:r>
              <w:rPr>
                <w:rFonts w:eastAsia="Malgun Gothic"/>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Malgun Gothic"/>
                <w:lang w:eastAsia="ko-KR"/>
              </w:rPr>
              <w:t xml:space="preserve">We are confused by this proposal. The WA we made in RAN1#104-e is to support </w:t>
            </w:r>
            <w:r w:rsidRPr="00E02FCD">
              <w:t xml:space="preserve">DCI formats 0_1/1_1/0_2/1_2 </w:t>
            </w:r>
            <w:r>
              <w:t xml:space="preserve">monitoring </w:t>
            </w:r>
            <w:r w:rsidRPr="00E02FCD">
              <w:t>on PCell/PSCell</w:t>
            </w:r>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Malgun Gothic"/>
                <w:lang w:eastAsia="ko-KR"/>
              </w:rPr>
            </w:pPr>
            <w:r>
              <w:rPr>
                <w:rFonts w:eastAsia="Malgun Gothic"/>
                <w:lang w:eastAsia="ko-KR"/>
              </w:rPr>
              <w:t xml:space="preserve">We do not think we need to revert or change the WA, in summary, </w:t>
            </w:r>
          </w:p>
          <w:p w14:paraId="1F77A669" w14:textId="77777777" w:rsidR="00737C29" w:rsidRPr="00E6044A" w:rsidRDefault="00737C29" w:rsidP="00737C29">
            <w:pPr>
              <w:pStyle w:val="aff2"/>
              <w:numPr>
                <w:ilvl w:val="0"/>
                <w:numId w:val="29"/>
              </w:numPr>
              <w:overflowPunct/>
              <w:autoSpaceDE/>
              <w:autoSpaceDN/>
              <w:adjustRightInd/>
              <w:spacing w:after="160" w:line="259" w:lineRule="auto"/>
              <w:rPr>
                <w:rFonts w:eastAsia="Malgun Gothic"/>
                <w:lang w:eastAsia="ko-KR"/>
              </w:rPr>
            </w:pPr>
            <w:r>
              <w:rPr>
                <w:rFonts w:ascii="Times" w:eastAsia="DengXian" w:hAnsi="Times" w:cs="Times"/>
                <w:szCs w:val="22"/>
                <w:lang w:eastAsia="zh-CN"/>
              </w:rPr>
              <w:t>Monitoring of USS sets for DCI formats 0_1,1_1,0_2,1_2 on P(S)Cell is supported for Type A UE</w:t>
            </w:r>
            <w:r w:rsidR="00E6044A">
              <w:rPr>
                <w:rFonts w:ascii="Times" w:eastAsia="DengXian" w:hAnsi="Times" w:cs="Times"/>
                <w:szCs w:val="22"/>
                <w:lang w:eastAsia="zh-CN"/>
              </w:rPr>
              <w:t xml:space="preserve"> in the specification </w:t>
            </w:r>
          </w:p>
          <w:p w14:paraId="34B30025" w14:textId="43AC5AE0" w:rsidR="00E6044A" w:rsidRPr="001977D8" w:rsidRDefault="00E6044A" w:rsidP="001977D8">
            <w:pPr>
              <w:pStyle w:val="aff2"/>
              <w:numPr>
                <w:ilvl w:val="0"/>
                <w:numId w:val="29"/>
              </w:numPr>
              <w:overflowPunct/>
              <w:autoSpaceDE/>
              <w:autoSpaceDN/>
              <w:adjustRightInd/>
              <w:spacing w:after="160" w:line="259" w:lineRule="auto"/>
              <w:rPr>
                <w:rFonts w:eastAsia="Malgun Gothic"/>
                <w:lang w:eastAsia="ko-KR"/>
              </w:rPr>
            </w:pPr>
            <w:r>
              <w:rPr>
                <w:rFonts w:eastAsia="Malgun Gothic"/>
                <w:lang w:eastAsia="ko-KR"/>
              </w:rPr>
              <w:t>It is UE optional feature</w:t>
            </w:r>
          </w:p>
        </w:tc>
      </w:tr>
      <w:tr w:rsidR="00977A98" w14:paraId="734C5C6F" w14:textId="77777777" w:rsidTr="00035322">
        <w:tc>
          <w:tcPr>
            <w:tcW w:w="1615" w:type="dxa"/>
            <w:tcBorders>
              <w:top w:val="single" w:sz="4" w:space="0" w:color="auto"/>
              <w:left w:val="single" w:sz="4" w:space="0" w:color="auto"/>
              <w:bottom w:val="single" w:sz="4" w:space="0" w:color="auto"/>
              <w:right w:val="single" w:sz="4" w:space="0" w:color="auto"/>
            </w:tcBorders>
          </w:tcPr>
          <w:p w14:paraId="1251F9B0" w14:textId="59376EC2" w:rsidR="00977A98" w:rsidRDefault="00977A98" w:rsidP="00035322">
            <w:pPr>
              <w:spacing w:after="120"/>
              <w:jc w:val="both"/>
              <w:rPr>
                <w:rFonts w:eastAsia="Malgun Gothic"/>
                <w:lang w:val="en-US" w:eastAsia="ko-KR"/>
              </w:rPr>
            </w:pPr>
            <w:r>
              <w:rPr>
                <w:rFonts w:eastAsia="Malgun Gothic"/>
                <w:lang w:val="en-US" w:eastAsia="ko-KR"/>
              </w:rPr>
              <w:t>Nokia, NSB</w:t>
            </w:r>
          </w:p>
        </w:tc>
        <w:tc>
          <w:tcPr>
            <w:tcW w:w="8460" w:type="dxa"/>
            <w:tcBorders>
              <w:top w:val="single" w:sz="4" w:space="0" w:color="auto"/>
              <w:left w:val="single" w:sz="4" w:space="0" w:color="auto"/>
              <w:bottom w:val="single" w:sz="4" w:space="0" w:color="auto"/>
              <w:right w:val="single" w:sz="4" w:space="0" w:color="auto"/>
            </w:tcBorders>
          </w:tcPr>
          <w:p w14:paraId="79E652C5" w14:textId="77777777"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The RAN1#104 WA reads as</w:t>
            </w:r>
          </w:p>
          <w:p w14:paraId="14025A90" w14:textId="77777777" w:rsidR="00977A98" w:rsidRPr="004818C4" w:rsidRDefault="00977A98" w:rsidP="00977A98">
            <w:pPr>
              <w:spacing w:after="0"/>
              <w:rPr>
                <w:b/>
                <w:bCs/>
                <w:highlight w:val="darkYellow"/>
                <w:lang w:eastAsia="x-none"/>
              </w:rPr>
            </w:pPr>
            <w:r w:rsidRPr="004818C4">
              <w:rPr>
                <w:b/>
                <w:bCs/>
                <w:highlight w:val="darkYellow"/>
                <w:lang w:eastAsia="x-none"/>
              </w:rPr>
              <w:t>Working Assumption</w:t>
            </w:r>
          </w:p>
          <w:p w14:paraId="3958F7B1"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When CCS from sSCell to PCell/PSCell is configured, UE can be configured to monitor DCI formats 0_1/1_1/0_2/1_2 that schedule PDSCH/PUSCH on PCell/PSCell on PCell/PSCell USS set(s), and/or on sSCell USS set(s)</w:t>
            </w:r>
          </w:p>
          <w:p w14:paraId="25230FAE" w14:textId="77777777" w:rsidR="00977A98" w:rsidRPr="00816D5E" w:rsidRDefault="00977A98" w:rsidP="00977A98">
            <w:pPr>
              <w:numPr>
                <w:ilvl w:val="0"/>
                <w:numId w:val="10"/>
              </w:numPr>
              <w:adjustRightInd/>
              <w:spacing w:after="0" w:line="240" w:lineRule="auto"/>
              <w:ind w:left="720"/>
              <w:contextualSpacing/>
              <w:rPr>
                <w:lang w:val="en-US" w:eastAsia="zh-CN"/>
              </w:rPr>
            </w:pPr>
            <w:r w:rsidRPr="00816D5E">
              <w:rPr>
                <w:lang w:eastAsia="zh-CN"/>
              </w:rPr>
              <w:t>The WA to be confirmed after agreements are made on PDCCH BD/CCE handling and PDCCH overbooking handling for CCS from sSCell to PCell/PSCell</w:t>
            </w:r>
          </w:p>
          <w:p w14:paraId="4D1D3989" w14:textId="77777777" w:rsidR="00977A98" w:rsidRPr="00816D5E" w:rsidRDefault="00977A98" w:rsidP="00977A98">
            <w:pPr>
              <w:numPr>
                <w:ilvl w:val="0"/>
                <w:numId w:val="10"/>
              </w:numPr>
              <w:adjustRightInd/>
              <w:spacing w:after="0" w:line="240" w:lineRule="auto"/>
              <w:ind w:left="720"/>
              <w:contextualSpacing/>
              <w:rPr>
                <w:rFonts w:cs="Times"/>
                <w:lang w:eastAsia="zh-CN"/>
              </w:rPr>
            </w:pPr>
            <w:r w:rsidRPr="00816D5E">
              <w:rPr>
                <w:lang w:eastAsia="zh-CN"/>
              </w:rPr>
              <w:t>Specs also allow UEs supporting functionality of only Alt-1. Capability signaling details, if any, can be handled during the UE capability discussion for Rel17</w:t>
            </w:r>
          </w:p>
          <w:p w14:paraId="753526DD"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FFS: Whether the UE can monitor PDCCH from both cells in the same slot.</w:t>
            </w:r>
          </w:p>
          <w:p w14:paraId="4663B887" w14:textId="77777777" w:rsidR="00977A98" w:rsidRDefault="00977A98" w:rsidP="00035322">
            <w:pPr>
              <w:overflowPunct/>
              <w:autoSpaceDE/>
              <w:autoSpaceDN/>
              <w:adjustRightInd/>
              <w:spacing w:after="160" w:line="259" w:lineRule="auto"/>
              <w:rPr>
                <w:rFonts w:eastAsia="Malgun Gothic"/>
                <w:lang w:eastAsia="ko-KR"/>
              </w:rPr>
            </w:pPr>
          </w:p>
          <w:p w14:paraId="6DE48843" w14:textId="221E5D06"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lastRenderedPageBreak/>
              <w:t>Option 2 doesn’t seem to add anything to the WA, and there doesn’t seem to be a pressing need to overturn the WA. Option 1 would overturn the WA, but the justification to do that seems to be missing.</w:t>
            </w:r>
          </w:p>
        </w:tc>
      </w:tr>
      <w:tr w:rsidR="00D0070B" w14:paraId="419C6F10" w14:textId="77777777" w:rsidTr="00035322">
        <w:tc>
          <w:tcPr>
            <w:tcW w:w="1615" w:type="dxa"/>
            <w:tcBorders>
              <w:top w:val="single" w:sz="4" w:space="0" w:color="auto"/>
              <w:left w:val="single" w:sz="4" w:space="0" w:color="auto"/>
              <w:bottom w:val="single" w:sz="4" w:space="0" w:color="auto"/>
              <w:right w:val="single" w:sz="4" w:space="0" w:color="auto"/>
            </w:tcBorders>
          </w:tcPr>
          <w:p w14:paraId="36DDBB32" w14:textId="651E11F2" w:rsidR="00D0070B" w:rsidRDefault="00D0070B" w:rsidP="00D0070B">
            <w:pPr>
              <w:spacing w:after="120"/>
              <w:jc w:val="both"/>
              <w:rPr>
                <w:rFonts w:eastAsia="Malgun Gothic"/>
                <w:lang w:val="en-US" w:eastAsia="ko-KR"/>
              </w:rPr>
            </w:pPr>
            <w:r w:rsidRPr="00972B1F">
              <w:rPr>
                <w:rFonts w:eastAsia="MS Mincho" w:hint="eastAsia"/>
                <w:lang w:val="en-US" w:eastAsia="ja-JP"/>
              </w:rPr>
              <w:lastRenderedPageBreak/>
              <w:t>Xiaomi</w:t>
            </w:r>
          </w:p>
        </w:tc>
        <w:tc>
          <w:tcPr>
            <w:tcW w:w="8460" w:type="dxa"/>
            <w:tcBorders>
              <w:top w:val="single" w:sz="4" w:space="0" w:color="auto"/>
              <w:left w:val="single" w:sz="4" w:space="0" w:color="auto"/>
              <w:bottom w:val="single" w:sz="4" w:space="0" w:color="auto"/>
              <w:right w:val="single" w:sz="4" w:space="0" w:color="auto"/>
            </w:tcBorders>
          </w:tcPr>
          <w:p w14:paraId="73634008" w14:textId="35177846" w:rsidR="00D0070B" w:rsidRDefault="00D0070B" w:rsidP="00D0070B">
            <w:pPr>
              <w:overflowPunct/>
              <w:autoSpaceDE/>
              <w:autoSpaceDN/>
              <w:adjustRightInd/>
              <w:spacing w:after="160" w:line="259" w:lineRule="auto"/>
              <w:rPr>
                <w:rFonts w:eastAsia="Malgun Gothic"/>
                <w:lang w:eastAsia="ko-KR"/>
              </w:rPr>
            </w:pPr>
            <w:r>
              <w:rPr>
                <w:rFonts w:eastAsia="MS Mincho"/>
                <w:lang w:val="en-US" w:eastAsia="ja-JP"/>
              </w:rPr>
              <w:t>Option 2. We don’t see the reason to restrict the DCI formats transmitted on the scheduled PCell/PSCell.</w:t>
            </w:r>
          </w:p>
        </w:tc>
      </w:tr>
      <w:tr w:rsidR="00D43768" w14:paraId="504DB4CA" w14:textId="77777777" w:rsidTr="00035322">
        <w:tc>
          <w:tcPr>
            <w:tcW w:w="1615" w:type="dxa"/>
            <w:tcBorders>
              <w:top w:val="single" w:sz="4" w:space="0" w:color="auto"/>
              <w:left w:val="single" w:sz="4" w:space="0" w:color="auto"/>
              <w:bottom w:val="single" w:sz="4" w:space="0" w:color="auto"/>
              <w:right w:val="single" w:sz="4" w:space="0" w:color="auto"/>
            </w:tcBorders>
          </w:tcPr>
          <w:p w14:paraId="009B1E05" w14:textId="6E533683"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9DB620F" w14:textId="40CD54CA" w:rsidR="00D43768" w:rsidRPr="00D43768" w:rsidRDefault="00D43768" w:rsidP="00D0070B">
            <w:pPr>
              <w:overflowPunct/>
              <w:autoSpaceDE/>
              <w:autoSpaceDN/>
              <w:adjustRightInd/>
              <w:spacing w:after="160" w:line="259" w:lineRule="auto"/>
              <w:rPr>
                <w:rFonts w:eastAsia="Malgun Gothic"/>
                <w:lang w:val="en-US" w:eastAsia="ko-KR"/>
              </w:rPr>
            </w:pPr>
            <w:r>
              <w:rPr>
                <w:rFonts w:eastAsia="Malgun Gothic" w:hint="eastAsia"/>
                <w:lang w:val="en-US" w:eastAsia="ko-KR"/>
              </w:rPr>
              <w:t>W</w:t>
            </w:r>
            <w:r>
              <w:rPr>
                <w:rFonts w:eastAsia="Malgun Gothic"/>
                <w:lang w:val="en-US" w:eastAsia="ko-KR"/>
              </w:rPr>
              <w:t>e support Option 2. We agree with Xiaomi.</w:t>
            </w:r>
          </w:p>
        </w:tc>
      </w:tr>
      <w:tr w:rsidR="00CF47F0" w14:paraId="5FDDFA8C" w14:textId="77777777" w:rsidTr="00035322">
        <w:tc>
          <w:tcPr>
            <w:tcW w:w="1615" w:type="dxa"/>
            <w:tcBorders>
              <w:top w:val="single" w:sz="4" w:space="0" w:color="auto"/>
              <w:left w:val="single" w:sz="4" w:space="0" w:color="auto"/>
              <w:bottom w:val="single" w:sz="4" w:space="0" w:color="auto"/>
              <w:right w:val="single" w:sz="4" w:space="0" w:color="auto"/>
            </w:tcBorders>
          </w:tcPr>
          <w:p w14:paraId="1F780359" w14:textId="6E66CE49"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904AD8B"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O</w:t>
            </w:r>
            <w:r>
              <w:rPr>
                <w:rFonts w:eastAsiaTheme="minorEastAsia"/>
                <w:lang w:eastAsia="zh-CN"/>
              </w:rPr>
              <w:t>ur preference is Option 2.</w:t>
            </w:r>
          </w:p>
          <w:p w14:paraId="5A253137" w14:textId="4382A468" w:rsidR="00CF47F0" w:rsidRDefault="00CF47F0" w:rsidP="00CF47F0">
            <w:pPr>
              <w:overflowPunct/>
              <w:autoSpaceDE/>
              <w:autoSpaceDN/>
              <w:adjustRightInd/>
              <w:spacing w:after="160" w:line="259" w:lineRule="auto"/>
              <w:rPr>
                <w:rFonts w:eastAsia="Malgun Gothic"/>
                <w:lang w:val="en-US" w:eastAsia="ko-KR"/>
              </w:rPr>
            </w:pPr>
            <w:r>
              <w:rPr>
                <w:rFonts w:eastAsiaTheme="minorEastAsia"/>
                <w:lang w:eastAsia="zh-CN"/>
              </w:rPr>
              <w:t xml:space="preserve">If the main concern from companies is simultaneous monitoring of USS on PCell and USS on sSCell, our understanding is that </w:t>
            </w:r>
            <w:r w:rsidRPr="000678A6">
              <w:rPr>
                <w:rFonts w:eastAsiaTheme="minorEastAsia"/>
                <w:lang w:eastAsia="zh-CN"/>
              </w:rPr>
              <w:t>monitoring of USS sets for DCI formats 0_1,1_1,0_2,1_2 on P(S)Cell</w:t>
            </w:r>
            <w:r>
              <w:rPr>
                <w:rFonts w:eastAsiaTheme="minorEastAsia"/>
                <w:lang w:eastAsia="zh-CN"/>
              </w:rPr>
              <w:t xml:space="preserve"> can be supported as long as the USS is not overlapping with USS on sSCell for scheduling PCell.  </w:t>
            </w:r>
          </w:p>
        </w:tc>
      </w:tr>
      <w:tr w:rsidR="00C924A5" w14:paraId="4FC1C4EF" w14:textId="77777777" w:rsidTr="00035322">
        <w:tc>
          <w:tcPr>
            <w:tcW w:w="1615" w:type="dxa"/>
            <w:tcBorders>
              <w:top w:val="single" w:sz="4" w:space="0" w:color="auto"/>
              <w:left w:val="single" w:sz="4" w:space="0" w:color="auto"/>
              <w:bottom w:val="single" w:sz="4" w:space="0" w:color="auto"/>
              <w:right w:val="single" w:sz="4" w:space="0" w:color="auto"/>
            </w:tcBorders>
          </w:tcPr>
          <w:p w14:paraId="4BEEF854" w14:textId="3CAE3B41"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8A4F101" w14:textId="77777777" w:rsidR="00C924A5" w:rsidRDefault="00C924A5" w:rsidP="00C924A5">
            <w:pPr>
              <w:overflowPunct/>
              <w:autoSpaceDE/>
              <w:autoSpaceDN/>
              <w:adjustRightInd/>
              <w:spacing w:after="160" w:line="259" w:lineRule="auto"/>
              <w:rPr>
                <w:rFonts w:eastAsia="Malgun Gothic"/>
                <w:lang w:eastAsia="ko-KR"/>
              </w:rPr>
            </w:pPr>
            <w:r>
              <w:rPr>
                <w:rFonts w:eastAsia="Malgun Gothic"/>
                <w:lang w:eastAsia="ko-KR"/>
              </w:rPr>
              <w:t xml:space="preserve">Option 2. </w:t>
            </w:r>
          </w:p>
          <w:p w14:paraId="29B99625" w14:textId="6ABEB549" w:rsidR="00C924A5" w:rsidRDefault="00C924A5" w:rsidP="00C924A5">
            <w:pPr>
              <w:overflowPunct/>
              <w:autoSpaceDE/>
              <w:autoSpaceDN/>
              <w:adjustRightInd/>
              <w:spacing w:after="160" w:line="259" w:lineRule="auto"/>
              <w:rPr>
                <w:rFonts w:eastAsiaTheme="minorEastAsia"/>
                <w:lang w:eastAsia="zh-CN"/>
              </w:rPr>
            </w:pPr>
            <w:r>
              <w:rPr>
                <w:rFonts w:eastAsia="Malgun Gothic"/>
                <w:lang w:eastAsia="ko-KR"/>
              </w:rPr>
              <w:t xml:space="preserve">There is no reason to restrict USS configuration on the P(S)Cell especially since no overbooking is allowed on the sSCell.  </w:t>
            </w:r>
          </w:p>
        </w:tc>
      </w:tr>
      <w:tr w:rsidR="004C52DA" w14:paraId="187831E7" w14:textId="77777777" w:rsidTr="00035322">
        <w:tc>
          <w:tcPr>
            <w:tcW w:w="1615" w:type="dxa"/>
            <w:tcBorders>
              <w:top w:val="single" w:sz="4" w:space="0" w:color="auto"/>
              <w:left w:val="single" w:sz="4" w:space="0" w:color="auto"/>
              <w:bottom w:val="single" w:sz="4" w:space="0" w:color="auto"/>
              <w:right w:val="single" w:sz="4" w:space="0" w:color="auto"/>
            </w:tcBorders>
          </w:tcPr>
          <w:p w14:paraId="7823FCC1" w14:textId="5265F3DE" w:rsidR="004C52DA" w:rsidRDefault="004C52DA" w:rsidP="004C52D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C497406" w14:textId="77777777" w:rsidR="004C52DA" w:rsidRDefault="004C52DA" w:rsidP="004C52DA">
            <w:pPr>
              <w:overflowPunct/>
              <w:autoSpaceDE/>
              <w:autoSpaceDN/>
              <w:adjustRightInd/>
              <w:spacing w:after="160" w:line="259" w:lineRule="auto"/>
              <w:rPr>
                <w:rFonts w:eastAsia="MS Mincho"/>
                <w:lang w:val="en-US" w:eastAsia="ja-JP"/>
              </w:rPr>
            </w:pPr>
            <w:r>
              <w:rPr>
                <w:rFonts w:eastAsia="MS Mincho" w:hint="eastAsia"/>
                <w:lang w:val="en-US" w:eastAsia="ja-JP"/>
              </w:rPr>
              <w:t>W</w:t>
            </w:r>
            <w:r>
              <w:rPr>
                <w:rFonts w:eastAsia="MS Mincho"/>
                <w:lang w:val="en-US" w:eastAsia="ja-JP"/>
              </w:rPr>
              <w:t xml:space="preserve">e are OK with the FL proposal. </w:t>
            </w:r>
          </w:p>
          <w:p w14:paraId="17A4630A" w14:textId="29DD8BCE" w:rsidR="004C52DA" w:rsidRDefault="004C52DA" w:rsidP="004C52DA">
            <w:pPr>
              <w:overflowPunct/>
              <w:autoSpaceDE/>
              <w:autoSpaceDN/>
              <w:adjustRightInd/>
              <w:spacing w:after="160" w:line="259" w:lineRule="auto"/>
              <w:rPr>
                <w:rFonts w:eastAsia="Malgun Gothic"/>
                <w:lang w:eastAsia="ko-KR"/>
              </w:rPr>
            </w:pPr>
            <w:r>
              <w:rPr>
                <w:rFonts w:eastAsia="MS Mincho"/>
                <w:lang w:val="en-US" w:eastAsia="ja-JP"/>
              </w:rPr>
              <w:t xml:space="preserve">Regarding the final decision on whether to introduce a specific optional capability for monitoring non-fallback DCI formats on PCell/PSCell, we would like to see the consequence on </w:t>
            </w:r>
            <w:r w:rsidRPr="009504B3">
              <w:rPr>
                <w:rFonts w:eastAsia="MS Mincho"/>
                <w:lang w:val="en-US" w:eastAsia="ja-JP"/>
              </w:rPr>
              <w:t>Proposal 2v2-1</w:t>
            </w:r>
            <w:r>
              <w:rPr>
                <w:rFonts w:eastAsia="MS Mincho"/>
                <w:lang w:val="en-US" w:eastAsia="ja-JP"/>
              </w:rPr>
              <w:t xml:space="preserve">. </w:t>
            </w:r>
            <w:r w:rsidRPr="009504B3">
              <w:rPr>
                <w:rFonts w:eastAsia="MS Mincho"/>
                <w:lang w:val="en-US" w:eastAsia="ja-JP"/>
              </w:rPr>
              <w:t xml:space="preserve"> </w:t>
            </w:r>
            <w:r>
              <w:rPr>
                <w:rFonts w:eastAsia="MS Mincho"/>
                <w:lang w:val="en-US" w:eastAsia="ja-JP"/>
              </w:rPr>
              <w:t>If possible approach 2 with advanced BD/CCE handling is taken for Proposal 2v2-1, we would need some ways to relax the UE implementation.</w:t>
            </w:r>
          </w:p>
        </w:tc>
      </w:tr>
      <w:tr w:rsidR="004C52DA" w14:paraId="681AAF32" w14:textId="77777777" w:rsidTr="00035322">
        <w:tc>
          <w:tcPr>
            <w:tcW w:w="1615" w:type="dxa"/>
            <w:tcBorders>
              <w:top w:val="single" w:sz="4" w:space="0" w:color="auto"/>
              <w:left w:val="single" w:sz="4" w:space="0" w:color="auto"/>
              <w:bottom w:val="single" w:sz="4" w:space="0" w:color="auto"/>
              <w:right w:val="single" w:sz="4" w:space="0" w:color="auto"/>
            </w:tcBorders>
          </w:tcPr>
          <w:p w14:paraId="0D80833D" w14:textId="14CCCB14" w:rsidR="004C52DA" w:rsidRDefault="00A14D8C" w:rsidP="00CF47F0">
            <w:pPr>
              <w:spacing w:after="120"/>
              <w:jc w:val="both"/>
              <w:rPr>
                <w:rFonts w:eastAsiaTheme="minorEastAsia"/>
                <w:lang w:val="en-US" w:eastAsia="zh-CN"/>
              </w:rPr>
            </w:pPr>
            <w:r>
              <w:rPr>
                <w:rFonts w:eastAsiaTheme="minorEastAsia"/>
                <w:lang w:val="en-US" w:eastAsia="zh-CN"/>
              </w:rPr>
              <w:t>Ericsson2</w:t>
            </w:r>
          </w:p>
        </w:tc>
        <w:tc>
          <w:tcPr>
            <w:tcW w:w="8460" w:type="dxa"/>
            <w:tcBorders>
              <w:top w:val="single" w:sz="4" w:space="0" w:color="auto"/>
              <w:left w:val="single" w:sz="4" w:space="0" w:color="auto"/>
              <w:bottom w:val="single" w:sz="4" w:space="0" w:color="auto"/>
              <w:right w:val="single" w:sz="4" w:space="0" w:color="auto"/>
            </w:tcBorders>
          </w:tcPr>
          <w:p w14:paraId="163771F0" w14:textId="54A7C663" w:rsidR="004C52DA" w:rsidRDefault="00A14D8C" w:rsidP="00C924A5">
            <w:pPr>
              <w:overflowPunct/>
              <w:autoSpaceDE/>
              <w:autoSpaceDN/>
              <w:adjustRightInd/>
              <w:spacing w:after="160" w:line="259" w:lineRule="auto"/>
              <w:rPr>
                <w:rFonts w:eastAsia="Malgun Gothic"/>
                <w:lang w:eastAsia="ko-KR"/>
              </w:rPr>
            </w:pPr>
            <w:r>
              <w:rPr>
                <w:rFonts w:eastAsia="Malgun Gothic"/>
                <w:lang w:eastAsia="ko-KR"/>
              </w:rPr>
              <w:t xml:space="preserve">We prefer Option2. </w:t>
            </w:r>
          </w:p>
        </w:tc>
      </w:tr>
      <w:tr w:rsidR="00E472D4" w:rsidRPr="007A426D" w14:paraId="42D7EC94" w14:textId="77777777" w:rsidTr="00E472D4">
        <w:tc>
          <w:tcPr>
            <w:tcW w:w="1615" w:type="dxa"/>
          </w:tcPr>
          <w:p w14:paraId="18A786F1" w14:textId="77777777" w:rsidR="00E472D4" w:rsidRPr="007A426D" w:rsidRDefault="00E472D4" w:rsidP="008336FE">
            <w:pPr>
              <w:spacing w:after="120"/>
              <w:jc w:val="both"/>
              <w:rPr>
                <w:rFonts w:eastAsiaTheme="minorEastAsia"/>
                <w:lang w:val="en-US" w:eastAsia="zh-CN"/>
              </w:rPr>
            </w:pPr>
            <w:r w:rsidRPr="007A426D">
              <w:rPr>
                <w:rFonts w:eastAsiaTheme="minorEastAsia" w:hint="eastAsia"/>
                <w:lang w:eastAsia="zh-CN"/>
              </w:rPr>
              <w:t>H</w:t>
            </w:r>
            <w:r w:rsidRPr="007A426D">
              <w:rPr>
                <w:rFonts w:eastAsiaTheme="minorEastAsia"/>
                <w:lang w:eastAsia="zh-CN"/>
              </w:rPr>
              <w:t>uawei, HiSi</w:t>
            </w:r>
          </w:p>
        </w:tc>
        <w:tc>
          <w:tcPr>
            <w:tcW w:w="8460" w:type="dxa"/>
          </w:tcPr>
          <w:p w14:paraId="6DF09D85" w14:textId="77777777" w:rsidR="00E472D4" w:rsidRPr="007A426D" w:rsidRDefault="00E472D4" w:rsidP="008336FE">
            <w:pPr>
              <w:overflowPunct/>
              <w:autoSpaceDE/>
              <w:autoSpaceDN/>
              <w:adjustRightInd/>
              <w:spacing w:after="160" w:line="259" w:lineRule="auto"/>
              <w:rPr>
                <w:rFonts w:eastAsiaTheme="minorEastAsia"/>
                <w:lang w:eastAsia="zh-CN"/>
              </w:rPr>
            </w:pPr>
            <w:r w:rsidRPr="007A426D">
              <w:rPr>
                <w:rFonts w:eastAsia="Malgun Gothic" w:hint="eastAsia"/>
                <w:lang w:val="en-US" w:eastAsia="ko-KR"/>
              </w:rPr>
              <w:t>W</w:t>
            </w:r>
            <w:r w:rsidRPr="007A426D">
              <w:rPr>
                <w:rFonts w:eastAsia="Malgun Gothic"/>
                <w:lang w:val="en-US" w:eastAsia="ko-KR"/>
              </w:rPr>
              <w:t>e support Option 2. We agree with Xiaomi.</w:t>
            </w:r>
          </w:p>
        </w:tc>
      </w:tr>
      <w:tr w:rsidR="00936691" w:rsidRPr="007A426D" w14:paraId="16A99463" w14:textId="77777777" w:rsidTr="00E472D4">
        <w:tc>
          <w:tcPr>
            <w:tcW w:w="1615" w:type="dxa"/>
          </w:tcPr>
          <w:p w14:paraId="6741539C" w14:textId="4AEBDDB8" w:rsidR="00936691" w:rsidRPr="007A426D" w:rsidRDefault="00936691" w:rsidP="008336FE">
            <w:pPr>
              <w:spacing w:after="120"/>
              <w:jc w:val="both"/>
              <w:rPr>
                <w:rFonts w:eastAsiaTheme="minorEastAsia"/>
                <w:lang w:eastAsia="zh-CN"/>
              </w:rPr>
            </w:pPr>
            <w:r>
              <w:rPr>
                <w:rFonts w:eastAsiaTheme="minorEastAsia"/>
                <w:lang w:eastAsia="zh-CN"/>
              </w:rPr>
              <w:t>Intel</w:t>
            </w:r>
          </w:p>
        </w:tc>
        <w:tc>
          <w:tcPr>
            <w:tcW w:w="8460" w:type="dxa"/>
          </w:tcPr>
          <w:p w14:paraId="50318434" w14:textId="5294A8C7" w:rsidR="00936691" w:rsidRPr="007A426D" w:rsidRDefault="00936691" w:rsidP="008336FE">
            <w:pPr>
              <w:overflowPunct/>
              <w:autoSpaceDE/>
              <w:autoSpaceDN/>
              <w:adjustRightInd/>
              <w:spacing w:after="160" w:line="259" w:lineRule="auto"/>
              <w:rPr>
                <w:rFonts w:eastAsia="Malgun Gothic"/>
                <w:lang w:val="en-US" w:eastAsia="ko-KR"/>
              </w:rPr>
            </w:pPr>
            <w:r>
              <w:rPr>
                <w:rFonts w:eastAsia="Malgun Gothic"/>
                <w:lang w:eastAsia="ko-KR"/>
              </w:rPr>
              <w:t xml:space="preserve">We prefer Option2. Our understanding is both approach 1 and approach 2 supports that DCI format 0_1/0_2/1_1/1_2 to be configured on P(S)Cell. Therefore, Option 2 is straightforward. </w:t>
            </w:r>
          </w:p>
        </w:tc>
      </w:tr>
    </w:tbl>
    <w:p w14:paraId="4A49C4C9" w14:textId="2741AC80" w:rsidR="00633834" w:rsidRDefault="00633834" w:rsidP="00633834">
      <w:pPr>
        <w:overflowPunct/>
        <w:autoSpaceDE/>
        <w:autoSpaceDN/>
        <w:adjustRightInd/>
        <w:spacing w:after="160" w:line="259" w:lineRule="auto"/>
      </w:pPr>
    </w:p>
    <w:p w14:paraId="4E56E9AB" w14:textId="2293D668" w:rsidR="00B30B50" w:rsidRDefault="00B30B50" w:rsidP="00B30B50">
      <w:pPr>
        <w:pStyle w:val="3"/>
        <w:rPr>
          <w:lang w:val="en-US" w:eastAsia="zh-CN"/>
        </w:rPr>
      </w:pPr>
      <w:bookmarkStart w:id="10" w:name="_GoBack"/>
      <w:bookmarkEnd w:id="10"/>
      <w:r>
        <w:rPr>
          <w:highlight w:val="yellow"/>
          <w:lang w:val="en-US" w:eastAsia="zh-CN"/>
        </w:rPr>
        <w:t>roposal</w:t>
      </w:r>
      <w:r w:rsidRPr="009B64A8">
        <w:rPr>
          <w:highlight w:val="yellow"/>
          <w:lang w:val="en-US" w:eastAsia="zh-CN"/>
        </w:rPr>
        <w:t xml:space="preserve"> 2v</w:t>
      </w:r>
      <w:r>
        <w:rPr>
          <w:highlight w:val="yellow"/>
          <w:lang w:val="en-US" w:eastAsia="zh-CN"/>
        </w:rPr>
        <w:t>3</w:t>
      </w:r>
      <w:r w:rsidRPr="009B64A8">
        <w:rPr>
          <w:highlight w:val="yellow"/>
          <w:lang w:val="en-US" w:eastAsia="zh-CN"/>
        </w:rPr>
        <w:t>-2</w:t>
      </w:r>
    </w:p>
    <w:p w14:paraId="049A329D" w14:textId="7DC09357" w:rsidR="00B30B50" w:rsidRPr="00B30B50" w:rsidRDefault="00B30B50" w:rsidP="00B30B50">
      <w:pPr>
        <w:pStyle w:val="aff2"/>
        <w:numPr>
          <w:ilvl w:val="0"/>
          <w:numId w:val="29"/>
        </w:numPr>
        <w:rPr>
          <w:lang w:val="en-US" w:eastAsia="zh-CN"/>
        </w:rPr>
      </w:pPr>
      <w:r>
        <w:rPr>
          <w:rFonts w:ascii="Times" w:eastAsia="DengXian" w:hAnsi="Times" w:cs="Times"/>
          <w:szCs w:val="22"/>
          <w:lang w:eastAsia="zh-CN"/>
        </w:rPr>
        <w:t xml:space="preserve">Monitoring of USS sets for DCI formats 0_1,1_1,0_2,1_2 on P(S)Cell is supported for Type A UE </w:t>
      </w:r>
      <w:r w:rsidRPr="00957E66">
        <w:rPr>
          <w:rFonts w:ascii="Times" w:eastAsia="DengXian" w:hAnsi="Times" w:cs="Times"/>
          <w:color w:val="4472C4" w:themeColor="accent1"/>
          <w:szCs w:val="22"/>
          <w:lang w:eastAsia="zh-CN"/>
        </w:rPr>
        <w:t>(</w:t>
      </w:r>
      <w:r w:rsidR="00692E4D" w:rsidRPr="00957E66">
        <w:rPr>
          <w:rFonts w:ascii="Times" w:eastAsia="DengXian" w:hAnsi="Times" w:cs="Times"/>
          <w:color w:val="4472C4" w:themeColor="accent1"/>
          <w:szCs w:val="22"/>
          <w:lang w:eastAsia="zh-CN"/>
        </w:rPr>
        <w:t>from</w:t>
      </w:r>
      <w:r w:rsidRPr="00957E66">
        <w:rPr>
          <w:rFonts w:ascii="Times" w:eastAsia="DengXian" w:hAnsi="Times" w:cs="Times"/>
          <w:color w:val="4472C4" w:themeColor="accent1"/>
          <w:szCs w:val="22"/>
          <w:lang w:eastAsia="zh-CN"/>
        </w:rPr>
        <w:t xml:space="preserve"> RAN1#105-e agreement)</w:t>
      </w:r>
      <w:r>
        <w:rPr>
          <w:rFonts w:ascii="Times" w:eastAsia="DengXian" w:hAnsi="Times" w:cs="Times"/>
          <w:szCs w:val="22"/>
          <w:lang w:eastAsia="zh-CN"/>
        </w:rPr>
        <w:t xml:space="preserve"> configured for sSCell to P(S)Cell scheduling</w:t>
      </w:r>
    </w:p>
    <w:p w14:paraId="5468AE0E" w14:textId="057781C7" w:rsidR="00B30B50" w:rsidRPr="00B30B50" w:rsidRDefault="00B30B50" w:rsidP="00B30B50">
      <w:pPr>
        <w:rPr>
          <w:lang w:val="en-US" w:eastAsia="zh-CN"/>
        </w:rPr>
      </w:pPr>
      <w:r w:rsidRPr="00B30B50">
        <w:rPr>
          <w:lang w:val="en-US" w:eastAsia="zh-CN"/>
        </w:rPr>
        <w:t>Companies are requested to indicate their view on the above Proposal in the Table below</w:t>
      </w:r>
    </w:p>
    <w:tbl>
      <w:tblPr>
        <w:tblStyle w:val="aff0"/>
        <w:tblW w:w="10075" w:type="dxa"/>
        <w:tblLook w:val="04A0" w:firstRow="1" w:lastRow="0" w:firstColumn="1" w:lastColumn="0" w:noHBand="0" w:noVBand="1"/>
      </w:tblPr>
      <w:tblGrid>
        <w:gridCol w:w="1615"/>
        <w:gridCol w:w="8460"/>
      </w:tblGrid>
      <w:tr w:rsidR="00B30B50" w14:paraId="305E97AD" w14:textId="77777777" w:rsidTr="000256BA">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EEA2660" w14:textId="77777777" w:rsidR="00B30B50" w:rsidRDefault="00B30B50" w:rsidP="000256BA">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7CF222C" w14:textId="2AF204F5" w:rsidR="00B30B50" w:rsidRDefault="00B30B50" w:rsidP="000256BA">
            <w:pPr>
              <w:spacing w:after="120"/>
              <w:rPr>
                <w:b/>
                <w:bCs/>
                <w:lang w:val="en-US" w:eastAsia="zh-CN"/>
              </w:rPr>
            </w:pPr>
            <w:r>
              <w:rPr>
                <w:b/>
                <w:bCs/>
                <w:lang w:val="en-US" w:eastAsia="zh-CN"/>
              </w:rPr>
              <w:t>Comments (Proposal 2v3-2)</w:t>
            </w:r>
          </w:p>
        </w:tc>
      </w:tr>
      <w:tr w:rsidR="00B30B50" w14:paraId="42B30199" w14:textId="77777777" w:rsidTr="000256BA">
        <w:tc>
          <w:tcPr>
            <w:tcW w:w="1615" w:type="dxa"/>
            <w:tcBorders>
              <w:top w:val="single" w:sz="4" w:space="0" w:color="auto"/>
              <w:left w:val="single" w:sz="4" w:space="0" w:color="auto"/>
              <w:bottom w:val="single" w:sz="4" w:space="0" w:color="auto"/>
              <w:right w:val="single" w:sz="4" w:space="0" w:color="auto"/>
            </w:tcBorders>
          </w:tcPr>
          <w:p w14:paraId="37ED8956" w14:textId="640C53D2" w:rsidR="00B30B50" w:rsidRDefault="00B30B50" w:rsidP="000256BA">
            <w:pPr>
              <w:spacing w:after="120"/>
              <w:jc w:val="both"/>
              <w:rPr>
                <w:rFonts w:eastAsia="MS Mincho"/>
                <w:lang w:val="en-US" w:eastAsia="ja-JP"/>
              </w:rPr>
            </w:pPr>
            <w:r>
              <w:rPr>
                <w:rFonts w:eastAsia="MS Mincho"/>
                <w:lang w:val="en-US" w:eastAsia="ja-JP"/>
              </w:rPr>
              <w:t>Moderator Notes3</w:t>
            </w:r>
          </w:p>
        </w:tc>
        <w:tc>
          <w:tcPr>
            <w:tcW w:w="8460" w:type="dxa"/>
            <w:tcBorders>
              <w:top w:val="single" w:sz="4" w:space="0" w:color="auto"/>
              <w:left w:val="single" w:sz="4" w:space="0" w:color="auto"/>
              <w:bottom w:val="single" w:sz="4" w:space="0" w:color="auto"/>
              <w:right w:val="single" w:sz="4" w:space="0" w:color="auto"/>
            </w:tcBorders>
          </w:tcPr>
          <w:p w14:paraId="0450FC8A" w14:textId="6D84A118" w:rsidR="00B30B50" w:rsidRDefault="00B30B50" w:rsidP="00B30B50">
            <w:pPr>
              <w:overflowPunct/>
              <w:autoSpaceDE/>
              <w:autoSpaceDN/>
              <w:adjustRightInd/>
              <w:spacing w:after="160" w:line="259" w:lineRule="auto"/>
              <w:rPr>
                <w:rFonts w:eastAsia="Malgun Gothic"/>
                <w:lang w:eastAsia="ko-KR"/>
              </w:rPr>
            </w:pPr>
            <w:r>
              <w:rPr>
                <w:rFonts w:eastAsia="Malgun Gothic"/>
                <w:lang w:eastAsia="ko-KR"/>
              </w:rPr>
              <w:t xml:space="preserve">Thanks for the comments to Discussion point 2v2-2 </w:t>
            </w:r>
          </w:p>
          <w:p w14:paraId="2EBA78A4" w14:textId="74DC888E" w:rsidR="00B30B50" w:rsidRPr="0041491C" w:rsidRDefault="00B30B50" w:rsidP="00B30B50">
            <w:pPr>
              <w:overflowPunct/>
              <w:autoSpaceDE/>
              <w:autoSpaceDN/>
              <w:adjustRightInd/>
              <w:spacing w:after="160" w:line="259" w:lineRule="auto"/>
              <w:rPr>
                <w:rFonts w:eastAsiaTheme="minorHAnsi"/>
              </w:rPr>
            </w:pPr>
            <w:r>
              <w:rPr>
                <w:rFonts w:eastAsia="Malgun Gothic"/>
                <w:lang w:eastAsia="ko-KR"/>
              </w:rPr>
              <w:t xml:space="preserve">Since companies seems to be OK with Option 2 perhaps it can be confirmed as shown in Proposal 2v3-2. </w:t>
            </w:r>
          </w:p>
        </w:tc>
      </w:tr>
      <w:tr w:rsidR="00B30B50" w14:paraId="5B121267" w14:textId="77777777" w:rsidTr="000256BA">
        <w:tc>
          <w:tcPr>
            <w:tcW w:w="1615" w:type="dxa"/>
            <w:tcBorders>
              <w:top w:val="single" w:sz="4" w:space="0" w:color="auto"/>
              <w:left w:val="single" w:sz="4" w:space="0" w:color="auto"/>
              <w:bottom w:val="single" w:sz="4" w:space="0" w:color="auto"/>
              <w:right w:val="single" w:sz="4" w:space="0" w:color="auto"/>
            </w:tcBorders>
          </w:tcPr>
          <w:p w14:paraId="7A28F87D" w14:textId="1C95102D" w:rsidR="00B30B50" w:rsidRDefault="00DD2217" w:rsidP="000256BA">
            <w:pPr>
              <w:spacing w:after="120"/>
              <w:jc w:val="both"/>
              <w:rPr>
                <w:rFonts w:eastAsia="MS Mincho"/>
                <w:lang w:val="en-US" w:eastAsia="ja-JP"/>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10D1C8D3" w14:textId="1D9A5143" w:rsidR="00B30B50" w:rsidRDefault="00DD2217" w:rsidP="00B30B50">
            <w:pPr>
              <w:overflowPunct/>
              <w:autoSpaceDE/>
              <w:autoSpaceDN/>
              <w:adjustRightInd/>
              <w:spacing w:after="160" w:line="259" w:lineRule="auto"/>
              <w:rPr>
                <w:rFonts w:eastAsia="Malgun Gothic"/>
                <w:lang w:eastAsia="ko-KR"/>
              </w:rPr>
            </w:pPr>
            <w:r>
              <w:rPr>
                <w:rFonts w:eastAsia="Malgun Gothic"/>
                <w:lang w:eastAsia="ko-KR"/>
              </w:rPr>
              <w:t>We are fine with the FL proposal.</w:t>
            </w:r>
          </w:p>
        </w:tc>
      </w:tr>
    </w:tbl>
    <w:p w14:paraId="1D8378A7" w14:textId="77777777" w:rsidR="00B30B50" w:rsidRDefault="00B30B50" w:rsidP="00633834">
      <w:pPr>
        <w:overflowPunct/>
        <w:autoSpaceDE/>
        <w:autoSpaceDN/>
        <w:adjustRightInd/>
        <w:spacing w:after="160" w:line="259" w:lineRule="auto"/>
      </w:pPr>
    </w:p>
    <w:p w14:paraId="27FB5B00" w14:textId="77777777" w:rsidR="00F062AA" w:rsidRDefault="00F062AA" w:rsidP="00F062AA">
      <w:pPr>
        <w:pStyle w:val="3"/>
        <w:rPr>
          <w:lang w:val="en-US" w:eastAsia="zh-CN"/>
        </w:rPr>
      </w:pPr>
      <w:bookmarkStart w:id="11" w:name="_Hlk85044359"/>
      <w:r w:rsidRPr="00C72509">
        <w:rPr>
          <w:highlight w:val="yellow"/>
          <w:lang w:val="en-US" w:eastAsia="zh-CN"/>
        </w:rPr>
        <w:t>Proposal 3 (for conclusion)</w:t>
      </w:r>
    </w:p>
    <w:p w14:paraId="70DED402" w14:textId="77777777" w:rsidR="00F062AA" w:rsidRDefault="00F167EB" w:rsidP="00316516">
      <w:pPr>
        <w:pStyle w:val="aff2"/>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1"/>
    <w:p w14:paraId="2F7835BB" w14:textId="77777777" w:rsidR="00F062AA" w:rsidRDefault="00F062AA" w:rsidP="00F062AA">
      <w:pPr>
        <w:rPr>
          <w:lang w:val="en-US" w:eastAsia="zh-CN"/>
        </w:rPr>
      </w:pPr>
      <w:r>
        <w:rPr>
          <w:lang w:val="en-US" w:eastAsia="zh-CN"/>
        </w:rPr>
        <w:lastRenderedPageBreak/>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aff2"/>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015A8D59" w:rsidR="008C2807" w:rsidRDefault="00A14D8C" w:rsidP="008C2807">
            <w:pPr>
              <w:spacing w:after="120"/>
              <w:jc w:val="both"/>
              <w:rPr>
                <w:rFonts w:eastAsiaTheme="minorEastAsia"/>
                <w:lang w:eastAsia="zh-CN"/>
              </w:rPr>
            </w:pPr>
            <w:r>
              <w:rPr>
                <w:rFonts w:eastAsiaTheme="minorEastAsia"/>
                <w:lang w:eastAsia="zh-CN"/>
              </w:rPr>
              <w:t>V</w:t>
            </w:r>
            <w:r w:rsidR="008C2807">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60" w:type="dxa"/>
          </w:tcPr>
          <w:p w14:paraId="618CA3AF" w14:textId="77777777" w:rsidR="0042275B"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5E1F2C10" w14:textId="77777777" w:rsidR="00892CF4" w:rsidRDefault="00892CF4" w:rsidP="00892CF4">
            <w:pPr>
              <w:pStyle w:val="aff2"/>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439371A5" w14:textId="77777777" w:rsidR="001B5C32" w:rsidRDefault="001B5C32"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aff2"/>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Malgun Gothic"/>
                <w:lang w:eastAsia="ko-KR"/>
              </w:rPr>
            </w:pPr>
            <w:r>
              <w:rPr>
                <w:rFonts w:eastAsia="Malgun Gothic"/>
                <w:lang w:eastAsia="ko-KR"/>
              </w:rPr>
              <w:t>OPPO</w:t>
            </w:r>
          </w:p>
        </w:tc>
        <w:tc>
          <w:tcPr>
            <w:tcW w:w="8460" w:type="dxa"/>
          </w:tcPr>
          <w:p w14:paraId="38B13A23" w14:textId="77777777" w:rsidR="005E1D6A" w:rsidRDefault="005E1D6A" w:rsidP="00B4044F">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5C2A3416" w:rsidR="00F062AA" w:rsidRDefault="00F062AA" w:rsidP="00F062AA">
      <w:pPr>
        <w:pStyle w:val="3"/>
        <w:rPr>
          <w:lang w:val="en-US" w:eastAsia="zh-CN"/>
        </w:rPr>
      </w:pPr>
      <w:r w:rsidRPr="000F77E6">
        <w:rPr>
          <w:highlight w:val="yellow"/>
          <w:lang w:val="en-US" w:eastAsia="zh-CN"/>
        </w:rPr>
        <w:t>Proposal 4</w:t>
      </w:r>
      <w:r w:rsidR="000F77E6" w:rsidRPr="000F77E6">
        <w:rPr>
          <w:highlight w:val="yellow"/>
          <w:lang w:val="en-US" w:eastAsia="zh-CN"/>
        </w:rPr>
        <w:t xml:space="preserve"> </w:t>
      </w:r>
      <w:r w:rsidR="000F77E6" w:rsidRPr="00D97D50">
        <w:rPr>
          <w:color w:val="4472C4" w:themeColor="accent1"/>
          <w:highlight w:val="yellow"/>
          <w:lang w:val="en-US" w:eastAsia="zh-CN"/>
        </w:rPr>
        <w:t>(for working assumption)</w:t>
      </w:r>
    </w:p>
    <w:p w14:paraId="6183391C" w14:textId="77777777" w:rsidR="00F062AA" w:rsidRPr="00440C91" w:rsidRDefault="00F062AA" w:rsidP="00316516">
      <w:pPr>
        <w:pStyle w:val="aff2"/>
        <w:numPr>
          <w:ilvl w:val="0"/>
          <w:numId w:val="21"/>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lastRenderedPageBreak/>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aff2"/>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aff2"/>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aff2"/>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aff2"/>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aff2"/>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aff2"/>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aff2"/>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6E0C122A" w:rsidR="00752724" w:rsidRDefault="00752724"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w:t>
            </w:r>
            <w:r w:rsidR="00A14D8C">
              <w:rPr>
                <w:rFonts w:eastAsiaTheme="minorEastAsia"/>
                <w:lang w:eastAsia="zh-CN"/>
              </w:rPr>
              <w:t>c</w:t>
            </w:r>
            <w:r>
              <w:rPr>
                <w:rFonts w:eastAsiaTheme="minorEastAsia"/>
                <w:lang w:eastAsia="zh-CN"/>
              </w:rPr>
              <w:t>ell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Huawei, HiSilicon</w:t>
            </w:r>
          </w:p>
        </w:tc>
        <w:tc>
          <w:tcPr>
            <w:tcW w:w="1637" w:type="dxa"/>
          </w:tcPr>
          <w:p w14:paraId="00720E57" w14:textId="77777777" w:rsidR="0042275B" w:rsidRPr="008C2807"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aff2"/>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453238D9" w14:textId="77777777" w:rsidR="00892CF4" w:rsidRDefault="00892CF4" w:rsidP="00892CF4">
            <w:pPr>
              <w:pStyle w:val="aff2"/>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Proposal 4. According to DCI size alignment specified in 212, in case DCI size budget allocated for C-RNTI for P</w:t>
            </w:r>
            <w:r w:rsidR="00FE35EE">
              <w:rPr>
                <w:rFonts w:eastAsia="Malgun Gothic"/>
                <w:lang w:eastAsia="ko-KR"/>
              </w:rPr>
              <w:t>c</w:t>
            </w:r>
            <w:r>
              <w:rPr>
                <w:rFonts w:eastAsia="Malgun Gothic"/>
                <w:lang w:eastAsia="ko-KR"/>
              </w:rPr>
              <w:t>ell is exceeded, UE will add padding bits for non-fallback DCI on P</w:t>
            </w:r>
            <w:r w:rsidR="00FE35EE">
              <w:rPr>
                <w:rFonts w:eastAsia="Malgun Gothic"/>
                <w:lang w:eastAsia="ko-KR"/>
              </w:rPr>
              <w:t>c</w:t>
            </w:r>
            <w:r>
              <w:rPr>
                <w:rFonts w:eastAsia="Malgun Gothic"/>
                <w:lang w:eastAsia="ko-KR"/>
              </w:rPr>
              <w:t>ell to be aligned with non-fallback DCI on sSCell (scheduling P</w:t>
            </w:r>
            <w:r w:rsidR="00FE35EE">
              <w:rPr>
                <w:rFonts w:eastAsia="Malgun Gothic"/>
                <w:lang w:eastAsia="ko-KR"/>
              </w:rPr>
              <w:t>c</w:t>
            </w:r>
            <w:r>
              <w:rPr>
                <w:rFonts w:eastAsia="Malgun Gothic"/>
                <w:lang w:eastAsia="ko-KR"/>
              </w:rPr>
              <w:t>ell). If this is the case, we may not need to additionally include CIF for non-fallback DCI on P</w:t>
            </w:r>
            <w:r w:rsidR="00FE35EE">
              <w:rPr>
                <w:rFonts w:eastAsia="Malgun Gothic"/>
                <w:lang w:eastAsia="ko-KR"/>
              </w:rPr>
              <w:t>c</w:t>
            </w:r>
            <w:r>
              <w:rPr>
                <w:rFonts w:eastAsia="Malgun Gothic"/>
                <w:lang w:eastAsia="ko-KR"/>
              </w:rPr>
              <w:t>ell.</w:t>
            </w:r>
          </w:p>
          <w:p w14:paraId="6578A05F" w14:textId="77777777" w:rsidR="00892CF4" w:rsidRDefault="00892CF4" w:rsidP="00892CF4">
            <w:pPr>
              <w:pStyle w:val="aff2"/>
              <w:overflowPunct/>
              <w:autoSpaceDE/>
              <w:autoSpaceDN/>
              <w:adjustRightInd/>
              <w:spacing w:after="160" w:line="259" w:lineRule="auto"/>
              <w:ind w:left="0"/>
              <w:textAlignment w:val="auto"/>
              <w:rPr>
                <w:rFonts w:eastAsia="Malgun Gothic"/>
                <w:lang w:eastAsia="ko-KR"/>
              </w:rPr>
            </w:pPr>
          </w:p>
          <w:p w14:paraId="5FAD488F" w14:textId="39D7CDF9" w:rsidR="00892CF4" w:rsidRDefault="00892CF4" w:rsidP="00892CF4">
            <w:pPr>
              <w:pStyle w:val="aff2"/>
              <w:overflowPunct/>
              <w:autoSpaceDE/>
              <w:autoSpaceDN/>
              <w:adjustRightInd/>
              <w:spacing w:after="160" w:line="259" w:lineRule="auto"/>
              <w:ind w:left="0"/>
              <w:textAlignment w:val="auto"/>
              <w:rPr>
                <w:rFonts w:eastAsiaTheme="minorEastAsia"/>
                <w:lang w:eastAsia="zh-CN"/>
              </w:rPr>
            </w:pPr>
            <w:r>
              <w:rPr>
                <w:rFonts w:eastAsia="Malgun Gothic"/>
                <w:lang w:eastAsia="ko-KR"/>
              </w:rPr>
              <w:t>In addition, if CIF can be included in non-fallback DCI on P</w:t>
            </w:r>
            <w:r w:rsidR="00FE35EE">
              <w:rPr>
                <w:rFonts w:eastAsia="Malgun Gothic"/>
                <w:lang w:eastAsia="ko-KR"/>
              </w:rPr>
              <w:t>c</w:t>
            </w:r>
            <w:r>
              <w:rPr>
                <w:rFonts w:eastAsia="Malgun Gothic"/>
                <w:lang w:eastAsia="ko-KR"/>
              </w:rPr>
              <w:t>ell, it should be clarified whether CIF value in non-fallback DCI (scheduling P</w:t>
            </w:r>
            <w:r w:rsidR="00FE35EE">
              <w:rPr>
                <w:rFonts w:eastAsia="Malgun Gothic"/>
                <w:lang w:eastAsia="ko-KR"/>
              </w:rPr>
              <w:t>c</w:t>
            </w:r>
            <w:r>
              <w:rPr>
                <w:rFonts w:eastAsia="Malgun Gothic"/>
                <w:lang w:eastAsia="ko-KR"/>
              </w:rPr>
              <w:t>ell) on sSCell is the same with CIF value in non-fallback DCI on P</w:t>
            </w:r>
            <w:r w:rsidR="00FE35EE">
              <w:rPr>
                <w:rFonts w:eastAsia="Malgun Gothic"/>
                <w:lang w:eastAsia="ko-KR"/>
              </w:rPr>
              <w:t>c</w:t>
            </w:r>
            <w:r>
              <w:rPr>
                <w:rFonts w:eastAsia="Malgun Gothic"/>
                <w:lang w:eastAsia="ko-KR"/>
              </w:rPr>
              <w:t>ell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637" w:type="dxa"/>
          </w:tcPr>
          <w:p w14:paraId="2CA3BCA2" w14:textId="77777777" w:rsidR="001B5C32" w:rsidRPr="001B5C32" w:rsidRDefault="001B5C32"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08852D8" w14:textId="77777777" w:rsidR="001B5C32" w:rsidRDefault="001B5C32" w:rsidP="00892CF4">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aff2"/>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aff2"/>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637" w:type="dxa"/>
          </w:tcPr>
          <w:p w14:paraId="04988064" w14:textId="77777777" w:rsidR="005E1D6A" w:rsidRDefault="005E1D6A" w:rsidP="00B4044F">
            <w:pPr>
              <w:pStyle w:val="aff2"/>
              <w:overflowPunct/>
              <w:autoSpaceDE/>
              <w:autoSpaceDN/>
              <w:adjustRightInd/>
              <w:spacing w:after="160" w:line="259" w:lineRule="auto"/>
              <w:ind w:left="0"/>
              <w:textAlignment w:val="auto"/>
              <w:rPr>
                <w:rFonts w:eastAsia="Malgun Gothic"/>
                <w:lang w:eastAsia="ko-KR"/>
              </w:rPr>
            </w:pPr>
          </w:p>
        </w:tc>
        <w:tc>
          <w:tcPr>
            <w:tcW w:w="6930" w:type="dxa"/>
          </w:tcPr>
          <w:p w14:paraId="698227A2" w14:textId="1CA73FAF" w:rsidR="005E1D6A" w:rsidRDefault="005E1D6A" w:rsidP="00B4044F">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Does this proposal provide a cross-check condition of RRC configuration for CIF or an overriding condition upon CIF where the CIF configuration for P</w:t>
            </w:r>
            <w:r w:rsidR="00FE35EE">
              <w:rPr>
                <w:rFonts w:eastAsia="Malgun Gothic"/>
                <w:lang w:eastAsia="ko-KR"/>
              </w:rPr>
              <w:t>c</w:t>
            </w:r>
            <w:r>
              <w:rPr>
                <w:rFonts w:eastAsia="Malgun Gothic"/>
                <w:lang w:eastAsia="ko-KR"/>
              </w:rPr>
              <w:t xml:space="preserve">ell is overridden by something on sSCell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aff2"/>
              <w:overflowPunct/>
              <w:autoSpaceDE/>
              <w:autoSpaceDN/>
              <w:adjustRightInd/>
              <w:spacing w:after="160" w:line="259" w:lineRule="auto"/>
              <w:ind w:left="0"/>
              <w:textAlignment w:val="auto"/>
              <w:rPr>
                <w:rFonts w:eastAsia="Malgun Gothic"/>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lastRenderedPageBreak/>
              <w:t>Ericsson1</w:t>
            </w:r>
          </w:p>
        </w:tc>
        <w:tc>
          <w:tcPr>
            <w:tcW w:w="1637" w:type="dxa"/>
          </w:tcPr>
          <w:p w14:paraId="7B0579F3" w14:textId="6D5ED16A" w:rsidR="00FE35EE" w:rsidRDefault="00FE35EE" w:rsidP="00B4044F">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aff2"/>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aff2"/>
              <w:overflowPunct/>
              <w:autoSpaceDE/>
              <w:autoSpaceDN/>
              <w:adjustRightInd/>
              <w:spacing w:after="160" w:line="259" w:lineRule="auto"/>
              <w:ind w:left="0"/>
              <w:textAlignment w:val="auto"/>
              <w:rPr>
                <w:rFonts w:eastAsia="Malgun Gothic"/>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aff2"/>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aff2"/>
              <w:overflowPunct/>
              <w:autoSpaceDE/>
              <w:autoSpaceDN/>
              <w:adjustRightInd/>
              <w:spacing w:after="160" w:line="259" w:lineRule="auto"/>
              <w:ind w:left="0"/>
              <w:textAlignment w:val="auto"/>
            </w:pPr>
            <w:r>
              <w:t>Most companies (Apple, Qualcomm, Samsung, Intel, Xiaomi, vivo, ZTE, MTK, Nokia/NSB, ETRI, CMCC, NTT Docomo, Ericsson) support or are ok with the proposals.</w:t>
            </w:r>
          </w:p>
          <w:p w14:paraId="75F50464" w14:textId="53B663A4" w:rsidR="00782D40" w:rsidRDefault="00782D40" w:rsidP="00FE35EE">
            <w:pPr>
              <w:pStyle w:val="aff2"/>
              <w:overflowPunct/>
              <w:autoSpaceDE/>
              <w:autoSpaceDN/>
              <w:adjustRightInd/>
              <w:spacing w:after="160" w:line="259" w:lineRule="auto"/>
              <w:ind w:left="0"/>
              <w:textAlignment w:val="auto"/>
            </w:pPr>
          </w:p>
          <w:p w14:paraId="17197966" w14:textId="37FB24C1" w:rsidR="00782D40" w:rsidRDefault="00782D40" w:rsidP="00FE35EE">
            <w:pPr>
              <w:pStyle w:val="aff2"/>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aff2"/>
              <w:overflowPunct/>
              <w:autoSpaceDE/>
              <w:autoSpaceDN/>
              <w:adjustRightInd/>
              <w:spacing w:after="160" w:line="259" w:lineRule="auto"/>
              <w:ind w:left="0"/>
              <w:textAlignment w:val="auto"/>
            </w:pPr>
          </w:p>
          <w:p w14:paraId="68B136C6" w14:textId="60995717" w:rsidR="001D5041" w:rsidRDefault="001D5041" w:rsidP="00316516">
            <w:pPr>
              <w:pStyle w:val="aff2"/>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P(S)C</w:t>
            </w:r>
            <w:r w:rsidR="00A66F20">
              <w:t>e</w:t>
            </w:r>
            <w:r>
              <w:t xml:space="preserve">ll scheduling. (s-p) DCI format 1_1 with CIF field and (p-p) DCI format 1_1 without CIF field. Other fields are expected to be same since they are based on PDSCH-config </w:t>
            </w:r>
            <w:r w:rsidR="00A66F20">
              <w:t>o</w:t>
            </w:r>
            <w:r>
              <w:t xml:space="preserve">f P(S)Cell. </w:t>
            </w:r>
          </w:p>
          <w:p w14:paraId="554F9BE7" w14:textId="77777777" w:rsidR="001D5041" w:rsidRDefault="001D5041" w:rsidP="00FE35EE">
            <w:pPr>
              <w:pStyle w:val="aff2"/>
              <w:overflowPunct/>
              <w:autoSpaceDE/>
              <w:autoSpaceDN/>
              <w:adjustRightInd/>
              <w:spacing w:after="160" w:line="259" w:lineRule="auto"/>
              <w:ind w:left="0"/>
              <w:textAlignment w:val="auto"/>
            </w:pPr>
          </w:p>
          <w:p w14:paraId="560084CB" w14:textId="55641304" w:rsidR="001D5041" w:rsidRDefault="001D5041" w:rsidP="00316516">
            <w:pPr>
              <w:pStyle w:val="aff2"/>
              <w:numPr>
                <w:ilvl w:val="0"/>
                <w:numId w:val="21"/>
              </w:numPr>
              <w:overflowPunct/>
              <w:autoSpaceDE/>
              <w:autoSpaceDN/>
              <w:adjustRightInd/>
              <w:spacing w:after="160" w:line="259" w:lineRule="auto"/>
              <w:textAlignment w:val="auto"/>
            </w:pPr>
            <w:r>
              <w:t>@Oppo –</w:t>
            </w:r>
            <w:r w:rsidR="00782D40">
              <w:t xml:space="preserve"> CIF is only configured for sSCell (per previous agreement). There wouldn’t be a separate CIF configuration for P(S)Cell. If CIF of n bits with value X is configured for sSCell, then according to the proposal a CIF field of n bits is appended to non-fallback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Malgun Gothic"/>
                <w:lang w:val="en-US" w:eastAsia="ko-KR"/>
              </w:rPr>
            </w:pPr>
            <w:r>
              <w:rPr>
                <w:rFonts w:eastAsia="Malgun Gothic" w:hint="eastAsia"/>
                <w:lang w:val="en-US" w:eastAsia="ko-KR"/>
              </w:rPr>
              <w:t>LG Electronics</w:t>
            </w:r>
          </w:p>
        </w:tc>
        <w:tc>
          <w:tcPr>
            <w:tcW w:w="1637" w:type="dxa"/>
          </w:tcPr>
          <w:p w14:paraId="5F4A435C" w14:textId="77777777" w:rsidR="00B64F5E" w:rsidRDefault="00B64F5E" w:rsidP="00B4044F">
            <w:pPr>
              <w:pStyle w:val="aff2"/>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Thanks for the response.</w:t>
            </w:r>
          </w:p>
          <w:p w14:paraId="5630126C" w14:textId="77777777" w:rsidR="00B64F5E" w:rsidRDefault="0071533A" w:rsidP="007D7C17">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Follow-up question: What is the problem if UE has two different sizes of DCI format 1_1? </w:t>
            </w:r>
            <w:r w:rsidR="007D7C17">
              <w:rPr>
                <w:rFonts w:eastAsia="Malgun Gothic"/>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aff2"/>
              <w:overflowPunct/>
              <w:autoSpaceDE/>
              <w:autoSpaceDN/>
              <w:adjustRightInd/>
              <w:spacing w:after="160" w:line="259" w:lineRule="auto"/>
              <w:ind w:left="0"/>
              <w:textAlignment w:val="auto"/>
              <w:rPr>
                <w:rFonts w:eastAsia="Malgun Gothic"/>
                <w:lang w:eastAsia="ko-KR"/>
              </w:rPr>
            </w:pPr>
          </w:p>
          <w:p w14:paraId="3F070FEA" w14:textId="53803140" w:rsidR="007D7C17" w:rsidRPr="0071533A" w:rsidRDefault="007D7C17" w:rsidP="00FD49BE">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value of CIF same as that on sScell?</w:t>
            </w:r>
            <w:r>
              <w:rPr>
                <w:lang w:val="en-US" w:eastAsia="zh-CN"/>
              </w:rPr>
              <w:t>?</w:t>
            </w:r>
          </w:p>
        </w:tc>
      </w:tr>
      <w:tr w:rsidR="00282A51" w14:paraId="4DA1068E" w14:textId="77777777" w:rsidTr="0042275B">
        <w:tc>
          <w:tcPr>
            <w:tcW w:w="1508" w:type="dxa"/>
          </w:tcPr>
          <w:p w14:paraId="46E650CE" w14:textId="18C26FEE" w:rsidR="00282A51" w:rsidRDefault="00282A51" w:rsidP="00282A51">
            <w:pPr>
              <w:spacing w:after="120"/>
              <w:jc w:val="both"/>
              <w:rPr>
                <w:rFonts w:eastAsia="Malgun Gothic"/>
                <w:lang w:val="en-US" w:eastAsia="ko-KR"/>
              </w:rPr>
            </w:pPr>
            <w:r>
              <w:rPr>
                <w:rFonts w:eastAsiaTheme="minorEastAsia"/>
                <w:lang w:val="en-US" w:eastAsia="zh-CN"/>
              </w:rPr>
              <w:t>Vivo2</w:t>
            </w:r>
          </w:p>
        </w:tc>
        <w:tc>
          <w:tcPr>
            <w:tcW w:w="1637" w:type="dxa"/>
          </w:tcPr>
          <w:p w14:paraId="0CB6D052" w14:textId="41F0B41F" w:rsidR="00282A51" w:rsidRDefault="00282A51" w:rsidP="00282A51">
            <w:pPr>
              <w:pStyle w:val="aff2"/>
              <w:overflowPunct/>
              <w:autoSpaceDE/>
              <w:autoSpaceDN/>
              <w:adjustRightInd/>
              <w:spacing w:after="160" w:line="259" w:lineRule="auto"/>
              <w:ind w:left="0"/>
              <w:textAlignment w:val="auto"/>
              <w:rPr>
                <w:rFonts w:eastAsia="MS Mincho"/>
                <w:lang w:eastAsia="ja-JP"/>
              </w:rPr>
            </w:pPr>
            <w:r>
              <w:rPr>
                <w:rFonts w:eastAsiaTheme="minorEastAsia" w:hint="eastAsia"/>
                <w:lang w:eastAsia="zh-CN"/>
              </w:rPr>
              <w:t>S</w:t>
            </w:r>
            <w:r>
              <w:rPr>
                <w:rFonts w:eastAsiaTheme="minorEastAsia"/>
                <w:lang w:eastAsia="zh-CN"/>
              </w:rPr>
              <w:t>upport</w:t>
            </w:r>
          </w:p>
        </w:tc>
        <w:tc>
          <w:tcPr>
            <w:tcW w:w="6930" w:type="dxa"/>
          </w:tcPr>
          <w:p w14:paraId="4A3AE8CC" w14:textId="77777777" w:rsidR="00282A51" w:rsidRDefault="00282A51" w:rsidP="00282A5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1</w:t>
            </w:r>
            <w:r w:rsidRPr="000D71DA">
              <w:rPr>
                <w:rFonts w:eastAsiaTheme="minorEastAsia"/>
                <w:vertAlign w:val="superscript"/>
                <w:lang w:eastAsia="zh-CN"/>
              </w:rPr>
              <w:t>st</w:t>
            </w:r>
            <w:r>
              <w:rPr>
                <w:rFonts w:eastAsiaTheme="minorEastAsia"/>
                <w:lang w:eastAsia="zh-CN"/>
              </w:rPr>
              <w:t xml:space="preserve"> question, for one scheduled cell, </w:t>
            </w:r>
            <w:r>
              <w:rPr>
                <w:rFonts w:eastAsiaTheme="minorEastAsia" w:hint="eastAsia"/>
                <w:lang w:eastAsia="zh-CN"/>
              </w:rPr>
              <w:t>DCI</w:t>
            </w:r>
            <w:r>
              <w:rPr>
                <w:rFonts w:eastAsiaTheme="minorEastAsia"/>
                <w:lang w:eastAsia="zh-CN"/>
              </w:rPr>
              <w:t xml:space="preserve"> 1_1 only has one size in legacy R15 and R16. So the size alignment procedure doesn’t consider such situation at all. I don’t think it could solve the issue. Besides, having two size for DCI 1_1 scheduling the same cell is really a waste of size budget.</w:t>
            </w:r>
          </w:p>
          <w:p w14:paraId="5101A44A" w14:textId="77777777" w:rsidR="00282A51" w:rsidRDefault="00282A51" w:rsidP="00282A51">
            <w:pPr>
              <w:pStyle w:val="aff2"/>
              <w:overflowPunct/>
              <w:autoSpaceDE/>
              <w:autoSpaceDN/>
              <w:adjustRightInd/>
              <w:spacing w:after="160" w:line="259" w:lineRule="auto"/>
              <w:ind w:left="0"/>
              <w:textAlignment w:val="auto"/>
              <w:rPr>
                <w:rFonts w:eastAsiaTheme="minorEastAsia"/>
                <w:lang w:eastAsia="zh-CN"/>
              </w:rPr>
            </w:pPr>
          </w:p>
          <w:p w14:paraId="47087DFA" w14:textId="77777777" w:rsidR="00282A51" w:rsidRDefault="00282A51" w:rsidP="00282A5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2</w:t>
            </w:r>
            <w:r w:rsidRPr="000D71DA">
              <w:rPr>
                <w:rFonts w:eastAsiaTheme="minorEastAsia"/>
                <w:vertAlign w:val="superscript"/>
                <w:lang w:eastAsia="zh-CN"/>
              </w:rPr>
              <w:t>nd</w:t>
            </w:r>
            <w:r>
              <w:rPr>
                <w:rFonts w:eastAsiaTheme="minorEastAsia"/>
                <w:lang w:eastAsia="zh-CN"/>
              </w:rPr>
              <w:t xml:space="preserve"> question, CIF in Pcell non-fallback DCI is not a new thing and it already exists in legacy R15 and R16 for SS sharing. If looking at the following IE, cif-Presense if configured to determine whether CIF is existing in non-fallback DCI. CIF value is 0 for self-scheduling.</w:t>
            </w:r>
          </w:p>
          <w:p w14:paraId="2BD5CA85" w14:textId="77777777" w:rsidR="00282A51" w:rsidRPr="00DE5341" w:rsidRDefault="00282A51" w:rsidP="00282A51">
            <w:pPr>
              <w:pStyle w:val="PL"/>
            </w:pPr>
            <w:r w:rsidRPr="00DE5341">
              <w:t xml:space="preserve">CrossCarrierSchedulingConfig ::=        </w:t>
            </w:r>
            <w:r w:rsidRPr="00DE5341">
              <w:rPr>
                <w:color w:val="993366"/>
              </w:rPr>
              <w:t>SEQUENCE</w:t>
            </w:r>
            <w:r w:rsidRPr="00DE5341">
              <w:t xml:space="preserve"> {</w:t>
            </w:r>
          </w:p>
          <w:p w14:paraId="43C71CF8" w14:textId="4BCCCA55" w:rsidR="00282A51" w:rsidRPr="00DE5341" w:rsidRDefault="00282A51" w:rsidP="00902116">
            <w:pPr>
              <w:pStyle w:val="PL"/>
              <w:ind w:firstLine="384"/>
            </w:pPr>
            <w:r w:rsidRPr="00DE5341">
              <w:t xml:space="preserve">schedulingCellInfo                      </w:t>
            </w:r>
            <w:r w:rsidRPr="00DE5341">
              <w:rPr>
                <w:color w:val="993366"/>
              </w:rPr>
              <w:t>CHOICE</w:t>
            </w:r>
            <w:r w:rsidRPr="00DE5341">
              <w:t xml:space="preserve"> {</w:t>
            </w:r>
          </w:p>
          <w:p w14:paraId="48AF28F7" w14:textId="77777777" w:rsidR="00282A51" w:rsidRPr="00DE5341" w:rsidRDefault="00282A51" w:rsidP="00282A51">
            <w:pPr>
              <w:pStyle w:val="PL"/>
              <w:rPr>
                <w:color w:val="808080"/>
              </w:rPr>
            </w:pPr>
            <w:r w:rsidRPr="00DE5341">
              <w:t xml:space="preserve">        own                                     </w:t>
            </w:r>
            <w:r w:rsidRPr="00DE5341">
              <w:rPr>
                <w:color w:val="993366"/>
              </w:rPr>
              <w:t>SEQUENCE</w:t>
            </w:r>
            <w:r w:rsidRPr="00DE5341">
              <w:t xml:space="preserve"> {                  </w:t>
            </w:r>
            <w:r w:rsidRPr="00DE5341">
              <w:rPr>
                <w:color w:val="808080"/>
              </w:rPr>
              <w:t>-- Cross carrier scheduling: scheduling cell</w:t>
            </w:r>
          </w:p>
          <w:p w14:paraId="02C36187" w14:textId="77777777" w:rsidR="00282A51" w:rsidRPr="00DE5341" w:rsidRDefault="00282A51" w:rsidP="00282A51">
            <w:pPr>
              <w:pStyle w:val="PL"/>
            </w:pPr>
            <w:r w:rsidRPr="00DE5341">
              <w:t xml:space="preserve">            cif-Presence                            </w:t>
            </w:r>
            <w:r w:rsidRPr="00DE5341">
              <w:rPr>
                <w:color w:val="993366"/>
              </w:rPr>
              <w:t>BOOLEAN</w:t>
            </w:r>
          </w:p>
          <w:p w14:paraId="1C812AB2" w14:textId="77777777" w:rsidR="00282A51" w:rsidRPr="00DE5341" w:rsidRDefault="00282A51" w:rsidP="00282A51">
            <w:pPr>
              <w:pStyle w:val="PL"/>
            </w:pPr>
            <w:r w:rsidRPr="00DE5341">
              <w:t xml:space="preserve">        },</w:t>
            </w:r>
          </w:p>
          <w:p w14:paraId="224FC06A" w14:textId="77777777" w:rsidR="00282A51" w:rsidRPr="00DE5341" w:rsidRDefault="00282A51" w:rsidP="00282A51">
            <w:pPr>
              <w:pStyle w:val="PL"/>
              <w:rPr>
                <w:color w:val="808080"/>
              </w:rPr>
            </w:pPr>
            <w:r w:rsidRPr="00DE5341">
              <w:t xml:space="preserve">        other                                   </w:t>
            </w:r>
            <w:r w:rsidRPr="00DE5341">
              <w:rPr>
                <w:color w:val="993366"/>
              </w:rPr>
              <w:t>SEQUENCE</w:t>
            </w:r>
            <w:r w:rsidRPr="00DE5341">
              <w:t xml:space="preserve"> {                  </w:t>
            </w:r>
            <w:r w:rsidRPr="00DE5341">
              <w:rPr>
                <w:color w:val="808080"/>
              </w:rPr>
              <w:t>-- Cross carrier scheduling: scheduled cell</w:t>
            </w:r>
          </w:p>
          <w:p w14:paraId="68957381" w14:textId="77777777" w:rsidR="00282A51" w:rsidRPr="00DE5341" w:rsidRDefault="00282A51" w:rsidP="00282A51">
            <w:pPr>
              <w:pStyle w:val="PL"/>
            </w:pPr>
            <w:r w:rsidRPr="00DE5341">
              <w:t xml:space="preserve">            schedulingCellId                        ServCellIndex,</w:t>
            </w:r>
          </w:p>
          <w:p w14:paraId="487D0344" w14:textId="77777777" w:rsidR="00282A51" w:rsidRPr="00DE5341" w:rsidRDefault="00282A51" w:rsidP="00282A51">
            <w:pPr>
              <w:pStyle w:val="PL"/>
            </w:pPr>
            <w:r w:rsidRPr="00DE5341">
              <w:t xml:space="preserve">            cif-InSchedulingCell                    </w:t>
            </w:r>
            <w:r w:rsidRPr="00DE5341">
              <w:rPr>
                <w:color w:val="993366"/>
              </w:rPr>
              <w:t>INTEGER</w:t>
            </w:r>
            <w:r w:rsidRPr="00DE5341">
              <w:t xml:space="preserve"> (1..7)</w:t>
            </w:r>
          </w:p>
          <w:p w14:paraId="7EF314A7" w14:textId="77777777" w:rsidR="00282A51" w:rsidRPr="00DE5341" w:rsidRDefault="00282A51" w:rsidP="00282A51">
            <w:pPr>
              <w:pStyle w:val="PL"/>
            </w:pPr>
            <w:r w:rsidRPr="00DE5341">
              <w:t xml:space="preserve">        }</w:t>
            </w:r>
          </w:p>
          <w:p w14:paraId="5C629954" w14:textId="0A7AEA43" w:rsidR="00282A51" w:rsidRDefault="00282A51" w:rsidP="00902116">
            <w:pPr>
              <w:pStyle w:val="aff2"/>
              <w:overflowPunct/>
              <w:autoSpaceDE/>
              <w:autoSpaceDN/>
              <w:adjustRightInd/>
              <w:spacing w:after="160" w:line="259" w:lineRule="auto"/>
              <w:ind w:left="0" w:firstLine="204"/>
              <w:textAlignment w:val="auto"/>
              <w:rPr>
                <w:rFonts w:eastAsia="Malgun Gothic"/>
                <w:lang w:eastAsia="ko-KR"/>
              </w:rPr>
            </w:pPr>
            <w:r w:rsidRPr="00DE5341">
              <w:t>}</w:t>
            </w:r>
          </w:p>
        </w:tc>
      </w:tr>
      <w:tr w:rsidR="004C52DA" w14:paraId="6E86B046" w14:textId="77777777" w:rsidTr="0042275B">
        <w:tc>
          <w:tcPr>
            <w:tcW w:w="1508" w:type="dxa"/>
          </w:tcPr>
          <w:p w14:paraId="0A7CEA8E" w14:textId="2539BE35" w:rsidR="004C52DA" w:rsidRPr="004C52DA" w:rsidRDefault="004C52DA" w:rsidP="00282A5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1637" w:type="dxa"/>
          </w:tcPr>
          <w:p w14:paraId="753EF7BD" w14:textId="1AA7E070" w:rsidR="004C52DA" w:rsidRPr="004C52DA" w:rsidRDefault="004C52DA" w:rsidP="00282A5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BB309AC" w14:textId="1877FF22" w:rsidR="004C52DA" w:rsidRPr="004C52DA" w:rsidRDefault="004C52DA" w:rsidP="00282A5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F</w:t>
            </w:r>
            <w:r>
              <w:rPr>
                <w:rFonts w:eastAsia="MS Mincho"/>
                <w:lang w:eastAsia="ja-JP"/>
              </w:rPr>
              <w:t>ully agree with Vivo2.</w:t>
            </w:r>
          </w:p>
        </w:tc>
      </w:tr>
      <w:tr w:rsidR="00A14D8C" w14:paraId="5EB0CA91" w14:textId="77777777" w:rsidTr="0042275B">
        <w:tc>
          <w:tcPr>
            <w:tcW w:w="1508" w:type="dxa"/>
          </w:tcPr>
          <w:p w14:paraId="5A5F77B3" w14:textId="0BB72F14" w:rsidR="00A14D8C" w:rsidRDefault="00A14D8C" w:rsidP="00282A51">
            <w:pPr>
              <w:spacing w:after="120"/>
              <w:jc w:val="both"/>
              <w:rPr>
                <w:rFonts w:eastAsia="MS Mincho"/>
                <w:lang w:val="en-US" w:eastAsia="ja-JP"/>
              </w:rPr>
            </w:pPr>
            <w:r>
              <w:rPr>
                <w:rFonts w:eastAsia="MS Mincho"/>
                <w:lang w:val="en-US" w:eastAsia="ja-JP"/>
              </w:rPr>
              <w:t>Ericsson2</w:t>
            </w:r>
          </w:p>
        </w:tc>
        <w:tc>
          <w:tcPr>
            <w:tcW w:w="1637" w:type="dxa"/>
          </w:tcPr>
          <w:p w14:paraId="1B8001A5" w14:textId="539CAFC5" w:rsidR="00A14D8C" w:rsidRDefault="00A14D8C" w:rsidP="00282A51">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18CBD4D6" w14:textId="77777777" w:rsidR="00A14D8C" w:rsidRDefault="00A14D8C" w:rsidP="00282A51">
            <w:pPr>
              <w:pStyle w:val="aff2"/>
              <w:overflowPunct/>
              <w:autoSpaceDE/>
              <w:autoSpaceDN/>
              <w:adjustRightInd/>
              <w:spacing w:after="160" w:line="259" w:lineRule="auto"/>
              <w:ind w:left="0"/>
              <w:textAlignment w:val="auto"/>
              <w:rPr>
                <w:rFonts w:eastAsia="MS Mincho"/>
                <w:lang w:eastAsia="ja-JP"/>
              </w:rPr>
            </w:pPr>
          </w:p>
        </w:tc>
      </w:tr>
      <w:tr w:rsidR="00E472D4" w14:paraId="6CEA6339" w14:textId="77777777" w:rsidTr="00E472D4">
        <w:tc>
          <w:tcPr>
            <w:tcW w:w="1508" w:type="dxa"/>
          </w:tcPr>
          <w:p w14:paraId="776CECEA" w14:textId="77777777" w:rsidR="00E472D4" w:rsidRDefault="00E472D4" w:rsidP="008336FE">
            <w:pPr>
              <w:spacing w:after="120"/>
              <w:jc w:val="both"/>
              <w:rPr>
                <w:rFonts w:eastAsia="MS Mincho"/>
                <w:lang w:val="en-US" w:eastAsia="ja-JP"/>
              </w:rPr>
            </w:pPr>
            <w:r>
              <w:rPr>
                <w:rFonts w:eastAsia="MS Mincho"/>
                <w:lang w:val="en-US" w:eastAsia="ja-JP"/>
              </w:rPr>
              <w:lastRenderedPageBreak/>
              <w:t>Huawei, HiSi</w:t>
            </w:r>
          </w:p>
        </w:tc>
        <w:tc>
          <w:tcPr>
            <w:tcW w:w="1637" w:type="dxa"/>
          </w:tcPr>
          <w:p w14:paraId="28C9B948" w14:textId="3DEEF8F3" w:rsidR="00E472D4" w:rsidRDefault="00E472D4" w:rsidP="008336FE">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FFS</w:t>
            </w:r>
          </w:p>
        </w:tc>
        <w:tc>
          <w:tcPr>
            <w:tcW w:w="6930" w:type="dxa"/>
          </w:tcPr>
          <w:p w14:paraId="5DD5C4C3" w14:textId="36680174" w:rsidR="00E472D4" w:rsidRDefault="00E472D4" w:rsidP="008336FE">
            <w:pPr>
              <w:pStyle w:val="aff2"/>
              <w:overflowPunct/>
              <w:autoSpaceDE/>
              <w:autoSpaceDN/>
              <w:adjustRightInd/>
              <w:spacing w:after="160" w:line="259" w:lineRule="auto"/>
              <w:ind w:left="0"/>
              <w:textAlignment w:val="auto"/>
            </w:pPr>
            <w:r>
              <w:t>We understand the CIF part but not sure about the other part that is being discussed. For example, will dormancy operation for sSCell lead to any difference depending on whether SCell-PCell scheduling is configured?</w:t>
            </w:r>
          </w:p>
        </w:tc>
      </w:tr>
      <w:tr w:rsidR="00902116" w14:paraId="2D17E8C0" w14:textId="77777777" w:rsidTr="00E472D4">
        <w:tc>
          <w:tcPr>
            <w:tcW w:w="1508" w:type="dxa"/>
          </w:tcPr>
          <w:p w14:paraId="715FAFBE" w14:textId="5C8906B3" w:rsidR="00902116" w:rsidRDefault="00902116" w:rsidP="008336FE">
            <w:pPr>
              <w:spacing w:after="120"/>
              <w:jc w:val="both"/>
              <w:rPr>
                <w:rFonts w:eastAsia="MS Mincho"/>
                <w:lang w:val="en-US" w:eastAsia="ja-JP"/>
              </w:rPr>
            </w:pPr>
            <w:r>
              <w:rPr>
                <w:rFonts w:eastAsia="MS Mincho"/>
                <w:lang w:val="en-US" w:eastAsia="ja-JP"/>
              </w:rPr>
              <w:t>Intel</w:t>
            </w:r>
          </w:p>
        </w:tc>
        <w:tc>
          <w:tcPr>
            <w:tcW w:w="1637" w:type="dxa"/>
          </w:tcPr>
          <w:p w14:paraId="7EE5EDCD" w14:textId="31105FB6" w:rsidR="00902116" w:rsidRDefault="00902116" w:rsidP="008336FE">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251DA795" w14:textId="77777777" w:rsidR="00902116" w:rsidRDefault="00902116" w:rsidP="008336FE">
            <w:pPr>
              <w:pStyle w:val="aff2"/>
              <w:overflowPunct/>
              <w:autoSpaceDE/>
              <w:autoSpaceDN/>
              <w:adjustRightInd/>
              <w:spacing w:after="160" w:line="259" w:lineRule="auto"/>
              <w:ind w:left="0"/>
              <w:textAlignment w:val="auto"/>
            </w:pPr>
            <w:r>
              <w:t xml:space="preserve">We would like to clarify that which cell can send the trigging DCI for SCell dormancy switching. Our understanding is both P(S)Cell and sSCell (s-p scheduling) can transmit the triggering DCI. In fact, if DCI 0_1/1_1 is not configured on P(S)Cell, e.g. Type A UE, the triggering DCI must be on sSCell. On the hand, P(S)Cell can transmit triggering DCI if proper DCI 0_1/1_1 is configured by defaults. </w:t>
            </w:r>
          </w:p>
          <w:p w14:paraId="55E0D353" w14:textId="4A2FC176" w:rsidR="00902116" w:rsidRDefault="00902116" w:rsidP="008336FE">
            <w:pPr>
              <w:pStyle w:val="aff2"/>
              <w:overflowPunct/>
              <w:autoSpaceDE/>
              <w:autoSpaceDN/>
              <w:adjustRightInd/>
              <w:spacing w:after="160" w:line="259" w:lineRule="auto"/>
              <w:ind w:left="0"/>
              <w:textAlignment w:val="auto"/>
            </w:pPr>
            <w:r>
              <w:t xml:space="preserve">Maybe we can make a quick clarify on early agreement if other companies are fine. </w:t>
            </w:r>
          </w:p>
        </w:tc>
      </w:tr>
      <w:tr w:rsidR="00434D4A" w14:paraId="11F8748B" w14:textId="77777777" w:rsidTr="00E472D4">
        <w:tc>
          <w:tcPr>
            <w:tcW w:w="1508" w:type="dxa"/>
          </w:tcPr>
          <w:p w14:paraId="08B8D7AA" w14:textId="06E1E7AE" w:rsidR="00434D4A" w:rsidRDefault="00434D4A" w:rsidP="008336FE">
            <w:pPr>
              <w:spacing w:after="120"/>
              <w:jc w:val="both"/>
              <w:rPr>
                <w:rFonts w:eastAsia="MS Mincho"/>
                <w:lang w:val="en-US" w:eastAsia="ja-JP"/>
              </w:rPr>
            </w:pPr>
            <w:r>
              <w:rPr>
                <w:rFonts w:eastAsia="MS Mincho"/>
                <w:lang w:val="en-US" w:eastAsia="ja-JP"/>
              </w:rPr>
              <w:t>Moderator Notes3</w:t>
            </w:r>
          </w:p>
        </w:tc>
        <w:tc>
          <w:tcPr>
            <w:tcW w:w="1637" w:type="dxa"/>
          </w:tcPr>
          <w:p w14:paraId="36365A54" w14:textId="77777777" w:rsidR="00434D4A" w:rsidRDefault="00434D4A" w:rsidP="008336FE">
            <w:pPr>
              <w:pStyle w:val="aff2"/>
              <w:overflowPunct/>
              <w:autoSpaceDE/>
              <w:autoSpaceDN/>
              <w:adjustRightInd/>
              <w:spacing w:after="160" w:line="259" w:lineRule="auto"/>
              <w:ind w:left="0"/>
              <w:textAlignment w:val="auto"/>
              <w:rPr>
                <w:rFonts w:eastAsia="MS Mincho"/>
                <w:lang w:eastAsia="ja-JP"/>
              </w:rPr>
            </w:pPr>
          </w:p>
        </w:tc>
        <w:tc>
          <w:tcPr>
            <w:tcW w:w="6930" w:type="dxa"/>
          </w:tcPr>
          <w:p w14:paraId="2672B2DF" w14:textId="77777777" w:rsidR="00434D4A" w:rsidRDefault="00434D4A" w:rsidP="008336FE">
            <w:pPr>
              <w:pStyle w:val="aff2"/>
              <w:overflowPunct/>
              <w:autoSpaceDE/>
              <w:autoSpaceDN/>
              <w:adjustRightInd/>
              <w:spacing w:after="160" w:line="259" w:lineRule="auto"/>
              <w:ind w:left="0"/>
              <w:textAlignment w:val="auto"/>
            </w:pPr>
            <w:r>
              <w:t>Thanks for further comments.</w:t>
            </w:r>
          </w:p>
          <w:p w14:paraId="3141B60A" w14:textId="77777777" w:rsidR="00434D4A" w:rsidRDefault="00434D4A" w:rsidP="008336FE">
            <w:pPr>
              <w:pStyle w:val="aff2"/>
              <w:overflowPunct/>
              <w:autoSpaceDE/>
              <w:autoSpaceDN/>
              <w:adjustRightInd/>
              <w:spacing w:after="160" w:line="259" w:lineRule="auto"/>
              <w:ind w:left="0"/>
              <w:textAlignment w:val="auto"/>
            </w:pPr>
          </w:p>
          <w:p w14:paraId="5E34283C" w14:textId="323FD13D" w:rsidR="00434D4A" w:rsidRDefault="00434D4A" w:rsidP="008336FE">
            <w:pPr>
              <w:pStyle w:val="aff2"/>
              <w:overflowPunct/>
              <w:autoSpaceDE/>
              <w:autoSpaceDN/>
              <w:adjustRightInd/>
              <w:spacing w:after="160" w:line="259" w:lineRule="auto"/>
              <w:ind w:left="0"/>
              <w:textAlignment w:val="auto"/>
            </w:pPr>
            <w:r>
              <w:t xml:space="preserve">Considering the comments, would making proposal 4 as WA be OK with everyone? It has been agreed in 104b-e that there will be CIF field for (s-p) and so alignment with (p-p) is needed. </w:t>
            </w:r>
            <w:r w:rsidR="00E07CF5">
              <w:t>R</w:t>
            </w:r>
            <w:r>
              <w:t>egarding the SCell dormancy indication field, as commented by Intel, if the field is included in non-fallback DCIs for P(S)Cell scheduling i.e., both (s-p) and (p-p)</w:t>
            </w:r>
            <w:r w:rsidR="00E07CF5">
              <w:t>,</w:t>
            </w:r>
            <w:r>
              <w:t xml:space="preserve"> size alignment is not needed b</w:t>
            </w:r>
            <w:r w:rsidR="00E07CF5">
              <w:t>u</w:t>
            </w:r>
            <w:r>
              <w:t xml:space="preserve">t this can be left for further discussion. </w:t>
            </w:r>
          </w:p>
        </w:tc>
      </w:tr>
      <w:tr w:rsidR="00434D4A" w14:paraId="1422B92C" w14:textId="77777777" w:rsidTr="00E472D4">
        <w:tc>
          <w:tcPr>
            <w:tcW w:w="1508" w:type="dxa"/>
          </w:tcPr>
          <w:p w14:paraId="41F83654" w14:textId="39EEE67E" w:rsidR="00434D4A" w:rsidRDefault="00DD2217" w:rsidP="008336FE">
            <w:pPr>
              <w:spacing w:after="120"/>
              <w:jc w:val="both"/>
              <w:rPr>
                <w:rFonts w:eastAsia="MS Mincho"/>
                <w:lang w:val="en-US" w:eastAsia="ja-JP"/>
              </w:rPr>
            </w:pPr>
            <w:r>
              <w:rPr>
                <w:rFonts w:eastAsia="MS Mincho"/>
                <w:lang w:val="en-US" w:eastAsia="ja-JP"/>
              </w:rPr>
              <w:t>MTK</w:t>
            </w:r>
          </w:p>
        </w:tc>
        <w:tc>
          <w:tcPr>
            <w:tcW w:w="1637" w:type="dxa"/>
          </w:tcPr>
          <w:p w14:paraId="6A491133" w14:textId="203B6FD1" w:rsidR="00434D4A" w:rsidRDefault="00DD2217" w:rsidP="008336FE">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1025C5D2" w14:textId="1D0D3F20" w:rsidR="00434D4A" w:rsidRDefault="00DD2217" w:rsidP="008336FE">
            <w:pPr>
              <w:pStyle w:val="aff2"/>
              <w:overflowPunct/>
              <w:autoSpaceDE/>
              <w:autoSpaceDN/>
              <w:adjustRightInd/>
              <w:spacing w:after="160" w:line="259" w:lineRule="auto"/>
              <w:ind w:left="0"/>
              <w:textAlignment w:val="auto"/>
            </w:pPr>
            <w:r>
              <w:rPr>
                <w:rFonts w:eastAsia="Malgun Gothic"/>
                <w:lang w:eastAsia="ko-KR"/>
              </w:rPr>
              <w:t>We are fine with the FL proposal.</w:t>
            </w:r>
          </w:p>
        </w:tc>
      </w:tr>
    </w:tbl>
    <w:p w14:paraId="4B92EAD0" w14:textId="0D197A96" w:rsidR="001D5041" w:rsidRDefault="001D5041" w:rsidP="007A2F3C">
      <w:pPr>
        <w:overflowPunct/>
        <w:autoSpaceDE/>
        <w:autoSpaceDN/>
        <w:adjustRightInd/>
        <w:spacing w:after="160" w:line="259" w:lineRule="auto"/>
      </w:pPr>
    </w:p>
    <w:p w14:paraId="1DB221B1" w14:textId="77777777" w:rsidR="00F062AA" w:rsidRPr="003E7BD4" w:rsidRDefault="00F062AA" w:rsidP="003E7BD4">
      <w:pPr>
        <w:pStyle w:val="a5"/>
        <w:rPr>
          <w:rFonts w:ascii="Arial" w:hAnsi="Arial" w:cs="Arial"/>
          <w:b/>
          <w:bCs/>
          <w:u w:val="single"/>
        </w:rPr>
      </w:pPr>
      <w:r w:rsidRPr="003E7BD4">
        <w:rPr>
          <w:rFonts w:ascii="Arial" w:hAnsi="Arial" w:cs="Arial"/>
          <w:b/>
          <w:bCs/>
          <w:u w:val="single"/>
        </w:rPr>
        <w:t>Proposal 5</w:t>
      </w:r>
      <w:r w:rsidR="000E005D" w:rsidRPr="003E7BD4">
        <w:rPr>
          <w:rFonts w:ascii="Arial" w:hAnsi="Arial" w:cs="Arial"/>
          <w:b/>
          <w:bCs/>
          <w:u w:val="single"/>
        </w:rPr>
        <w:t xml:space="preserve"> (for conclusion)</w:t>
      </w:r>
    </w:p>
    <w:p w14:paraId="55C34550" w14:textId="77777777" w:rsidR="00370139" w:rsidRPr="00440C91" w:rsidRDefault="00370139" w:rsidP="00316516">
      <w:pPr>
        <w:pStyle w:val="aff2"/>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6C002437" w:rsidR="00F062AA" w:rsidRDefault="002B5372"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r w:rsidR="003E7BD4">
              <w:rPr>
                <w:rFonts w:eastAsiaTheme="minorHAnsi"/>
              </w:rPr>
              <w:pgNum/>
            </w:r>
            <w:r w:rsidR="003E7BD4">
              <w:rPr>
                <w:rFonts w:eastAsiaTheme="minorHAnsi"/>
              </w:rPr>
              <w:t>eparate</w:t>
            </w:r>
            <w:r>
              <w:rPr>
                <w:rFonts w:eastAsiaTheme="minorHAnsi"/>
              </w:rPr>
              <w:t xml:space="preserv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7E56AC30" w14:textId="77777777" w:rsidR="00BF2F55" w:rsidRDefault="00BF2F55" w:rsidP="00CB6581">
            <w:pPr>
              <w:pStyle w:val="aff2"/>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aff2"/>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aff2"/>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4D2EA77" w14:textId="77777777" w:rsidR="0042275B"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Pr="00A86759" w:rsidRDefault="00BE2BF2" w:rsidP="00A86759">
      <w:pPr>
        <w:pStyle w:val="a5"/>
        <w:rPr>
          <w:rFonts w:ascii="Arial" w:hAnsi="Arial" w:cs="Arial"/>
          <w:b/>
          <w:bCs/>
          <w:u w:val="single"/>
        </w:rPr>
      </w:pPr>
      <w:r w:rsidRPr="00A86759">
        <w:rPr>
          <w:rFonts w:ascii="Arial" w:hAnsi="Arial" w:cs="Arial"/>
          <w:b/>
          <w:bCs/>
          <w:u w:val="single"/>
        </w:rPr>
        <w:t>Proposal 5v2 (for conclusion)</w:t>
      </w:r>
    </w:p>
    <w:p w14:paraId="28B319FF" w14:textId="77777777" w:rsidR="00BE2BF2" w:rsidRPr="00782D40" w:rsidRDefault="00BE2BF2" w:rsidP="00316516">
      <w:pPr>
        <w:pStyle w:val="aff2"/>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79F92506" w14:textId="77777777" w:rsidR="00BE2BF2" w:rsidRPr="00BE446B" w:rsidRDefault="00BE2BF2" w:rsidP="00316516">
      <w:pPr>
        <w:pStyle w:val="aff2"/>
        <w:numPr>
          <w:ilvl w:val="1"/>
          <w:numId w:val="21"/>
        </w:numPr>
        <w:rPr>
          <w:color w:val="C45911" w:themeColor="accent2" w:themeShade="BF"/>
          <w:lang w:val="en-US" w:eastAsia="zh-CN"/>
        </w:rPr>
      </w:pPr>
      <w:r w:rsidRPr="00BE446B">
        <w:rPr>
          <w:color w:val="C45911" w:themeColor="accent2" w:themeShade="BF"/>
          <w:lang w:val="en-US" w:eastAsia="zh-CN"/>
        </w:rPr>
        <w:t xml:space="preserve">FFS: case when sSCell is configured with </w:t>
      </w:r>
      <w:r w:rsidRPr="00BE446B">
        <w:rPr>
          <w:i/>
          <w:iCs/>
          <w:color w:val="C45911" w:themeColor="accent2" w:themeShade="BF"/>
          <w:lang w:eastAsia="zh-CN"/>
        </w:rPr>
        <w:t>ca-SlotOffset</w:t>
      </w:r>
    </w:p>
    <w:p w14:paraId="660E4BC4" w14:textId="77777777" w:rsidR="00BE2BF2" w:rsidRPr="00BE446B" w:rsidRDefault="00BE2BF2" w:rsidP="00316516">
      <w:pPr>
        <w:pStyle w:val="aff2"/>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aff0"/>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aff2"/>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aff2"/>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this two feature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t xml:space="preserve">Therefore, we are fine to support this in specification, but we need to make sure this is an additional UE capability. So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Note: This is UE optional feature (support of cross-carrier scheduling from SCell to P(S)Cell with unaligned CA)</w:t>
            </w:r>
          </w:p>
        </w:tc>
      </w:tr>
      <w:tr w:rsidR="00D43BAA" w14:paraId="3C6F94D5" w14:textId="77777777" w:rsidTr="00BE2BF2">
        <w:tc>
          <w:tcPr>
            <w:tcW w:w="1324" w:type="dxa"/>
            <w:tcBorders>
              <w:top w:val="single" w:sz="4" w:space="0" w:color="auto"/>
              <w:left w:val="single" w:sz="4" w:space="0" w:color="auto"/>
              <w:bottom w:val="single" w:sz="4" w:space="0" w:color="auto"/>
              <w:right w:val="single" w:sz="4" w:space="0" w:color="auto"/>
            </w:tcBorders>
          </w:tcPr>
          <w:p w14:paraId="34D30E8F" w14:textId="5ABE128A" w:rsidR="00D43BAA" w:rsidRDefault="00D43BAA" w:rsidP="00202993">
            <w:pPr>
              <w:spacing w:after="120"/>
              <w:jc w:val="both"/>
              <w:rPr>
                <w:rFonts w:eastAsia="MS Mincho"/>
                <w:lang w:val="en-US" w:eastAsia="ja-JP"/>
              </w:rPr>
            </w:pPr>
            <w:r>
              <w:rPr>
                <w:rFonts w:eastAsia="MS Mincho"/>
                <w:lang w:val="en-US" w:eastAsia="ja-JP"/>
              </w:rPr>
              <w:lastRenderedPageBreak/>
              <w:t>Nokia, NSB</w:t>
            </w:r>
          </w:p>
        </w:tc>
        <w:tc>
          <w:tcPr>
            <w:tcW w:w="1484" w:type="dxa"/>
            <w:tcBorders>
              <w:top w:val="single" w:sz="4" w:space="0" w:color="auto"/>
              <w:left w:val="single" w:sz="4" w:space="0" w:color="auto"/>
              <w:bottom w:val="single" w:sz="4" w:space="0" w:color="auto"/>
              <w:right w:val="single" w:sz="4" w:space="0" w:color="auto"/>
            </w:tcBorders>
          </w:tcPr>
          <w:p w14:paraId="1FE25553" w14:textId="552D32E1" w:rsidR="00D43BAA" w:rsidRDefault="00D43BAA" w:rsidP="00202993">
            <w:pPr>
              <w:overflowPunct/>
              <w:autoSpaceDE/>
              <w:autoSpaceDN/>
              <w:adjustRightInd/>
              <w:spacing w:after="160" w:line="259" w:lineRule="auto"/>
              <w:rPr>
                <w:rFonts w:eastAsiaTheme="minorHAnsi"/>
              </w:rPr>
            </w:pPr>
            <w:r>
              <w:rPr>
                <w:rFonts w:eastAsiaTheme="minorHAnsi"/>
              </w:rPr>
              <w:t>Small concern</w:t>
            </w:r>
          </w:p>
        </w:tc>
        <w:tc>
          <w:tcPr>
            <w:tcW w:w="7380" w:type="dxa"/>
            <w:tcBorders>
              <w:top w:val="single" w:sz="4" w:space="0" w:color="auto"/>
              <w:left w:val="single" w:sz="4" w:space="0" w:color="auto"/>
              <w:bottom w:val="single" w:sz="4" w:space="0" w:color="auto"/>
              <w:right w:val="single" w:sz="4" w:space="0" w:color="auto"/>
            </w:tcBorders>
          </w:tcPr>
          <w:p w14:paraId="360F2161" w14:textId="77777777" w:rsidR="00D43BAA" w:rsidRDefault="00D43BAA" w:rsidP="00202993">
            <w:pPr>
              <w:overflowPunct/>
              <w:autoSpaceDE/>
              <w:autoSpaceDN/>
              <w:adjustRightInd/>
              <w:spacing w:after="160" w:line="259" w:lineRule="auto"/>
              <w:rPr>
                <w:rFonts w:eastAsiaTheme="minorHAnsi"/>
              </w:rPr>
            </w:pPr>
            <w:r>
              <w:rPr>
                <w:rFonts w:eastAsiaTheme="minorHAnsi"/>
              </w:rPr>
              <w:t xml:space="preserve">Thank you for attempting to address my comment, and apologies for not providing a concrete text. </w:t>
            </w:r>
          </w:p>
          <w:p w14:paraId="48F00EAB" w14:textId="33F13F5F" w:rsidR="00D43BAA" w:rsidRDefault="00D43BAA" w:rsidP="00202993">
            <w:pPr>
              <w:overflowPunct/>
              <w:autoSpaceDE/>
              <w:autoSpaceDN/>
              <w:adjustRightInd/>
              <w:spacing w:after="160" w:line="259" w:lineRule="auto"/>
              <w:rPr>
                <w:rFonts w:eastAsiaTheme="minorHAnsi"/>
              </w:rPr>
            </w:pPr>
            <w:r>
              <w:rPr>
                <w:rFonts w:eastAsiaTheme="minorHAnsi"/>
              </w:rPr>
              <w:t>I think this is fine as a conclusion, and if spec needs are identified, then we would not automatically work on the CRs that are required to integrate the two features, but would discuss first if the integration will take place at all, of it the combination is just not supported.</w:t>
            </w:r>
          </w:p>
        </w:tc>
      </w:tr>
      <w:tr w:rsidR="003A62CA" w14:paraId="6997B477" w14:textId="77777777" w:rsidTr="00BE2BF2">
        <w:tc>
          <w:tcPr>
            <w:tcW w:w="1324" w:type="dxa"/>
            <w:tcBorders>
              <w:top w:val="single" w:sz="4" w:space="0" w:color="auto"/>
              <w:left w:val="single" w:sz="4" w:space="0" w:color="auto"/>
              <w:bottom w:val="single" w:sz="4" w:space="0" w:color="auto"/>
              <w:right w:val="single" w:sz="4" w:space="0" w:color="auto"/>
            </w:tcBorders>
          </w:tcPr>
          <w:p w14:paraId="70600C72" w14:textId="26A8243E" w:rsidR="003A62CA" w:rsidRDefault="003A62CA" w:rsidP="003A62C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484" w:type="dxa"/>
            <w:tcBorders>
              <w:top w:val="single" w:sz="4" w:space="0" w:color="auto"/>
              <w:left w:val="single" w:sz="4" w:space="0" w:color="auto"/>
              <w:bottom w:val="single" w:sz="4" w:space="0" w:color="auto"/>
              <w:right w:val="single" w:sz="4" w:space="0" w:color="auto"/>
            </w:tcBorders>
          </w:tcPr>
          <w:p w14:paraId="2FCA7271" w14:textId="77777777" w:rsidR="003A62CA" w:rsidRDefault="003A62CA" w:rsidP="003A62C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04952ACD" w14:textId="1B832F00" w:rsidR="003A62CA" w:rsidRDefault="003A62CA" w:rsidP="003A62CA">
            <w:pPr>
              <w:overflowPunct/>
              <w:autoSpaceDE/>
              <w:autoSpaceDN/>
              <w:adjustRightInd/>
              <w:spacing w:after="160" w:line="259" w:lineRule="auto"/>
              <w:rPr>
                <w:rFonts w:eastAsiaTheme="minorHAnsi"/>
              </w:rPr>
            </w:pPr>
            <w:r>
              <w:rPr>
                <w:rFonts w:eastAsiaTheme="minorEastAsia" w:hint="eastAsia"/>
                <w:lang w:eastAsia="zh-CN"/>
              </w:rPr>
              <w:t>O</w:t>
            </w:r>
            <w:r>
              <w:rPr>
                <w:rFonts w:eastAsiaTheme="minorEastAsia"/>
                <w:lang w:eastAsia="zh-CN"/>
              </w:rPr>
              <w:t>K</w:t>
            </w:r>
          </w:p>
        </w:tc>
      </w:tr>
      <w:tr w:rsidR="00CF47F0" w14:paraId="554877CC" w14:textId="77777777" w:rsidTr="00BE2BF2">
        <w:tc>
          <w:tcPr>
            <w:tcW w:w="1324" w:type="dxa"/>
            <w:tcBorders>
              <w:top w:val="single" w:sz="4" w:space="0" w:color="auto"/>
              <w:left w:val="single" w:sz="4" w:space="0" w:color="auto"/>
              <w:bottom w:val="single" w:sz="4" w:space="0" w:color="auto"/>
              <w:right w:val="single" w:sz="4" w:space="0" w:color="auto"/>
            </w:tcBorders>
          </w:tcPr>
          <w:p w14:paraId="7239FE03" w14:textId="4F098538" w:rsidR="00CF47F0" w:rsidRDefault="00CF47F0" w:rsidP="00CF47F0">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84" w:type="dxa"/>
            <w:tcBorders>
              <w:top w:val="single" w:sz="4" w:space="0" w:color="auto"/>
              <w:left w:val="single" w:sz="4" w:space="0" w:color="auto"/>
              <w:bottom w:val="single" w:sz="4" w:space="0" w:color="auto"/>
              <w:right w:val="single" w:sz="4" w:space="0" w:color="auto"/>
            </w:tcBorders>
          </w:tcPr>
          <w:p w14:paraId="35D2B7B8" w14:textId="77777777" w:rsidR="00CF47F0" w:rsidRDefault="00CF47F0"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3B489A7F"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prefer the proposal without this FFS. </w:t>
            </w:r>
          </w:p>
          <w:p w14:paraId="6FDEE6C8" w14:textId="6B5BDC37" w:rsidR="00CF47F0" w:rsidRDefault="00CF47F0" w:rsidP="00CF47F0">
            <w:pPr>
              <w:overflowPunct/>
              <w:autoSpaceDE/>
              <w:autoSpaceDN/>
              <w:adjustRightInd/>
              <w:spacing w:after="160" w:line="259" w:lineRule="auto"/>
              <w:rPr>
                <w:rFonts w:eastAsiaTheme="minorEastAsia"/>
                <w:lang w:eastAsia="zh-CN"/>
              </w:rPr>
            </w:pPr>
            <w:r>
              <w:rPr>
                <w:rFonts w:eastAsiaTheme="minorEastAsia"/>
                <w:lang w:eastAsia="zh-CN"/>
              </w:rPr>
              <w:t>The FFS seems to be conflicting with the Note there. The note says that we didn’t identify any L1 spec impact, if there is no impact, what do we need to FFS here?</w:t>
            </w:r>
          </w:p>
        </w:tc>
      </w:tr>
      <w:tr w:rsidR="00C924A5" w14:paraId="0CBD055D" w14:textId="77777777" w:rsidTr="00BE2BF2">
        <w:tc>
          <w:tcPr>
            <w:tcW w:w="1324" w:type="dxa"/>
            <w:tcBorders>
              <w:top w:val="single" w:sz="4" w:space="0" w:color="auto"/>
              <w:left w:val="single" w:sz="4" w:space="0" w:color="auto"/>
              <w:bottom w:val="single" w:sz="4" w:space="0" w:color="auto"/>
              <w:right w:val="single" w:sz="4" w:space="0" w:color="auto"/>
            </w:tcBorders>
          </w:tcPr>
          <w:p w14:paraId="5CBAE025" w14:textId="270C8C55"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1484" w:type="dxa"/>
            <w:tcBorders>
              <w:top w:val="single" w:sz="4" w:space="0" w:color="auto"/>
              <w:left w:val="single" w:sz="4" w:space="0" w:color="auto"/>
              <w:bottom w:val="single" w:sz="4" w:space="0" w:color="auto"/>
              <w:right w:val="single" w:sz="4" w:space="0" w:color="auto"/>
            </w:tcBorders>
          </w:tcPr>
          <w:p w14:paraId="0835E428" w14:textId="77777777" w:rsidR="00C924A5" w:rsidRDefault="00C924A5"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5F485B8E" w14:textId="77777777" w:rsidR="00C924A5" w:rsidRDefault="00C924A5" w:rsidP="00C924A5">
            <w:pPr>
              <w:overflowPunct/>
              <w:autoSpaceDE/>
              <w:autoSpaceDN/>
              <w:adjustRightInd/>
              <w:spacing w:after="160" w:line="259" w:lineRule="auto"/>
              <w:rPr>
                <w:rFonts w:eastAsiaTheme="minorHAnsi"/>
              </w:rPr>
            </w:pPr>
            <w:r>
              <w:rPr>
                <w:rFonts w:eastAsiaTheme="minorHAnsi"/>
              </w:rPr>
              <w:t xml:space="preserve">OK in principle with the proposal. </w:t>
            </w:r>
          </w:p>
          <w:p w14:paraId="167E778C" w14:textId="75ED3C8F" w:rsidR="00C924A5" w:rsidRDefault="00C924A5" w:rsidP="00C924A5">
            <w:pPr>
              <w:overflowPunct/>
              <w:autoSpaceDE/>
              <w:autoSpaceDN/>
              <w:adjustRightInd/>
              <w:spacing w:after="160" w:line="259" w:lineRule="auto"/>
              <w:rPr>
                <w:rFonts w:eastAsiaTheme="minorEastAsia"/>
                <w:lang w:eastAsia="zh-CN"/>
              </w:rPr>
            </w:pPr>
            <w:r>
              <w:rPr>
                <w:rFonts w:eastAsiaTheme="minorHAnsi"/>
              </w:rPr>
              <w:t xml:space="preserve">In view of the added FFS, the main bullet needs clarification (i.e., to which SCell </w:t>
            </w:r>
            <w:r w:rsidRPr="00BE5C6F">
              <w:rPr>
                <w:i/>
                <w:iCs/>
                <w:lang w:eastAsia="zh-CN"/>
              </w:rPr>
              <w:t>ca-SlotOffset</w:t>
            </w:r>
            <w:r>
              <w:rPr>
                <w:i/>
                <w:iCs/>
                <w:lang w:eastAsia="zh-CN"/>
              </w:rPr>
              <w:t xml:space="preserve"> </w:t>
            </w:r>
            <w:r>
              <w:rPr>
                <w:rFonts w:eastAsiaTheme="minorHAnsi"/>
              </w:rPr>
              <w:t>is applied.)</w:t>
            </w:r>
          </w:p>
        </w:tc>
      </w:tr>
      <w:tr w:rsidR="004C52DA" w14:paraId="408207A7" w14:textId="77777777" w:rsidTr="006B04AA">
        <w:tc>
          <w:tcPr>
            <w:tcW w:w="1324" w:type="dxa"/>
            <w:tcBorders>
              <w:top w:val="single" w:sz="4" w:space="0" w:color="auto"/>
              <w:left w:val="single" w:sz="4" w:space="0" w:color="auto"/>
              <w:bottom w:val="single" w:sz="4" w:space="0" w:color="auto"/>
              <w:right w:val="single" w:sz="4" w:space="0" w:color="auto"/>
            </w:tcBorders>
          </w:tcPr>
          <w:p w14:paraId="6E7BEFC7" w14:textId="77777777" w:rsidR="004C52DA" w:rsidRDefault="004C52DA" w:rsidP="006B04AA">
            <w:pPr>
              <w:spacing w:after="120"/>
              <w:jc w:val="both"/>
              <w:rPr>
                <w:rFonts w:eastAsiaTheme="minorEastAsia"/>
                <w:lang w:val="en-US" w:eastAsia="zh-CN"/>
              </w:rPr>
            </w:pPr>
            <w:r>
              <w:rPr>
                <w:rFonts w:eastAsiaTheme="minorEastAsia"/>
                <w:lang w:val="en-US" w:eastAsia="zh-CN"/>
              </w:rPr>
              <w:t>Qualcomm</w:t>
            </w:r>
          </w:p>
        </w:tc>
        <w:tc>
          <w:tcPr>
            <w:tcW w:w="1484" w:type="dxa"/>
            <w:tcBorders>
              <w:top w:val="single" w:sz="4" w:space="0" w:color="auto"/>
              <w:left w:val="single" w:sz="4" w:space="0" w:color="auto"/>
              <w:bottom w:val="single" w:sz="4" w:space="0" w:color="auto"/>
              <w:right w:val="single" w:sz="4" w:space="0" w:color="auto"/>
            </w:tcBorders>
          </w:tcPr>
          <w:p w14:paraId="23AA8C19" w14:textId="77777777" w:rsidR="004C52DA" w:rsidRDefault="004C52DA" w:rsidP="006B04A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CD56A6" w14:textId="4B9731A0" w:rsidR="004C52DA" w:rsidRPr="00534DB6" w:rsidRDefault="004C52DA" w:rsidP="006B04A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share the view with Apple. Unaligned CA between cells scheduling different cells, and unaligned CA between cells scheduling the same cell, are different. We think a separate UE capability is necessary to support it.</w:t>
            </w:r>
          </w:p>
        </w:tc>
      </w:tr>
      <w:tr w:rsidR="004C52DA" w14:paraId="6A2788B8" w14:textId="77777777" w:rsidTr="00BE2BF2">
        <w:tc>
          <w:tcPr>
            <w:tcW w:w="1324" w:type="dxa"/>
            <w:tcBorders>
              <w:top w:val="single" w:sz="4" w:space="0" w:color="auto"/>
              <w:left w:val="single" w:sz="4" w:space="0" w:color="auto"/>
              <w:bottom w:val="single" w:sz="4" w:space="0" w:color="auto"/>
              <w:right w:val="single" w:sz="4" w:space="0" w:color="auto"/>
            </w:tcBorders>
          </w:tcPr>
          <w:p w14:paraId="7EE437FC" w14:textId="23F8D2A1" w:rsidR="004C52DA" w:rsidRPr="004C52DA" w:rsidRDefault="008B4545" w:rsidP="00CF47F0">
            <w:pPr>
              <w:spacing w:after="120"/>
              <w:jc w:val="both"/>
              <w:rPr>
                <w:rFonts w:eastAsiaTheme="minorEastAsia"/>
                <w:lang w:eastAsia="zh-CN"/>
              </w:rPr>
            </w:pPr>
            <w:r>
              <w:rPr>
                <w:rFonts w:eastAsiaTheme="minorEastAsia"/>
                <w:lang w:eastAsia="zh-CN"/>
              </w:rPr>
              <w:t>Ericsson2</w:t>
            </w:r>
          </w:p>
        </w:tc>
        <w:tc>
          <w:tcPr>
            <w:tcW w:w="1484" w:type="dxa"/>
            <w:tcBorders>
              <w:top w:val="single" w:sz="4" w:space="0" w:color="auto"/>
              <w:left w:val="single" w:sz="4" w:space="0" w:color="auto"/>
              <w:bottom w:val="single" w:sz="4" w:space="0" w:color="auto"/>
              <w:right w:val="single" w:sz="4" w:space="0" w:color="auto"/>
            </w:tcBorders>
          </w:tcPr>
          <w:p w14:paraId="1444CCFD" w14:textId="2132E818" w:rsidR="004C52DA" w:rsidRDefault="008B4545" w:rsidP="00CF47F0">
            <w:pPr>
              <w:overflowPunct/>
              <w:autoSpaceDE/>
              <w:autoSpaceDN/>
              <w:adjustRightInd/>
              <w:spacing w:after="160" w:line="259" w:lineRule="auto"/>
              <w:rPr>
                <w:rFonts w:eastAsiaTheme="minorHAnsi"/>
              </w:rPr>
            </w:pPr>
            <w:r>
              <w:rPr>
                <w:rFonts w:eastAsiaTheme="minorHAnsi"/>
              </w:rPr>
              <w:t>Support</w:t>
            </w:r>
          </w:p>
        </w:tc>
        <w:tc>
          <w:tcPr>
            <w:tcW w:w="7380" w:type="dxa"/>
            <w:tcBorders>
              <w:top w:val="single" w:sz="4" w:space="0" w:color="auto"/>
              <w:left w:val="single" w:sz="4" w:space="0" w:color="auto"/>
              <w:bottom w:val="single" w:sz="4" w:space="0" w:color="auto"/>
              <w:right w:val="single" w:sz="4" w:space="0" w:color="auto"/>
            </w:tcBorders>
          </w:tcPr>
          <w:p w14:paraId="2E78C4ED" w14:textId="32589A6F" w:rsidR="004C52DA" w:rsidRDefault="004C52DA" w:rsidP="00C924A5">
            <w:pPr>
              <w:overflowPunct/>
              <w:autoSpaceDE/>
              <w:autoSpaceDN/>
              <w:adjustRightInd/>
              <w:spacing w:after="160" w:line="259" w:lineRule="auto"/>
              <w:rPr>
                <w:rFonts w:eastAsiaTheme="minorHAnsi"/>
              </w:rPr>
            </w:pPr>
          </w:p>
        </w:tc>
      </w:tr>
      <w:tr w:rsidR="004C52DA" w14:paraId="1FFC70C2" w14:textId="77777777" w:rsidTr="00BE2BF2">
        <w:tc>
          <w:tcPr>
            <w:tcW w:w="1324" w:type="dxa"/>
            <w:tcBorders>
              <w:top w:val="single" w:sz="4" w:space="0" w:color="auto"/>
              <w:left w:val="single" w:sz="4" w:space="0" w:color="auto"/>
              <w:bottom w:val="single" w:sz="4" w:space="0" w:color="auto"/>
              <w:right w:val="single" w:sz="4" w:space="0" w:color="auto"/>
            </w:tcBorders>
          </w:tcPr>
          <w:p w14:paraId="3D128953" w14:textId="040EA604" w:rsidR="004C52DA" w:rsidRDefault="00902116" w:rsidP="00CF47F0">
            <w:pPr>
              <w:spacing w:after="120"/>
              <w:jc w:val="both"/>
              <w:rPr>
                <w:rFonts w:eastAsiaTheme="minorEastAsia"/>
                <w:lang w:val="en-US" w:eastAsia="zh-CN"/>
              </w:rPr>
            </w:pPr>
            <w:r>
              <w:rPr>
                <w:rFonts w:eastAsiaTheme="minorEastAsia"/>
                <w:lang w:val="en-US" w:eastAsia="zh-CN"/>
              </w:rPr>
              <w:t>Intel</w:t>
            </w:r>
          </w:p>
        </w:tc>
        <w:tc>
          <w:tcPr>
            <w:tcW w:w="1484" w:type="dxa"/>
            <w:tcBorders>
              <w:top w:val="single" w:sz="4" w:space="0" w:color="auto"/>
              <w:left w:val="single" w:sz="4" w:space="0" w:color="auto"/>
              <w:bottom w:val="single" w:sz="4" w:space="0" w:color="auto"/>
              <w:right w:val="single" w:sz="4" w:space="0" w:color="auto"/>
            </w:tcBorders>
          </w:tcPr>
          <w:p w14:paraId="0B2B0A93" w14:textId="6D4B6B01" w:rsidR="004C52DA" w:rsidRDefault="00902116" w:rsidP="00CF47F0">
            <w:pPr>
              <w:overflowPunct/>
              <w:autoSpaceDE/>
              <w:autoSpaceDN/>
              <w:adjustRightInd/>
              <w:spacing w:after="160" w:line="259" w:lineRule="auto"/>
              <w:rPr>
                <w:rFonts w:eastAsiaTheme="minorHAnsi"/>
              </w:rPr>
            </w:pPr>
            <w:r>
              <w:rPr>
                <w:rFonts w:eastAsiaTheme="minorHAnsi"/>
              </w:rPr>
              <w:t>Support</w:t>
            </w:r>
          </w:p>
        </w:tc>
        <w:tc>
          <w:tcPr>
            <w:tcW w:w="7380" w:type="dxa"/>
            <w:tcBorders>
              <w:top w:val="single" w:sz="4" w:space="0" w:color="auto"/>
              <w:left w:val="single" w:sz="4" w:space="0" w:color="auto"/>
              <w:bottom w:val="single" w:sz="4" w:space="0" w:color="auto"/>
              <w:right w:val="single" w:sz="4" w:space="0" w:color="auto"/>
            </w:tcBorders>
          </w:tcPr>
          <w:p w14:paraId="0D415F94" w14:textId="77777777" w:rsidR="004C52DA" w:rsidRDefault="004C52DA" w:rsidP="00C924A5">
            <w:pPr>
              <w:overflowPunct/>
              <w:autoSpaceDE/>
              <w:autoSpaceDN/>
              <w:adjustRightInd/>
              <w:spacing w:after="160" w:line="259" w:lineRule="auto"/>
              <w:rPr>
                <w:rFonts w:eastAsiaTheme="minorHAnsi"/>
              </w:rPr>
            </w:pPr>
          </w:p>
        </w:tc>
      </w:tr>
    </w:tbl>
    <w:p w14:paraId="5CFD1001" w14:textId="38C38C87" w:rsidR="00BE2BF2" w:rsidRDefault="00BE2BF2" w:rsidP="007A2F3C">
      <w:pPr>
        <w:overflowPunct/>
        <w:autoSpaceDE/>
        <w:autoSpaceDN/>
        <w:adjustRightInd/>
        <w:spacing w:after="160" w:line="259" w:lineRule="auto"/>
      </w:pPr>
    </w:p>
    <w:p w14:paraId="4396F9B2" w14:textId="3D7D7593" w:rsidR="003E7BD4" w:rsidRDefault="003E7BD4" w:rsidP="003E7BD4">
      <w:pPr>
        <w:pStyle w:val="3"/>
        <w:rPr>
          <w:lang w:val="en-US" w:eastAsia="zh-CN"/>
        </w:rPr>
      </w:pPr>
      <w:bookmarkStart w:id="12" w:name="_Hlk85393916"/>
      <w:r w:rsidRPr="00F17AE4">
        <w:rPr>
          <w:highlight w:val="yellow"/>
          <w:lang w:val="en-US" w:eastAsia="zh-CN"/>
        </w:rPr>
        <w:t>Proposal 5v</w:t>
      </w:r>
      <w:r>
        <w:rPr>
          <w:highlight w:val="yellow"/>
          <w:lang w:val="en-US" w:eastAsia="zh-CN"/>
        </w:rPr>
        <w:t>3</w:t>
      </w:r>
      <w:r w:rsidRPr="00F17AE4">
        <w:rPr>
          <w:highlight w:val="yellow"/>
          <w:lang w:val="en-US" w:eastAsia="zh-CN"/>
        </w:rPr>
        <w:t xml:space="preserve"> (for conclusion)</w:t>
      </w:r>
    </w:p>
    <w:p w14:paraId="11F5F92F" w14:textId="32EAD165" w:rsidR="003E7BD4" w:rsidRPr="003E7BD4" w:rsidRDefault="003E7BD4" w:rsidP="003E7BD4">
      <w:pPr>
        <w:pStyle w:val="aff2"/>
        <w:numPr>
          <w:ilvl w:val="0"/>
          <w:numId w:val="21"/>
        </w:numPr>
        <w:rPr>
          <w:color w:val="4472C4" w:themeColor="accent1"/>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 xml:space="preserve">), </w:t>
      </w:r>
      <w:r w:rsidRPr="003E7BD4">
        <w:rPr>
          <w:color w:val="4472C4" w:themeColor="accent1"/>
          <w:lang w:eastAsia="zh-CN"/>
        </w:rPr>
        <w:t xml:space="preserve">and a non-zero value for </w:t>
      </w:r>
      <w:r w:rsidRPr="003E7BD4">
        <w:rPr>
          <w:i/>
          <w:iCs/>
          <w:color w:val="4472C4" w:themeColor="accent1"/>
          <w:lang w:eastAsia="zh-CN"/>
        </w:rPr>
        <w:t xml:space="preserve">ca-SlotOffset </w:t>
      </w:r>
      <w:r w:rsidRPr="003E7BD4">
        <w:rPr>
          <w:color w:val="4472C4" w:themeColor="accent1"/>
          <w:lang w:eastAsia="zh-CN"/>
        </w:rPr>
        <w:t>can be configured at least for SCells other than the sSCell</w:t>
      </w:r>
    </w:p>
    <w:p w14:paraId="2465398C" w14:textId="5EDCD34A" w:rsidR="003E7BD4" w:rsidRPr="003E7BD4" w:rsidRDefault="003E7BD4" w:rsidP="003E7BD4">
      <w:pPr>
        <w:pStyle w:val="aff2"/>
        <w:numPr>
          <w:ilvl w:val="1"/>
          <w:numId w:val="21"/>
        </w:numPr>
        <w:rPr>
          <w:color w:val="4472C4" w:themeColor="accent1"/>
          <w:lang w:val="en-US" w:eastAsia="zh-CN"/>
        </w:rPr>
      </w:pPr>
      <w:r w:rsidRPr="003E7BD4">
        <w:rPr>
          <w:color w:val="4472C4" w:themeColor="accent1"/>
          <w:lang w:val="en-US" w:eastAsia="zh-CN"/>
        </w:rPr>
        <w:t xml:space="preserve">FFS: Whether case when sSCell is configured with non-zero </w:t>
      </w:r>
      <w:r w:rsidRPr="003E7BD4">
        <w:rPr>
          <w:i/>
          <w:iCs/>
          <w:color w:val="4472C4" w:themeColor="accent1"/>
          <w:lang w:eastAsia="zh-CN"/>
        </w:rPr>
        <w:t xml:space="preserve">ca-SlotOffset </w:t>
      </w:r>
      <w:r w:rsidRPr="003E7BD4">
        <w:rPr>
          <w:color w:val="4472C4" w:themeColor="accent1"/>
          <w:lang w:eastAsia="zh-CN"/>
        </w:rPr>
        <w:t>is supported and any associated capability signalling</w:t>
      </w:r>
    </w:p>
    <w:p w14:paraId="5A5D6F8C" w14:textId="77777777" w:rsidR="003E7BD4" w:rsidRPr="00BE446B" w:rsidRDefault="003E7BD4" w:rsidP="003E7BD4">
      <w:pPr>
        <w:pStyle w:val="aff2"/>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aff0"/>
        <w:tblW w:w="10188" w:type="dxa"/>
        <w:tblLook w:val="04A0" w:firstRow="1" w:lastRow="0" w:firstColumn="1" w:lastColumn="0" w:noHBand="0" w:noVBand="1"/>
      </w:tblPr>
      <w:tblGrid>
        <w:gridCol w:w="1324"/>
        <w:gridCol w:w="1484"/>
        <w:gridCol w:w="7380"/>
      </w:tblGrid>
      <w:tr w:rsidR="003E7BD4" w14:paraId="7D34C33A" w14:textId="77777777" w:rsidTr="000256BA">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bookmarkEnd w:id="12"/>
          <w:p w14:paraId="25F0A4D6" w14:textId="77777777" w:rsidR="003E7BD4" w:rsidRDefault="003E7BD4" w:rsidP="000256BA">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1BF06E33" w14:textId="77777777" w:rsidR="003E7BD4" w:rsidRDefault="003E7BD4" w:rsidP="000256BA">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71C066CD" w14:textId="47E5AB74" w:rsidR="003E7BD4" w:rsidRDefault="003E7BD4" w:rsidP="000256BA">
            <w:pPr>
              <w:spacing w:after="120"/>
              <w:rPr>
                <w:b/>
                <w:bCs/>
                <w:lang w:val="en-US" w:eastAsia="zh-CN"/>
              </w:rPr>
            </w:pPr>
            <w:r>
              <w:rPr>
                <w:b/>
                <w:bCs/>
                <w:lang w:val="en-US" w:eastAsia="zh-CN"/>
              </w:rPr>
              <w:t>Comments (Proposal 5v3)</w:t>
            </w:r>
          </w:p>
        </w:tc>
      </w:tr>
      <w:tr w:rsidR="003E7BD4" w14:paraId="415EA4B7" w14:textId="77777777" w:rsidTr="000256BA">
        <w:tc>
          <w:tcPr>
            <w:tcW w:w="1324" w:type="dxa"/>
          </w:tcPr>
          <w:p w14:paraId="6C32728B" w14:textId="009877F1" w:rsidR="003E7BD4" w:rsidRDefault="003E7BD4" w:rsidP="000256BA">
            <w:pPr>
              <w:spacing w:after="120"/>
              <w:jc w:val="both"/>
              <w:rPr>
                <w:rFonts w:eastAsia="MS Mincho"/>
                <w:lang w:val="en-US" w:eastAsia="ja-JP"/>
              </w:rPr>
            </w:pPr>
            <w:r>
              <w:rPr>
                <w:rFonts w:eastAsia="MS Mincho"/>
                <w:lang w:val="en-US" w:eastAsia="ja-JP"/>
              </w:rPr>
              <w:t>Moderator Notes3</w:t>
            </w:r>
          </w:p>
        </w:tc>
        <w:tc>
          <w:tcPr>
            <w:tcW w:w="1484" w:type="dxa"/>
          </w:tcPr>
          <w:p w14:paraId="66611CAE" w14:textId="77777777" w:rsidR="003E7BD4" w:rsidRDefault="003E7BD4" w:rsidP="000256BA">
            <w:pPr>
              <w:pStyle w:val="aff2"/>
              <w:overflowPunct/>
              <w:autoSpaceDE/>
              <w:autoSpaceDN/>
              <w:adjustRightInd/>
              <w:spacing w:after="160" w:line="259" w:lineRule="auto"/>
              <w:ind w:left="0"/>
              <w:textAlignment w:val="auto"/>
              <w:rPr>
                <w:rFonts w:eastAsia="MS Mincho"/>
                <w:lang w:eastAsia="ja-JP"/>
              </w:rPr>
            </w:pPr>
          </w:p>
        </w:tc>
        <w:tc>
          <w:tcPr>
            <w:tcW w:w="7380" w:type="dxa"/>
          </w:tcPr>
          <w:p w14:paraId="7429673B" w14:textId="41C389CE" w:rsidR="003E7BD4" w:rsidRDefault="003E7BD4" w:rsidP="000256BA">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 xml:space="preserve">Thanks for the comments. </w:t>
            </w:r>
            <w:r w:rsidR="00F17671">
              <w:rPr>
                <w:rFonts w:eastAsia="MS Mincho"/>
                <w:lang w:eastAsia="ja-JP"/>
              </w:rPr>
              <w:t>Based on the comments, updated p</w:t>
            </w:r>
            <w:r>
              <w:rPr>
                <w:rFonts w:eastAsia="MS Mincho"/>
                <w:lang w:eastAsia="ja-JP"/>
              </w:rPr>
              <w:t xml:space="preserve">roposal 5v2 to 5v3 </w:t>
            </w:r>
            <w:r w:rsidR="00F17671">
              <w:rPr>
                <w:rFonts w:eastAsia="MS Mincho"/>
                <w:lang w:eastAsia="ja-JP"/>
              </w:rPr>
              <w:t>with below changes</w:t>
            </w:r>
            <w:r w:rsidR="00DA2CD9">
              <w:rPr>
                <w:rFonts w:eastAsia="MS Mincho"/>
                <w:lang w:eastAsia="ja-JP"/>
              </w:rPr>
              <w:t>.</w:t>
            </w:r>
          </w:p>
          <w:p w14:paraId="65776673" w14:textId="77777777" w:rsidR="003E7BD4" w:rsidRDefault="003E7BD4" w:rsidP="000256BA">
            <w:pPr>
              <w:pStyle w:val="aff2"/>
              <w:overflowPunct/>
              <w:autoSpaceDE/>
              <w:autoSpaceDN/>
              <w:adjustRightInd/>
              <w:spacing w:after="160" w:line="259" w:lineRule="auto"/>
              <w:ind w:left="0"/>
              <w:textAlignment w:val="auto"/>
              <w:rPr>
                <w:rFonts w:eastAsia="MS Mincho"/>
                <w:lang w:eastAsia="ja-JP"/>
              </w:rPr>
            </w:pPr>
          </w:p>
          <w:p w14:paraId="78B2AA2F" w14:textId="77777777" w:rsidR="003E7BD4" w:rsidRDefault="003E7BD4" w:rsidP="000256BA">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Included “</w:t>
            </w:r>
            <w:r w:rsidRPr="003E7BD4">
              <w:rPr>
                <w:color w:val="4472C4" w:themeColor="accent1"/>
                <w:lang w:eastAsia="zh-CN"/>
              </w:rPr>
              <w:t xml:space="preserve">and a non-zero value for </w:t>
            </w:r>
            <w:r w:rsidRPr="003E7BD4">
              <w:rPr>
                <w:i/>
                <w:iCs/>
                <w:color w:val="4472C4" w:themeColor="accent1"/>
                <w:lang w:eastAsia="zh-CN"/>
              </w:rPr>
              <w:t xml:space="preserve">ca-SlotOffset </w:t>
            </w:r>
            <w:r w:rsidRPr="003E7BD4">
              <w:rPr>
                <w:color w:val="4472C4" w:themeColor="accent1"/>
                <w:lang w:eastAsia="zh-CN"/>
              </w:rPr>
              <w:t>can be configured at least for SCells other than the sSCell</w:t>
            </w:r>
            <w:r>
              <w:rPr>
                <w:rFonts w:eastAsia="MS Mincho"/>
                <w:lang w:eastAsia="ja-JP"/>
              </w:rPr>
              <w:t xml:space="preserve">” in main bullet to address comment from Samsung. </w:t>
            </w:r>
          </w:p>
          <w:p w14:paraId="6D520889" w14:textId="77777777" w:rsidR="003E7BD4" w:rsidRDefault="003E7BD4" w:rsidP="000256BA">
            <w:pPr>
              <w:pStyle w:val="aff2"/>
              <w:overflowPunct/>
              <w:autoSpaceDE/>
              <w:autoSpaceDN/>
              <w:adjustRightInd/>
              <w:spacing w:after="160" w:line="259" w:lineRule="auto"/>
              <w:ind w:left="0"/>
              <w:textAlignment w:val="auto"/>
              <w:rPr>
                <w:rFonts w:eastAsia="MS Mincho"/>
                <w:lang w:eastAsia="ja-JP"/>
              </w:rPr>
            </w:pPr>
          </w:p>
          <w:p w14:paraId="3A45B8D7" w14:textId="77777777" w:rsidR="003E7BD4" w:rsidRDefault="003E7BD4" w:rsidP="000256BA">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Modified the FFS to hopefully addresses comments from Apple and Qualcomm.</w:t>
            </w:r>
          </w:p>
          <w:p w14:paraId="293C2229" w14:textId="77777777" w:rsidR="003E7BD4" w:rsidRDefault="003E7BD4" w:rsidP="000256BA">
            <w:pPr>
              <w:pStyle w:val="aff2"/>
              <w:overflowPunct/>
              <w:autoSpaceDE/>
              <w:autoSpaceDN/>
              <w:adjustRightInd/>
              <w:spacing w:after="160" w:line="259" w:lineRule="auto"/>
              <w:ind w:left="0"/>
              <w:textAlignment w:val="auto"/>
              <w:rPr>
                <w:rFonts w:eastAsia="MS Mincho"/>
                <w:lang w:eastAsia="ja-JP"/>
              </w:rPr>
            </w:pPr>
          </w:p>
          <w:p w14:paraId="55C9F7B6" w14:textId="35FB129D" w:rsidR="003E7BD4" w:rsidRDefault="003E7BD4" w:rsidP="000256BA">
            <w:pPr>
              <w:pStyle w:val="aff2"/>
              <w:overflowPunct/>
              <w:autoSpaceDE/>
              <w:autoSpaceDN/>
              <w:adjustRightInd/>
              <w:spacing w:after="160" w:line="259" w:lineRule="auto"/>
              <w:ind w:left="0"/>
              <w:textAlignment w:val="auto"/>
              <w:rPr>
                <w:color w:val="C45911" w:themeColor="accent2" w:themeShade="BF"/>
                <w:lang w:eastAsia="zh-CN"/>
              </w:rPr>
            </w:pPr>
            <w:r>
              <w:rPr>
                <w:rFonts w:eastAsia="MS Mincho"/>
                <w:lang w:eastAsia="ja-JP"/>
              </w:rPr>
              <w:t xml:space="preserve">@ZTE, at least in my view, the Note is OK as it mentions “additional spec impact”. </w:t>
            </w:r>
            <w:r>
              <w:rPr>
                <w:i/>
                <w:iCs/>
                <w:color w:val="C45911" w:themeColor="accent2" w:themeShade="BF"/>
                <w:lang w:eastAsia="zh-CN"/>
              </w:rPr>
              <w:t xml:space="preserve"> </w:t>
            </w:r>
          </w:p>
          <w:p w14:paraId="0FE0E284" w14:textId="30A238BF" w:rsidR="003E7BD4" w:rsidRDefault="003E7BD4" w:rsidP="000256BA">
            <w:pPr>
              <w:pStyle w:val="aff2"/>
              <w:overflowPunct/>
              <w:autoSpaceDE/>
              <w:autoSpaceDN/>
              <w:adjustRightInd/>
              <w:spacing w:after="160" w:line="259" w:lineRule="auto"/>
              <w:ind w:left="0"/>
              <w:textAlignment w:val="auto"/>
              <w:rPr>
                <w:rFonts w:eastAsia="MS Mincho"/>
                <w:lang w:eastAsia="ja-JP"/>
              </w:rPr>
            </w:pPr>
          </w:p>
        </w:tc>
      </w:tr>
      <w:tr w:rsidR="003E7BD4" w14:paraId="7C03B964" w14:textId="77777777" w:rsidTr="000256BA">
        <w:tc>
          <w:tcPr>
            <w:tcW w:w="1324" w:type="dxa"/>
          </w:tcPr>
          <w:p w14:paraId="626B6EB4" w14:textId="233D5974" w:rsidR="003E7BD4" w:rsidRDefault="00DD2217" w:rsidP="000256BA">
            <w:pPr>
              <w:spacing w:after="120"/>
              <w:jc w:val="both"/>
              <w:rPr>
                <w:rFonts w:eastAsia="MS Mincho"/>
                <w:lang w:val="en-US" w:eastAsia="ja-JP"/>
              </w:rPr>
            </w:pPr>
            <w:r>
              <w:rPr>
                <w:rFonts w:eastAsia="MS Mincho"/>
                <w:lang w:val="en-US" w:eastAsia="ja-JP"/>
              </w:rPr>
              <w:lastRenderedPageBreak/>
              <w:t>MTK</w:t>
            </w:r>
          </w:p>
        </w:tc>
        <w:tc>
          <w:tcPr>
            <w:tcW w:w="1484" w:type="dxa"/>
          </w:tcPr>
          <w:p w14:paraId="4E82DAEA" w14:textId="039D7749" w:rsidR="003E7BD4" w:rsidRDefault="00DD2217" w:rsidP="000256BA">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7380" w:type="dxa"/>
          </w:tcPr>
          <w:p w14:paraId="0D150F97" w14:textId="4AF5CB37" w:rsidR="003E7BD4" w:rsidRDefault="00DD2217" w:rsidP="000256BA">
            <w:pPr>
              <w:pStyle w:val="aff2"/>
              <w:overflowPunct/>
              <w:autoSpaceDE/>
              <w:autoSpaceDN/>
              <w:adjustRightInd/>
              <w:spacing w:after="160" w:line="259" w:lineRule="auto"/>
              <w:ind w:left="0"/>
              <w:textAlignment w:val="auto"/>
              <w:rPr>
                <w:rFonts w:eastAsia="MS Mincho"/>
                <w:lang w:eastAsia="ja-JP"/>
              </w:rPr>
            </w:pPr>
            <w:r>
              <w:rPr>
                <w:rFonts w:eastAsia="Malgun Gothic"/>
                <w:lang w:eastAsia="ko-KR"/>
              </w:rPr>
              <w:t>We are fine with the FL proposal.</w:t>
            </w:r>
          </w:p>
        </w:tc>
      </w:tr>
    </w:tbl>
    <w:p w14:paraId="40F2F467" w14:textId="77777777" w:rsidR="003E7BD4" w:rsidRDefault="003E7BD4" w:rsidP="007A2F3C">
      <w:pPr>
        <w:overflowPunct/>
        <w:autoSpaceDE/>
        <w:autoSpaceDN/>
        <w:adjustRightInd/>
        <w:spacing w:after="160" w:line="259" w:lineRule="auto"/>
      </w:pPr>
    </w:p>
    <w:p w14:paraId="770C655A" w14:textId="77777777" w:rsidR="00A42203" w:rsidRPr="00A42203" w:rsidRDefault="00A42203" w:rsidP="00A42203">
      <w:pPr>
        <w:pStyle w:val="3"/>
        <w:rPr>
          <w:lang w:val="en-US" w:eastAsia="zh-CN"/>
        </w:rPr>
      </w:pPr>
      <w:r w:rsidRPr="00F17AE4">
        <w:rPr>
          <w:highlight w:val="yellow"/>
          <w:lang w:val="en-US" w:eastAsia="zh-CN"/>
        </w:rPr>
        <w:t>Proposal 6</w:t>
      </w:r>
    </w:p>
    <w:p w14:paraId="31992941" w14:textId="77777777" w:rsidR="00A42203" w:rsidRPr="00A42203" w:rsidRDefault="00A42203" w:rsidP="00316516">
      <w:pPr>
        <w:pStyle w:val="aff2"/>
        <w:numPr>
          <w:ilvl w:val="0"/>
          <w:numId w:val="21"/>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aff2"/>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658B9F1B" w14:textId="77777777" w:rsidR="00A42203" w:rsidRPr="00A42203" w:rsidRDefault="00A42203" w:rsidP="00316516">
      <w:pPr>
        <w:pStyle w:val="aff2"/>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aff2"/>
        <w:numPr>
          <w:ilvl w:val="2"/>
          <w:numId w:val="21"/>
        </w:numPr>
        <w:rPr>
          <w:lang w:val="en-US" w:eastAsia="zh-CN"/>
        </w:rPr>
      </w:pPr>
      <w:r>
        <w:rPr>
          <w:lang w:eastAsia="zh-CN"/>
        </w:rPr>
        <w:t>additional SS set(s) that are not monitored on P(S)Cell when sSCell is activated</w:t>
      </w:r>
    </w:p>
    <w:p w14:paraId="67F278CB" w14:textId="77777777" w:rsidR="00E66CB8" w:rsidRPr="00C121BD" w:rsidRDefault="00A42203" w:rsidP="00316516">
      <w:pPr>
        <w:pStyle w:val="aff2"/>
        <w:numPr>
          <w:ilvl w:val="2"/>
          <w:numId w:val="21"/>
        </w:numPr>
        <w:rPr>
          <w:lang w:val="en-US" w:eastAsia="zh-CN"/>
        </w:rPr>
      </w:pPr>
      <w:r>
        <w:rPr>
          <w:lang w:eastAsia="zh-CN"/>
        </w:rPr>
        <w:t>SS set(s) that are monitored on P(S)Cell when sSCell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aff2"/>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44E85502" w:rsidR="002B048B" w:rsidRDefault="002B048B"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r w:rsidR="00DD2217">
              <w:rPr>
                <w:rFonts w:eastAsiaTheme="minorHAnsi"/>
              </w:rPr>
              <w:t>Gnb</w:t>
            </w:r>
            <w:r>
              <w:rPr>
                <w:rFonts w:eastAsiaTheme="minorHAnsi"/>
              </w:rPr>
              <w:t xml:space="preserve"> needs sSCell to offload the PDCCH monitorin. Now we are discussing shifting PDCCH monioting from sSCell back to SpCell. We are not sure if there is any real issue in deployment anymore. </w:t>
            </w:r>
          </w:p>
          <w:p w14:paraId="4D10CF18" w14:textId="77777777" w:rsidR="002B048B" w:rsidRDefault="002B048B" w:rsidP="00B52D55">
            <w:pPr>
              <w:pStyle w:val="aff2"/>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6E9C58A3" w:rsidR="00B40ED3" w:rsidRDefault="00B32019" w:rsidP="00B52D55">
            <w:pPr>
              <w:pStyle w:val="aff2"/>
              <w:overflowPunct/>
              <w:autoSpaceDE/>
              <w:autoSpaceDN/>
              <w:adjustRightInd/>
              <w:spacing w:after="160" w:line="259" w:lineRule="auto"/>
              <w:ind w:left="0"/>
              <w:textAlignment w:val="auto"/>
              <w:rPr>
                <w:rFonts w:eastAsiaTheme="minorHAnsi"/>
              </w:rPr>
            </w:pPr>
            <w:r>
              <w:rPr>
                <w:rFonts w:eastAsiaTheme="minorHAnsi"/>
              </w:rPr>
              <w:t>For Type-B U</w:t>
            </w:r>
            <w:r w:rsidR="00DD2217">
              <w:rPr>
                <w:rFonts w:eastAsiaTheme="minorHAnsi"/>
              </w:rPr>
              <w:t>e</w:t>
            </w:r>
            <w:r>
              <w:rPr>
                <w:rFonts w:eastAsiaTheme="minorHAnsi"/>
              </w:rPr>
              <w:t xml:space="preserve">s, it is clearly redundant (and Rel-17 also supports SSSG switching). </w:t>
            </w:r>
          </w:p>
          <w:p w14:paraId="2E56A17F" w14:textId="77777777" w:rsidR="00BF2F55" w:rsidRDefault="00B32019" w:rsidP="00B52D55">
            <w:pPr>
              <w:pStyle w:val="aff2"/>
              <w:overflowPunct/>
              <w:autoSpaceDE/>
              <w:autoSpaceDN/>
              <w:adjustRightInd/>
              <w:spacing w:after="160" w:line="259" w:lineRule="auto"/>
              <w:ind w:left="0"/>
              <w:textAlignment w:val="auto"/>
              <w:rPr>
                <w:rFonts w:eastAsiaTheme="minorHAnsi"/>
              </w:rPr>
            </w:pPr>
            <w:r>
              <w:rPr>
                <w:rFonts w:eastAsiaTheme="minorHAnsi"/>
              </w:rPr>
              <w:t>For Type-A U</w:t>
            </w:r>
            <w:r w:rsidR="00C618FB">
              <w:rPr>
                <w:rFonts w:eastAsiaTheme="minorHAnsi"/>
              </w:rPr>
              <w:t>e</w:t>
            </w:r>
            <w:r>
              <w:rPr>
                <w:rFonts w:eastAsiaTheme="minorHAnsi"/>
              </w:rPr>
              <w:t xml:space="preserve">s, the proposal is also unnecessary as deactivation of the sSCell means low scheduling activity for the UE and RRC reconfiguration, if any, is fine. </w:t>
            </w:r>
          </w:p>
          <w:p w14:paraId="4C7E5981" w14:textId="77777777" w:rsidR="00B32019" w:rsidRDefault="00B32019" w:rsidP="00350E3D">
            <w:pPr>
              <w:pStyle w:val="aff2"/>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541904F0" w14:textId="77777777" w:rsidR="0055744D" w:rsidRDefault="0055744D" w:rsidP="00B52D55">
            <w:pPr>
              <w:pStyle w:val="aff2"/>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aff2"/>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aff2"/>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42711EBB" w14:textId="77777777" w:rsidR="00A41E88" w:rsidRDefault="004A395A" w:rsidP="00316516">
            <w:pPr>
              <w:pStyle w:val="aff2"/>
              <w:numPr>
                <w:ilvl w:val="0"/>
                <w:numId w:val="23"/>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08B4BFC8" w14:textId="77777777" w:rsidR="00A41E88" w:rsidRDefault="00A41E88" w:rsidP="00A41E88">
            <w:pPr>
              <w:pStyle w:val="aff2"/>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w:t>
            </w:r>
            <w:r>
              <w:rPr>
                <w:rFonts w:eastAsiaTheme="minorHAnsi"/>
              </w:rPr>
              <w:lastRenderedPageBreak/>
              <w:t xml:space="preserve">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192E18F3" w14:textId="77777777" w:rsidR="0055744D" w:rsidRDefault="0055744D" w:rsidP="00A41E88">
            <w:pPr>
              <w:pStyle w:val="aff2"/>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aff2"/>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aff2"/>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aff2"/>
              <w:overflowPunct/>
              <w:autoSpaceDE/>
              <w:autoSpaceDN/>
              <w:adjustRightInd/>
              <w:spacing w:after="160" w:line="259" w:lineRule="auto"/>
              <w:ind w:left="0"/>
              <w:textAlignment w:val="auto"/>
              <w:rPr>
                <w:rFonts w:eastAsiaTheme="minorHAnsi"/>
              </w:rPr>
            </w:pPr>
            <w:r>
              <w:rPr>
                <w:rFonts w:eastAsiaTheme="minorHAnsi"/>
              </w:rPr>
              <w:t>b.t.w.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3F8877A"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ell for P</w:t>
            </w:r>
            <w:r w:rsidR="00C618FB">
              <w:rPr>
                <w:rFonts w:eastAsiaTheme="minorEastAsia"/>
                <w:lang w:eastAsia="zh-CN"/>
              </w:rPr>
              <w:t>c</w:t>
            </w:r>
            <w:r>
              <w:rPr>
                <w:rFonts w:eastAsiaTheme="minorEastAsia"/>
                <w:lang w:eastAsia="zh-CN"/>
              </w:rPr>
              <w:t>ell/S</w:t>
            </w:r>
            <w:r w:rsidR="00C618FB">
              <w:rPr>
                <w:rFonts w:eastAsiaTheme="minorEastAsia"/>
                <w:lang w:eastAsia="zh-CN"/>
              </w:rPr>
              <w:t>c</w:t>
            </w:r>
            <w:r>
              <w:rPr>
                <w:rFonts w:eastAsiaTheme="minorEastAsia"/>
                <w:lang w:eastAsia="zh-CN"/>
              </w:rPr>
              <w:t xml:space="preserve">ell depends on </w:t>
            </w:r>
            <w:r w:rsidR="00DD2217">
              <w:rPr>
                <w:rFonts w:eastAsiaTheme="minorEastAsia"/>
                <w:lang w:eastAsia="zh-CN"/>
              </w:rPr>
              <w:t>Gnb</w:t>
            </w:r>
            <w:r>
              <w:rPr>
                <w:rFonts w:eastAsiaTheme="minorEastAsia"/>
                <w:lang w:eastAsia="zh-CN"/>
              </w:rPr>
              <w:t>.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P(S)cell is configured to be scheduled by a sScell, a typical configuration for P(S)cell self-scheduling is CSS only with no USSs or very sparse USSs. Consequently, after the sScell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sScell becomes deactivated or dormant.</w:t>
            </w:r>
          </w:p>
          <w:p w14:paraId="2F02CBD6"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esides, another issue should be also discussed: what’s the BD/CCE calculation mechanism when sScell becomes deactivated or dormancy, normal one as in R15 or R16 or the one used when sScell scheduling Pcell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3426D928"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The configuration of sSCell scheduling P</w:t>
            </w:r>
            <w:r w:rsidR="00C618FB">
              <w:rPr>
                <w:rFonts w:eastAsiaTheme="minorEastAsia"/>
                <w:lang w:eastAsia="zh-CN"/>
              </w:rPr>
              <w:t>c</w:t>
            </w:r>
            <w:r>
              <w:rPr>
                <w:rFonts w:eastAsiaTheme="minorEastAsia"/>
                <w:lang w:eastAsia="zh-CN"/>
              </w:rPr>
              <w:t>ell is RRC-level. However, the S</w:t>
            </w:r>
            <w:r w:rsidR="00C618FB">
              <w:rPr>
                <w:rFonts w:eastAsiaTheme="minorEastAsia"/>
                <w:lang w:eastAsia="zh-CN"/>
              </w:rPr>
              <w:t>c</w:t>
            </w:r>
            <w:r>
              <w:rPr>
                <w:rFonts w:eastAsiaTheme="minorEastAsia"/>
                <w:lang w:eastAsia="zh-CN"/>
              </w:rPr>
              <w:t>ell activaton/deactivation and S</w:t>
            </w:r>
            <w:r w:rsidR="00C618FB">
              <w:rPr>
                <w:rFonts w:eastAsiaTheme="minorEastAsia"/>
                <w:lang w:eastAsia="zh-CN"/>
              </w:rPr>
              <w:t>c</w:t>
            </w:r>
            <w:r>
              <w:rPr>
                <w:rFonts w:eastAsiaTheme="minorEastAsia"/>
                <w:lang w:eastAsia="zh-CN"/>
              </w:rPr>
              <w:t xml:space="preserve">ell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aff2"/>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F149D5B" w14:textId="77777777" w:rsidR="0042275B"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16D75B89" w:rsidR="004E20A3" w:rsidRPr="004E20A3" w:rsidRDefault="004E20A3" w:rsidP="004E20A3">
            <w:pPr>
              <w:pStyle w:val="aff2"/>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w:t>
            </w:r>
            <w:r w:rsidR="00DD2217" w:rsidRPr="004E20A3">
              <w:rPr>
                <w:rFonts w:eastAsiaTheme="minorEastAsia"/>
                <w:lang w:eastAsia="zh-CN"/>
              </w:rPr>
              <w:t>c</w:t>
            </w:r>
            <w:r w:rsidRPr="004E20A3">
              <w:rPr>
                <w:rFonts w:eastAsiaTheme="minorEastAsia"/>
                <w:lang w:eastAsia="zh-CN"/>
              </w:rPr>
              <w:t>ell or deactivating the S</w:t>
            </w:r>
            <w:r w:rsidR="00DD2217" w:rsidRPr="004E20A3">
              <w:rPr>
                <w:rFonts w:eastAsiaTheme="minorEastAsia"/>
                <w:lang w:eastAsia="zh-CN"/>
              </w:rPr>
              <w:t>c</w:t>
            </w:r>
            <w:r w:rsidRPr="004E20A3">
              <w:rPr>
                <w:rFonts w:eastAsiaTheme="minorEastAsia"/>
                <w:lang w:eastAsia="zh-CN"/>
              </w:rPr>
              <w:t>ell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61476A11" w14:textId="37EAFC27" w:rsidR="00892CF4" w:rsidRPr="004E20A3" w:rsidRDefault="00892CF4" w:rsidP="00892CF4">
            <w:pPr>
              <w:pStyle w:val="aff2"/>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additional PDCCH monitoring on P</w:t>
            </w:r>
            <w:r w:rsidR="00660583">
              <w:rPr>
                <w:lang w:eastAsia="zh-CN"/>
              </w:rPr>
              <w:t>c</w:t>
            </w:r>
            <w:r>
              <w:rPr>
                <w:lang w:eastAsia="zh-CN"/>
              </w:rPr>
              <w:t xml:space="preserve">ell (when sSCell is deactivated or in dormant state) is beneficial in terms of PDCCH capacity increase even in DSS scenario. For example, </w:t>
            </w:r>
            <w:r w:rsidR="00DD2217">
              <w:rPr>
                <w:lang w:eastAsia="zh-CN"/>
              </w:rPr>
              <w:t>Gnb</w:t>
            </w:r>
            <w:r>
              <w:rPr>
                <w:lang w:eastAsia="zh-CN"/>
              </w:rPr>
              <w:t xml:space="preserve"> can opportunistically utilize additional PDCCH monitoring on P</w:t>
            </w:r>
            <w:r w:rsidR="00782D40">
              <w:rPr>
                <w:lang w:eastAsia="zh-CN"/>
              </w:rPr>
              <w:t>c</w:t>
            </w:r>
            <w:r>
              <w:rPr>
                <w:lang w:eastAsia="zh-CN"/>
              </w:rPr>
              <w:t>ell if possible (such as low load situation), in case sSCell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1532B790" w14:textId="77777777" w:rsidR="00DE52F8" w:rsidRDefault="00DE52F8"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non-fallback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 we think if sSCell is deactivated, UE should fallback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Malgun Gothic"/>
                <w:lang w:val="en-US" w:eastAsia="ko-KR"/>
              </w:rPr>
            </w:pPr>
            <w:r>
              <w:rPr>
                <w:rFonts w:eastAsia="Malgun Gothic"/>
                <w:lang w:val="en-US" w:eastAsia="ko-KR"/>
              </w:rPr>
              <w:lastRenderedPageBreak/>
              <w:t>OPPO</w:t>
            </w:r>
          </w:p>
        </w:tc>
        <w:tc>
          <w:tcPr>
            <w:tcW w:w="8460" w:type="dxa"/>
          </w:tcPr>
          <w:p w14:paraId="57AA731E" w14:textId="77777777" w:rsidR="005E1D6A" w:rsidRDefault="005E1D6A" w:rsidP="00B4044F">
            <w:pPr>
              <w:pStyle w:val="aff2"/>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aff2"/>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sSCell is activated” actually refer to? It can include two types, which one or both are referred to? </w:t>
            </w:r>
          </w:p>
          <w:p w14:paraId="7D46FB8F" w14:textId="77777777" w:rsidR="005E1D6A" w:rsidRDefault="005E1D6A" w:rsidP="00316516">
            <w:pPr>
              <w:pStyle w:val="aff2"/>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non-fallback DCI in UE-specific SS that schedules P(S)Cell – this means P(S)Cell’s self-scheduling is fully recovered. </w:t>
            </w:r>
          </w:p>
          <w:p w14:paraId="272DA552" w14:textId="3A109ECC" w:rsidR="005E1D6A" w:rsidRDefault="005E1D6A" w:rsidP="00316516">
            <w:pPr>
              <w:pStyle w:val="aff2"/>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The DCI that schedules other S</w:t>
            </w:r>
            <w:r w:rsidR="00782D40">
              <w:rPr>
                <w:rFonts w:eastAsia="Malgun Gothic"/>
                <w:lang w:eastAsia="ko-KR"/>
              </w:rPr>
              <w:t>c</w:t>
            </w:r>
            <w:r>
              <w:rPr>
                <w:rFonts w:eastAsia="Malgun Gothic"/>
                <w:lang w:eastAsia="ko-KR"/>
              </w:rPr>
              <w:t xml:space="preserve">ells – this means P(S)Cell’s cross-carrier scheduling capability is also recovered.  </w:t>
            </w:r>
          </w:p>
          <w:p w14:paraId="1D2C04BF" w14:textId="29C1C67E" w:rsidR="005E1D6A" w:rsidRDefault="005E1D6A" w:rsidP="00316516">
            <w:pPr>
              <w:pStyle w:val="aff2"/>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P</w:t>
            </w:r>
            <w:r w:rsidR="00782D40">
              <w:rPr>
                <w:rFonts w:eastAsia="Malgun Gothic"/>
                <w:lang w:eastAsia="ko-KR"/>
              </w:rPr>
              <w:t>c</w:t>
            </w:r>
            <w:r>
              <w:rPr>
                <w:rFonts w:eastAsia="Malgun Gothic"/>
                <w:lang w:eastAsia="ko-KR"/>
              </w:rPr>
              <w:t>ell and sSCell have different SCS)</w:t>
            </w:r>
            <w:r w:rsidRPr="00527A3B">
              <w:rPr>
                <w:rFonts w:eastAsia="Malgun Gothic"/>
                <w:lang w:eastAsia="ko-KR"/>
              </w:rPr>
              <w:t>?</w:t>
            </w:r>
          </w:p>
          <w:p w14:paraId="3CBED194" w14:textId="1ED84403" w:rsidR="005E1D6A" w:rsidRDefault="005E1D6A" w:rsidP="00316516">
            <w:pPr>
              <w:pStyle w:val="aff2"/>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Should </w:t>
            </w:r>
            <w:r w:rsidR="00DD2217">
              <w:rPr>
                <w:rFonts w:eastAsia="Malgun Gothic"/>
                <w:lang w:eastAsia="ko-KR"/>
              </w:rPr>
              <w:t>Gnb</w:t>
            </w:r>
            <w:r>
              <w:rPr>
                <w:rFonts w:eastAsia="Malgun Gothic"/>
                <w:lang w:eastAsia="ko-KR"/>
              </w:rPr>
              <w:t xml:space="preserve"> and UE need to know a common moment when the above changes are finalized on UE side?</w:t>
            </w:r>
          </w:p>
          <w:p w14:paraId="7F7AEB76" w14:textId="0462F240" w:rsidR="005E1D6A" w:rsidRDefault="005E1D6A" w:rsidP="00316516">
            <w:pPr>
              <w:pStyle w:val="aff2"/>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sSCell puts everything back again? If yes, should/how </w:t>
            </w:r>
            <w:r w:rsidR="00DD2217">
              <w:rPr>
                <w:rFonts w:eastAsia="Malgun Gothic"/>
                <w:lang w:eastAsia="ko-KR"/>
              </w:rPr>
              <w:t>Gnb</w:t>
            </w:r>
            <w:r>
              <w:rPr>
                <w:rFonts w:eastAsia="Malgun Gothic"/>
                <w:lang w:eastAsia="ko-KR"/>
              </w:rPr>
              <w:t xml:space="preserve"> and UE have the common understanding of when the old life is back? </w:t>
            </w:r>
          </w:p>
          <w:p w14:paraId="29A7FFC3" w14:textId="77777777" w:rsidR="005E1D6A" w:rsidRDefault="005E1D6A" w:rsidP="00B4044F">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sSCell. </w:t>
            </w:r>
            <w:r w:rsidRPr="00334BE5">
              <w:rPr>
                <w:rFonts w:eastAsia="Malgun Gothic"/>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6C59BB39" w14:textId="77777777" w:rsidR="0080662E" w:rsidRPr="0080662E" w:rsidRDefault="0080662E"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aff2"/>
              <w:overflowPunct/>
              <w:autoSpaceDE/>
              <w:autoSpaceDN/>
              <w:adjustRightInd/>
              <w:spacing w:after="160" w:line="259" w:lineRule="auto"/>
              <w:ind w:left="0"/>
              <w:textAlignment w:val="auto"/>
              <w:rPr>
                <w:rFonts w:eastAsia="MS Mincho"/>
                <w:lang w:val="en-US" w:eastAsia="ja-JP"/>
              </w:rPr>
            </w:pPr>
          </w:p>
          <w:p w14:paraId="47BDD40B" w14:textId="4FA59D93" w:rsidR="00782D40" w:rsidRDefault="00BE446B"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sSCell is configured to opportunistically use the sSCell. </w:t>
            </w:r>
            <w:r w:rsidR="00DD2217">
              <w:rPr>
                <w:rFonts w:eastAsia="MS Mincho"/>
                <w:lang w:val="en-US" w:eastAsia="ja-JP"/>
              </w:rPr>
              <w:t>S</w:t>
            </w:r>
            <w:r>
              <w:rPr>
                <w:rFonts w:eastAsia="MS Mincho"/>
                <w:lang w:val="en-US" w:eastAsia="ja-JP"/>
              </w:rPr>
              <w:t xml:space="preserve">SCell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r w:rsidR="00DA7E99">
              <w:rPr>
                <w:rFonts w:eastAsia="MS Mincho"/>
                <w:lang w:val="en-US" w:eastAsia="ja-JP"/>
              </w:rPr>
              <w:t xml:space="preserve">sSCell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sSCell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U</w:t>
            </w:r>
            <w:r w:rsidR="00660583">
              <w:rPr>
                <w:rFonts w:eastAsia="MS Mincho"/>
                <w:lang w:val="en-US" w:eastAsia="ja-JP"/>
              </w:rPr>
              <w:t>e</w:t>
            </w:r>
            <w:r>
              <w:rPr>
                <w:rFonts w:eastAsia="MS Mincho"/>
                <w:lang w:val="en-US" w:eastAsia="ja-JP"/>
              </w:rPr>
              <w:t>s</w:t>
            </w:r>
            <w:r w:rsidR="00DA7E99">
              <w:rPr>
                <w:rFonts w:eastAsia="MS Mincho"/>
                <w:lang w:val="en-US" w:eastAsia="ja-JP"/>
              </w:rPr>
              <w:t xml:space="preserve"> (even worse if non-fallback DCI format monitoring is not supported on P(S)Cell for such U</w:t>
            </w:r>
            <w:r w:rsidR="00660583">
              <w:rPr>
                <w:rFonts w:eastAsia="MS Mincho"/>
                <w:lang w:val="en-US" w:eastAsia="ja-JP"/>
              </w:rPr>
              <w:t>e</w:t>
            </w:r>
            <w:r w:rsidR="00DA7E99">
              <w:rPr>
                <w:rFonts w:eastAsia="MS Mincho"/>
                <w:lang w:val="en-US" w:eastAsia="ja-JP"/>
              </w:rPr>
              <w:t>s</w:t>
            </w:r>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aff2"/>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sSCell </w:t>
            </w:r>
            <w:r>
              <w:rPr>
                <w:rFonts w:eastAsia="MS Mincho"/>
                <w:lang w:val="en-US" w:eastAsia="ja-JP"/>
              </w:rPr>
              <w:t>” as proposed requires multiple S</w:t>
            </w:r>
            <w:r w:rsidR="00660583">
              <w:rPr>
                <w:rFonts w:eastAsia="MS Mincho"/>
                <w:lang w:val="en-US" w:eastAsia="ja-JP"/>
              </w:rPr>
              <w:t>c</w:t>
            </w:r>
            <w:r>
              <w:rPr>
                <w:rFonts w:eastAsia="MS Mincho"/>
                <w:lang w:val="en-US" w:eastAsia="ja-JP"/>
              </w:rPr>
              <w:t xml:space="preserve">ells configured as sSCell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aff2"/>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 Alt2: if it helps.</w:t>
            </w:r>
          </w:p>
          <w:p w14:paraId="0E87FDDA" w14:textId="77777777" w:rsidR="00DA7E99" w:rsidRDefault="00DA7E99" w:rsidP="00B4044F">
            <w:pPr>
              <w:pStyle w:val="aff2"/>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@Oppo – on 1) “</w:t>
            </w:r>
            <w:r>
              <w:rPr>
                <w:rFonts w:eastAsia="Malgun Gothic"/>
                <w:lang w:eastAsia="ko-KR"/>
              </w:rPr>
              <w:t>The DCI that schedules other S</w:t>
            </w:r>
            <w:r w:rsidR="00660583">
              <w:rPr>
                <w:rFonts w:eastAsia="Malgun Gothic"/>
                <w:lang w:eastAsia="ko-KR"/>
              </w:rPr>
              <w:t>c</w:t>
            </w:r>
            <w:r>
              <w:rPr>
                <w:rFonts w:eastAsia="Malgun Gothic"/>
                <w:lang w:eastAsia="ko-KR"/>
              </w:rPr>
              <w:t>ells</w:t>
            </w:r>
            <w:r>
              <w:rPr>
                <w:rFonts w:eastAsia="MS Mincho"/>
                <w:lang w:val="en-US" w:eastAsia="ja-JP"/>
              </w:rPr>
              <w:t>” is precluded by RAN1#102-e agreement (P</w:t>
            </w:r>
            <w:r w:rsidR="00660583">
              <w:rPr>
                <w:rFonts w:eastAsia="MS Mincho"/>
                <w:lang w:val="en-US" w:eastAsia="ja-JP"/>
              </w:rPr>
              <w:t>c</w:t>
            </w:r>
            <w:r>
              <w:rPr>
                <w:rFonts w:eastAsia="MS Mincho"/>
                <w:lang w:val="en-US" w:eastAsia="ja-JP"/>
              </w:rPr>
              <w:t>ell cannot be used for cross-carrier scheduling when sSCell is configured for the UE). On 2)</w:t>
            </w:r>
            <w:r w:rsidR="00842014">
              <w:rPr>
                <w:rFonts w:eastAsia="MS Mincho"/>
                <w:lang w:val="en-US" w:eastAsia="ja-JP"/>
              </w:rPr>
              <w:t xml:space="preserve"> BD limits are adjusted 3) follows activation deactivation timeline which is already specified 4) yes, based on activation of sSCell</w:t>
            </w:r>
          </w:p>
        </w:tc>
      </w:tr>
      <w:tr w:rsidR="00B64F5E" w14:paraId="493BE8E2" w14:textId="77777777" w:rsidTr="0042275B">
        <w:tc>
          <w:tcPr>
            <w:tcW w:w="1615" w:type="dxa"/>
          </w:tcPr>
          <w:p w14:paraId="2E9940DE" w14:textId="40031058" w:rsidR="00B64F5E" w:rsidRDefault="00A832AA" w:rsidP="00B4044F">
            <w:pPr>
              <w:spacing w:after="120"/>
              <w:jc w:val="both"/>
              <w:rPr>
                <w:rFonts w:eastAsia="MS Mincho"/>
                <w:lang w:val="en-US" w:eastAsia="ja-JP"/>
              </w:rPr>
            </w:pPr>
            <w:r>
              <w:rPr>
                <w:rFonts w:eastAsia="MS Mincho"/>
                <w:lang w:val="en-US" w:eastAsia="ja-JP"/>
              </w:rPr>
              <w:t>Nokia, NSB</w:t>
            </w:r>
          </w:p>
        </w:tc>
        <w:tc>
          <w:tcPr>
            <w:tcW w:w="8460" w:type="dxa"/>
          </w:tcPr>
          <w:p w14:paraId="485A3F51" w14:textId="17E148BB" w:rsidR="00B64F5E" w:rsidRDefault="00A832AA"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Thanks to Moderator for explaining the reasons why we would see the need to define a fall-back mechanism. We’d be open with </w:t>
            </w:r>
            <w:r w:rsidR="002D0036">
              <w:rPr>
                <w:rFonts w:eastAsia="MS Mincho"/>
                <w:lang w:val="en-US" w:eastAsia="ja-JP"/>
              </w:rPr>
              <w:t>any solution, but feel that this is a crucial piece for the feature to avoid RRC reconfiguration when sSCell is not available due to lack of coverage, or there is no traffic to justify the power consumption of two carriers.</w:t>
            </w:r>
          </w:p>
        </w:tc>
      </w:tr>
      <w:tr w:rsidR="00A86759" w14:paraId="2DFFADA1" w14:textId="77777777" w:rsidTr="0042275B">
        <w:tc>
          <w:tcPr>
            <w:tcW w:w="1615" w:type="dxa"/>
          </w:tcPr>
          <w:p w14:paraId="3559A629" w14:textId="1060CD62" w:rsidR="00A86759" w:rsidRDefault="00A86759" w:rsidP="00B4044F">
            <w:pPr>
              <w:spacing w:after="120"/>
              <w:jc w:val="both"/>
              <w:rPr>
                <w:rFonts w:eastAsia="MS Mincho"/>
                <w:lang w:val="en-US" w:eastAsia="ja-JP"/>
              </w:rPr>
            </w:pPr>
            <w:r>
              <w:rPr>
                <w:rFonts w:eastAsia="MS Mincho"/>
                <w:lang w:val="en-US" w:eastAsia="ja-JP"/>
              </w:rPr>
              <w:t>Moderator Notes3</w:t>
            </w:r>
          </w:p>
        </w:tc>
        <w:tc>
          <w:tcPr>
            <w:tcW w:w="8460" w:type="dxa"/>
          </w:tcPr>
          <w:p w14:paraId="4B484158" w14:textId="0913697F" w:rsidR="00A86759" w:rsidRDefault="00A86759"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No updates in this version. M</w:t>
            </w:r>
            <w:r w:rsidRPr="00A86759">
              <w:rPr>
                <w:rFonts w:eastAsia="MS Mincho"/>
                <w:lang w:val="en-US" w:eastAsia="ja-JP"/>
              </w:rPr>
              <w:t>ore discussion seems to be needed to converge</w:t>
            </w:r>
            <w:r>
              <w:rPr>
                <w:rFonts w:eastAsia="MS Mincho"/>
                <w:lang w:val="en-US" w:eastAsia="ja-JP"/>
              </w:rPr>
              <w:t xml:space="preserve">. </w:t>
            </w: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Pr="008525BE" w:rsidRDefault="002B0B4C" w:rsidP="008525BE">
      <w:pPr>
        <w:pStyle w:val="a5"/>
        <w:rPr>
          <w:rFonts w:ascii="Arial" w:hAnsi="Arial" w:cs="Arial"/>
          <w:b/>
          <w:bCs/>
          <w:u w:val="single"/>
        </w:rPr>
      </w:pPr>
      <w:r w:rsidRPr="008525BE">
        <w:rPr>
          <w:rFonts w:ascii="Arial" w:hAnsi="Arial" w:cs="Arial"/>
          <w:b/>
          <w:bCs/>
          <w:u w:val="single"/>
        </w:rPr>
        <w:t>Proposal</w:t>
      </w:r>
      <w:r w:rsidR="006D3166" w:rsidRPr="008525BE">
        <w:rPr>
          <w:rFonts w:ascii="Arial" w:hAnsi="Arial" w:cs="Arial"/>
          <w:b/>
          <w:bCs/>
          <w:u w:val="single"/>
        </w:rPr>
        <w:t xml:space="preserve"> 7</w:t>
      </w:r>
    </w:p>
    <w:p w14:paraId="0B5EDEB9" w14:textId="04DD2D81" w:rsidR="006D3166" w:rsidRPr="006D3166" w:rsidRDefault="002B0B4C" w:rsidP="00316516">
      <w:pPr>
        <w:pStyle w:val="aff2"/>
        <w:numPr>
          <w:ilvl w:val="0"/>
          <w:numId w:val="21"/>
        </w:numPr>
        <w:rPr>
          <w:lang w:val="en-US" w:eastAsia="zh-CN"/>
        </w:rPr>
      </w:pPr>
      <w:r>
        <w:rPr>
          <w:lang w:eastAsia="zh-CN"/>
        </w:rPr>
        <w:t>F</w:t>
      </w:r>
      <w:r w:rsidR="006D3166">
        <w:rPr>
          <w:lang w:eastAsia="zh-CN"/>
        </w:rPr>
        <w:t xml:space="preserve">or </w:t>
      </w:r>
      <w:r w:rsidR="00F11201">
        <w:rPr>
          <w:lang w:eastAsia="zh-CN"/>
        </w:rPr>
        <w:t>U</w:t>
      </w:r>
      <w:r w:rsidR="00660583">
        <w:rPr>
          <w:lang w:eastAsia="zh-CN"/>
        </w:rPr>
        <w:t>e</w:t>
      </w:r>
      <w:r w:rsidR="00F11201">
        <w:rPr>
          <w:lang w:eastAsia="zh-CN"/>
        </w:rPr>
        <w:t xml:space="preserve">s configured with </w:t>
      </w:r>
      <w:r w:rsidR="006D3166">
        <w:rPr>
          <w:lang w:eastAsia="zh-CN"/>
        </w:rPr>
        <w:t>sSCell to P(S)Cell scheduling</w:t>
      </w:r>
    </w:p>
    <w:p w14:paraId="51931A1A" w14:textId="671A79E4" w:rsidR="00F11201" w:rsidRPr="00F11201" w:rsidRDefault="00F11201" w:rsidP="00316516">
      <w:pPr>
        <w:pStyle w:val="aff2"/>
        <w:numPr>
          <w:ilvl w:val="1"/>
          <w:numId w:val="21"/>
        </w:numPr>
        <w:rPr>
          <w:lang w:val="en-US" w:eastAsia="zh-CN"/>
        </w:rPr>
      </w:pPr>
      <w:r w:rsidRPr="00F11201">
        <w:rPr>
          <w:lang w:eastAsia="zh-CN"/>
        </w:rPr>
        <w:lastRenderedPageBreak/>
        <w:t>For the linked search space in the scheduled cell (P(S)Cell), additional I</w:t>
      </w:r>
      <w:r w:rsidR="00660583" w:rsidRPr="00F11201">
        <w:rPr>
          <w:lang w:eastAsia="zh-CN"/>
        </w:rPr>
        <w:t>e</w:t>
      </w:r>
      <w:r w:rsidRPr="00F11201">
        <w:rPr>
          <w:lang w:eastAsia="zh-CN"/>
        </w:rPr>
        <w:t xml:space="preserve">s under the IE SearchSpace other than </w:t>
      </w:r>
      <w:r w:rsidR="00660583">
        <w:rPr>
          <w:lang w:eastAsia="zh-CN"/>
        </w:rPr>
        <w:pgNum/>
      </w:r>
      <w:r w:rsidR="00660583">
        <w:rPr>
          <w:lang w:eastAsia="zh-CN"/>
        </w:rPr>
        <w:t>referable</w:t>
      </w:r>
      <w:r w:rsidR="00660583">
        <w:rPr>
          <w:lang w:eastAsia="zh-CN"/>
        </w:rPr>
        <w:pgNum/>
      </w:r>
      <w:r w:rsidR="00660583">
        <w:rPr>
          <w:lang w:eastAsia="zh-CN"/>
        </w:rPr>
        <w:t>Id</w:t>
      </w:r>
      <w:r w:rsidRPr="00F11201">
        <w:rPr>
          <w:lang w:eastAsia="zh-CN"/>
        </w:rPr>
        <w:t xml:space="preserve"> and nrofCandidates </w:t>
      </w:r>
      <w:r>
        <w:rPr>
          <w:lang w:eastAsia="zh-CN"/>
        </w:rPr>
        <w:t>can be</w:t>
      </w:r>
      <w:r w:rsidRPr="00F11201">
        <w:rPr>
          <w:lang w:eastAsia="zh-CN"/>
        </w:rPr>
        <w:t xml:space="preserve"> present, </w:t>
      </w:r>
    </w:p>
    <w:p w14:paraId="135D2872" w14:textId="40A270BC" w:rsidR="006D3166" w:rsidRPr="00F11201" w:rsidRDefault="00F11201" w:rsidP="00316516">
      <w:pPr>
        <w:pStyle w:val="aff2"/>
        <w:numPr>
          <w:ilvl w:val="2"/>
          <w:numId w:val="21"/>
        </w:numPr>
        <w:rPr>
          <w:lang w:val="en-US" w:eastAsia="zh-CN"/>
        </w:rPr>
      </w:pPr>
      <w:r>
        <w:rPr>
          <w:lang w:eastAsia="zh-CN"/>
        </w:rPr>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p>
    <w:p w14:paraId="77E55E73" w14:textId="4C95A8B2" w:rsidR="00F11201" w:rsidRPr="00F11201" w:rsidRDefault="00F11201" w:rsidP="00316516">
      <w:pPr>
        <w:pStyle w:val="aff2"/>
        <w:numPr>
          <w:ilvl w:val="2"/>
          <w:numId w:val="21"/>
        </w:numPr>
        <w:rPr>
          <w:lang w:val="en-US" w:eastAsia="zh-CN"/>
        </w:rPr>
      </w:pPr>
      <w:r>
        <w:rPr>
          <w:lang w:eastAsia="zh-CN"/>
        </w:rPr>
        <w:t>The additional I</w:t>
      </w:r>
      <w:r w:rsidR="00660583">
        <w:rPr>
          <w:lang w:eastAsia="zh-CN"/>
        </w:rPr>
        <w:t>e</w:t>
      </w:r>
      <w:r>
        <w:rPr>
          <w:lang w:eastAsia="zh-CN"/>
        </w:rPr>
        <w:t>s provide the configuration for PDCCH monitoring on sSCell (for P(S)Cell scheduling)</w:t>
      </w:r>
    </w:p>
    <w:p w14:paraId="35655518" w14:textId="77777777" w:rsidR="006D3166" w:rsidRDefault="006D3166" w:rsidP="006D3166">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50CA3E4" w:rsidR="00B52D55" w:rsidRDefault="00B52D55"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660583">
              <w:rPr>
                <w:rFonts w:eastAsiaTheme="minorHAnsi"/>
              </w:rPr>
              <w:pgNum/>
            </w:r>
            <w:r w:rsidR="00660583">
              <w:rPr>
                <w:rFonts w:eastAsiaTheme="minorHAnsi"/>
              </w:rPr>
              <w:t>referabl</w:t>
            </w:r>
            <w:r>
              <w:rPr>
                <w:rFonts w:eastAsiaTheme="minorHAnsi"/>
              </w:rPr>
              <w:t xml:space="preserve"> to toggle the interpretation, i.e., which SS set should UE check for those </w:t>
            </w:r>
            <w:r w:rsidR="00660583">
              <w:rPr>
                <w:rFonts w:eastAsiaTheme="minorHAnsi"/>
              </w:rPr>
              <w:pgNum/>
            </w:r>
            <w:r w:rsidR="00660583">
              <w:rPr>
                <w:rFonts w:eastAsiaTheme="minorHAnsi"/>
              </w:rPr>
              <w:t>referable</w:t>
            </w:r>
            <w:r>
              <w:rPr>
                <w:rFonts w:eastAsiaTheme="minorHAnsi"/>
              </w:rPr>
              <w:t xml:space="preserve"> I</w:t>
            </w:r>
            <w:r w:rsidR="00660583">
              <w:rPr>
                <w:rFonts w:eastAsiaTheme="minorHAnsi"/>
              </w:rPr>
              <w:t>e</w:t>
            </w:r>
            <w:r>
              <w:rPr>
                <w:rFonts w:eastAsiaTheme="minorHAnsi"/>
              </w:rPr>
              <w:t>s.</w:t>
            </w:r>
          </w:p>
          <w:p w14:paraId="22C59660" w14:textId="77777777" w:rsidR="00B52D55" w:rsidRDefault="00B52D55"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aff2"/>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aff2"/>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aff2"/>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aff2"/>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r>
              <w:rPr>
                <w:lang w:eastAsia="zh-CN"/>
              </w:rPr>
              <w:t xml:space="preserve"> for the PDCCH monitoring on sSCell is not necessary. </w:t>
            </w:r>
          </w:p>
          <w:p w14:paraId="5E75CE51" w14:textId="77777777" w:rsidR="0055744D" w:rsidRDefault="0055744D" w:rsidP="00B52D55">
            <w:pPr>
              <w:pStyle w:val="aff2"/>
              <w:overflowPunct/>
              <w:autoSpaceDE/>
              <w:autoSpaceDN/>
              <w:adjustRightInd/>
              <w:spacing w:after="160" w:line="259" w:lineRule="auto"/>
              <w:ind w:left="0"/>
              <w:textAlignment w:val="auto"/>
            </w:pPr>
          </w:p>
          <w:p w14:paraId="6878D61C" w14:textId="77777777" w:rsidR="0055744D" w:rsidRDefault="0055744D" w:rsidP="00B52D55">
            <w:pPr>
              <w:pStyle w:val="aff2"/>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aff2"/>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710" w:type="dxa"/>
          </w:tcPr>
          <w:p w14:paraId="5FFF2B82" w14:textId="77777777" w:rsidR="0042275B" w:rsidRDefault="0042275B" w:rsidP="001B5C32">
            <w:pPr>
              <w:pStyle w:val="aff2"/>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It is less preferable to have partial update/enh.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aff2"/>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r>
            <w:r w:rsidR="00660583">
              <w:rPr>
                <w:rFonts w:eastAsia="Times New Roman"/>
              </w:rPr>
              <w:t>referable</w:t>
            </w:r>
            <w:r w:rsidRPr="004E20A3">
              <w:rPr>
                <w:rFonts w:eastAsia="Times New Roman"/>
              </w:rPr>
              <w:t xml:space="preserve"> to configure SearchSpace set parameters separately for self-scheduling and cross-carrier scheduling.</w:t>
            </w:r>
          </w:p>
          <w:p w14:paraId="69F3262E" w14:textId="424F6344" w:rsidR="004E20A3" w:rsidRPr="004E20A3" w:rsidRDefault="004E20A3" w:rsidP="004E20A3">
            <w:pPr>
              <w:pStyle w:val="aff2"/>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w:t>
            </w:r>
            <w:r w:rsidR="00660583" w:rsidRPr="004E20A3">
              <w:rPr>
                <w:rFonts w:eastAsia="Times New Roman"/>
              </w:rPr>
              <w:t>e</w:t>
            </w:r>
            <w:r w:rsidRPr="004E20A3">
              <w:rPr>
                <w:rFonts w:eastAsia="Times New Roman"/>
              </w:rPr>
              <w:t>s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710" w:type="dxa"/>
          </w:tcPr>
          <w:p w14:paraId="22A7A376" w14:textId="77777777" w:rsidR="00892CF4" w:rsidRPr="004E20A3" w:rsidRDefault="00892CF4" w:rsidP="00892CF4">
            <w:pPr>
              <w:pStyle w:val="aff2"/>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Tdoc </w:t>
            </w:r>
            <w:r>
              <w:rPr>
                <w:lang w:eastAsia="zh-CN"/>
              </w:rPr>
              <w:t>R1-2109987, we propose to configure whether each USS set configured for P</w:t>
            </w:r>
            <w:r w:rsidR="00660583">
              <w:rPr>
                <w:lang w:eastAsia="zh-CN"/>
              </w:rPr>
              <w:t>c</w:t>
            </w:r>
            <w:r>
              <w:rPr>
                <w:lang w:eastAsia="zh-CN"/>
              </w:rPr>
              <w:t>ell is monitored on P</w:t>
            </w:r>
            <w:r w:rsidR="00660583">
              <w:rPr>
                <w:lang w:eastAsia="zh-CN"/>
              </w:rPr>
              <w:t>c</w:t>
            </w:r>
            <w:r>
              <w:rPr>
                <w:lang w:eastAsia="zh-CN"/>
              </w:rPr>
              <w:t>ell or sSCell, per USS set index, which does not require any additional I</w:t>
            </w:r>
            <w:r w:rsidR="00660583">
              <w:rPr>
                <w:lang w:eastAsia="zh-CN"/>
              </w:rPr>
              <w:t>e</w:t>
            </w:r>
            <w:r>
              <w:rPr>
                <w:lang w:eastAsia="zh-CN"/>
              </w:rPr>
              <w:t>s to indicate monitoring pattern on sSCell</w:t>
            </w:r>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2586B4C1" w14:textId="77777777" w:rsidR="00DE52F8" w:rsidRDefault="00DE52F8"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sSCell,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sSCell, and  we think the </w:t>
            </w:r>
            <w:r>
              <w:rPr>
                <w:lang w:eastAsia="zh-CN"/>
              </w:rPr>
              <w:t>additional I</w:t>
            </w:r>
            <w:r w:rsidR="00660583">
              <w:rPr>
                <w:lang w:eastAsia="zh-CN"/>
              </w:rPr>
              <w:t>e</w:t>
            </w:r>
            <w:r>
              <w:rPr>
                <w:lang w:eastAsia="zh-CN"/>
              </w:rPr>
              <w:t>s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710" w:type="dxa"/>
          </w:tcPr>
          <w:p w14:paraId="085E3093" w14:textId="77777777" w:rsidR="005E1D6A" w:rsidRDefault="005E1D6A" w:rsidP="00B4044F">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14:paraId="207A32D3" w14:textId="21AF3115" w:rsidR="005E1D6A" w:rsidRDefault="005E1D6A" w:rsidP="00B4044F">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e think it is better not to change the search space linking procedure. If the additional IE is defined in sSCell-scheduling-P</w:t>
            </w:r>
            <w:r w:rsidR="00660583">
              <w:rPr>
                <w:rFonts w:eastAsiaTheme="minorEastAsia"/>
                <w:lang w:eastAsia="zh-CN"/>
              </w:rPr>
              <w:t>c</w:t>
            </w:r>
            <w:r>
              <w:rPr>
                <w:rFonts w:eastAsiaTheme="minorEastAsia"/>
                <w:lang w:eastAsia="zh-CN"/>
              </w:rPr>
              <w:t>ell case, how about other general cross-carrier scheduling cases, such as S</w:t>
            </w:r>
            <w:r w:rsidR="00DD2217">
              <w:rPr>
                <w:rFonts w:eastAsiaTheme="minorEastAsia"/>
                <w:lang w:eastAsia="zh-CN"/>
              </w:rPr>
              <w:t>c</w:t>
            </w:r>
            <w:r>
              <w:rPr>
                <w:rFonts w:eastAsiaTheme="minorEastAsia"/>
                <w:lang w:eastAsia="zh-CN"/>
              </w:rPr>
              <w:t>ell-scheduling-S</w:t>
            </w:r>
            <w:r w:rsidR="00DD2217">
              <w:rPr>
                <w:rFonts w:eastAsiaTheme="minorEastAsia"/>
                <w:lang w:eastAsia="zh-CN"/>
              </w:rPr>
              <w:t>c</w:t>
            </w:r>
            <w:r>
              <w:rPr>
                <w:rFonts w:eastAsiaTheme="minorEastAsia"/>
                <w:lang w:eastAsia="zh-CN"/>
              </w:rPr>
              <w:t>ell?</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sSCell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aff2"/>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Malgun Gothic"/>
                <w:lang w:eastAsia="ko-KR"/>
              </w:rPr>
              <w:t xml:space="preserve">We are in principle OK, but if this is not agreed, perhaps better to explicitly conclude that Rel-16 SS set linking is also used for the parameters: </w:t>
            </w:r>
            <w:r w:rsidRPr="00F11201">
              <w:rPr>
                <w:lang w:eastAsia="zh-CN"/>
              </w:rPr>
              <w:t>monitoringSlotPeriodicityAndOffset, duration, monitoringSymbolsWithinSlot</w:t>
            </w:r>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Pr="006464FB" w:rsidRDefault="00373008" w:rsidP="006464FB">
      <w:pPr>
        <w:pStyle w:val="3"/>
        <w:rPr>
          <w:highlight w:val="yellow"/>
          <w:lang w:val="en-US" w:eastAsia="zh-CN"/>
        </w:rPr>
      </w:pPr>
      <w:r w:rsidRPr="006464FB">
        <w:rPr>
          <w:highlight w:val="yellow"/>
          <w:lang w:val="en-US" w:eastAsia="zh-CN"/>
        </w:rPr>
        <w:t>Proposal 7v2 (for conclusion)</w:t>
      </w:r>
    </w:p>
    <w:p w14:paraId="1DFD7FAA" w14:textId="77777777" w:rsidR="00373008" w:rsidRDefault="00373008" w:rsidP="00316516">
      <w:pPr>
        <w:pStyle w:val="aff2"/>
        <w:numPr>
          <w:ilvl w:val="0"/>
          <w:numId w:val="21"/>
        </w:numPr>
        <w:rPr>
          <w:rFonts w:eastAsia="Malgun Gothic"/>
          <w:lang w:eastAsia="ko-KR"/>
        </w:rPr>
      </w:pPr>
      <w:r w:rsidRPr="00AC1E1D">
        <w:rPr>
          <w:rFonts w:eastAsia="Malgun Gothic"/>
          <w:lang w:eastAsia="ko-KR"/>
        </w:rPr>
        <w:t>When CCS from sSCell to P(S)Cell is configured for a UE</w:t>
      </w:r>
    </w:p>
    <w:p w14:paraId="0B02967D" w14:textId="5779AFFB" w:rsidR="00373008" w:rsidRDefault="00373008" w:rsidP="00316516">
      <w:pPr>
        <w:pStyle w:val="aff2"/>
        <w:numPr>
          <w:ilvl w:val="1"/>
          <w:numId w:val="21"/>
        </w:numPr>
        <w:rPr>
          <w:rFonts w:eastAsia="Malgun Gothic"/>
          <w:lang w:eastAsia="ko-KR"/>
        </w:rPr>
      </w:pPr>
      <w:r w:rsidRPr="00373008">
        <w:rPr>
          <w:rFonts w:eastAsia="Malgun Gothic"/>
          <w:lang w:eastAsia="ko-KR"/>
        </w:rPr>
        <w:t>monitoringSlotPeriodicityAndOffset, monitoringSymbolsWithinSlot, duration for the PDCCH monitoring candidates monitored on sSCell as determined per Rel16 SS linking approach</w:t>
      </w:r>
    </w:p>
    <w:tbl>
      <w:tblPr>
        <w:tblStyle w:val="aff0"/>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aff2"/>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Malgun Gothic"/>
                <w:lang w:eastAsia="ko-KR"/>
              </w:rPr>
            </w:pPr>
            <w:r>
              <w:rPr>
                <w:rFonts w:eastAsia="Malgun Gothic"/>
                <w:lang w:eastAsia="ko-KR"/>
              </w:rPr>
              <w:t>I</w:t>
            </w:r>
            <w:r w:rsidR="00373008">
              <w:rPr>
                <w:rFonts w:eastAsia="Malgun Gothic"/>
                <w:lang w:eastAsia="ko-KR"/>
              </w:rPr>
              <w:t>s it OK to take above update</w:t>
            </w:r>
            <w:r>
              <w:rPr>
                <w:rFonts w:eastAsia="Malgun Gothic"/>
                <w:lang w:eastAsia="ko-KR"/>
              </w:rPr>
              <w:t>d</w:t>
            </w:r>
            <w:r w:rsidR="00373008">
              <w:rPr>
                <w:rFonts w:eastAsia="Malgun Gothic"/>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Malgun Gothic"/>
                <w:lang w:val="en-US" w:eastAsia="ko-KR"/>
              </w:rPr>
            </w:pPr>
            <w:r>
              <w:rPr>
                <w:rFonts w:eastAsia="Malgun Gothic" w:hint="eastAsia"/>
                <w:lang w:val="en-US" w:eastAsia="ko-KR"/>
              </w:rPr>
              <w:t>LG Electr</w:t>
            </w:r>
            <w:r>
              <w:rPr>
                <w:rFonts w:eastAsia="Malgun Gothic"/>
                <w:lang w:val="en-US" w:eastAsia="ko-KR"/>
              </w:rPr>
              <w:t>o</w:t>
            </w:r>
            <w:r>
              <w:rPr>
                <w:rFonts w:eastAsia="Malgun Gothic" w:hint="eastAsia"/>
                <w:lang w:val="en-US" w:eastAsia="ko-KR"/>
              </w:rPr>
              <w:t>nics</w:t>
            </w:r>
          </w:p>
        </w:tc>
        <w:tc>
          <w:tcPr>
            <w:tcW w:w="1710" w:type="dxa"/>
          </w:tcPr>
          <w:p w14:paraId="1AE94AAA" w14:textId="2230AC68" w:rsidR="00373008" w:rsidRPr="007D7C17" w:rsidRDefault="007D7C17" w:rsidP="00035322">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Malgun Gothic"/>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Malgun Gothic"/>
                <w:lang w:val="en-US" w:eastAsia="ko-KR"/>
              </w:rPr>
            </w:pPr>
            <w:r>
              <w:rPr>
                <w:rFonts w:eastAsia="MS Mincho"/>
                <w:lang w:val="en-US" w:eastAsia="ja-JP"/>
              </w:rPr>
              <w:t>MTK</w:t>
            </w:r>
          </w:p>
        </w:tc>
        <w:tc>
          <w:tcPr>
            <w:tcW w:w="1710" w:type="dxa"/>
          </w:tcPr>
          <w:p w14:paraId="07F98DA2" w14:textId="0969550A" w:rsidR="00202993" w:rsidRDefault="00202993" w:rsidP="00202993">
            <w:pPr>
              <w:pStyle w:val="aff2"/>
              <w:overflowPunct/>
              <w:autoSpaceDE/>
              <w:autoSpaceDN/>
              <w:adjustRightInd/>
              <w:spacing w:after="160" w:line="259" w:lineRule="auto"/>
              <w:ind w:left="0"/>
              <w:textAlignment w:val="auto"/>
              <w:rPr>
                <w:rFonts w:eastAsia="Malgun Gothic"/>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Malgun Gothic"/>
                <w:lang w:eastAsia="ko-KR"/>
              </w:rPr>
            </w:pPr>
            <w:r>
              <w:rPr>
                <w:rFonts w:eastAsia="Malgun Gothic"/>
                <w:lang w:eastAsia="ko-KR"/>
              </w:rPr>
              <w:t xml:space="preserve">We are OK considering that more than half companies do not support </w:t>
            </w:r>
            <w:r w:rsidRPr="00A657B1">
              <w:rPr>
                <w:rFonts w:eastAsia="Malgun Gothic"/>
                <w:lang w:eastAsia="ko-KR"/>
              </w:rPr>
              <w:t>Proposal 7</w:t>
            </w:r>
            <w:r>
              <w:rPr>
                <w:rFonts w:eastAsia="Malgun Gothic"/>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t>Apple</w:t>
            </w:r>
          </w:p>
        </w:tc>
        <w:tc>
          <w:tcPr>
            <w:tcW w:w="1710" w:type="dxa"/>
          </w:tcPr>
          <w:p w14:paraId="08CB4836" w14:textId="64E31ED5" w:rsidR="00660583" w:rsidRDefault="00660583" w:rsidP="00202993">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 xml:space="preserve">If we change the SS configuration for CCS, it is better to change it consistently, instead of only change it in the case of sSCell scheduling SpCell. </w:t>
            </w:r>
          </w:p>
        </w:tc>
      </w:tr>
      <w:tr w:rsidR="002D0036" w14:paraId="645D8D34" w14:textId="77777777" w:rsidTr="00035322">
        <w:tc>
          <w:tcPr>
            <w:tcW w:w="1615" w:type="dxa"/>
          </w:tcPr>
          <w:p w14:paraId="2414E1BA" w14:textId="71021722" w:rsidR="002D0036" w:rsidRDefault="002D0036" w:rsidP="00202993">
            <w:pPr>
              <w:spacing w:after="120"/>
              <w:jc w:val="both"/>
              <w:rPr>
                <w:rFonts w:eastAsia="MS Mincho"/>
                <w:lang w:val="en-US" w:eastAsia="ja-JP"/>
              </w:rPr>
            </w:pPr>
            <w:r>
              <w:rPr>
                <w:rFonts w:eastAsia="MS Mincho"/>
                <w:lang w:val="en-US" w:eastAsia="ja-JP"/>
              </w:rPr>
              <w:lastRenderedPageBreak/>
              <w:t>Nokia, NSB</w:t>
            </w:r>
          </w:p>
        </w:tc>
        <w:tc>
          <w:tcPr>
            <w:tcW w:w="1710" w:type="dxa"/>
          </w:tcPr>
          <w:p w14:paraId="5024525F" w14:textId="77777777" w:rsidR="002D0036" w:rsidRDefault="002D0036" w:rsidP="00202993">
            <w:pPr>
              <w:pStyle w:val="aff2"/>
              <w:overflowPunct/>
              <w:autoSpaceDE/>
              <w:autoSpaceDN/>
              <w:adjustRightInd/>
              <w:spacing w:after="160" w:line="259" w:lineRule="auto"/>
              <w:ind w:left="0"/>
              <w:textAlignment w:val="auto"/>
              <w:rPr>
                <w:rFonts w:eastAsia="MS Mincho"/>
                <w:lang w:eastAsia="ja-JP"/>
              </w:rPr>
            </w:pPr>
          </w:p>
        </w:tc>
        <w:tc>
          <w:tcPr>
            <w:tcW w:w="6750" w:type="dxa"/>
          </w:tcPr>
          <w:p w14:paraId="1C78E107" w14:textId="632F8329" w:rsidR="002D0036" w:rsidRDefault="002D0036" w:rsidP="00202993">
            <w:pPr>
              <w:overflowPunct/>
              <w:autoSpaceDE/>
              <w:autoSpaceDN/>
              <w:adjustRightInd/>
              <w:spacing w:after="160" w:line="257" w:lineRule="auto"/>
              <w:rPr>
                <w:rFonts w:eastAsia="Malgun Gothic"/>
                <w:lang w:eastAsia="ko-KR"/>
              </w:rPr>
            </w:pPr>
            <w:r>
              <w:rPr>
                <w:rFonts w:eastAsia="Malgun Gothic"/>
                <w:lang w:eastAsia="ko-KR"/>
              </w:rPr>
              <w:t>This is the inevitable outcome if nothing is agreed to improve the situation. Given the comments during the 1</w:t>
            </w:r>
            <w:r w:rsidRPr="002D0036">
              <w:rPr>
                <w:rFonts w:eastAsia="Malgun Gothic"/>
                <w:vertAlign w:val="superscript"/>
                <w:lang w:eastAsia="ko-KR"/>
              </w:rPr>
              <w:t>st</w:t>
            </w:r>
            <w:r>
              <w:rPr>
                <w:rFonts w:eastAsia="Malgun Gothic"/>
                <w:lang w:eastAsia="ko-KR"/>
              </w:rPr>
              <w:t xml:space="preserve"> round it seems impossible to agree to anything to improve the situation, we reluctantly accept this conclusion.</w:t>
            </w:r>
          </w:p>
        </w:tc>
      </w:tr>
      <w:tr w:rsidR="00D43768" w14:paraId="2F51DCE5" w14:textId="77777777" w:rsidTr="00035322">
        <w:tc>
          <w:tcPr>
            <w:tcW w:w="1615" w:type="dxa"/>
          </w:tcPr>
          <w:p w14:paraId="2792AE13" w14:textId="51DC9AF5" w:rsidR="00D43768" w:rsidRPr="00D43768" w:rsidRDefault="00D43768" w:rsidP="00202993">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412CDD34" w14:textId="623D627D" w:rsidR="00D43768" w:rsidRPr="00D43768" w:rsidRDefault="00D43768" w:rsidP="00202993">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750" w:type="dxa"/>
          </w:tcPr>
          <w:p w14:paraId="712EE69C" w14:textId="77777777" w:rsidR="00D43768" w:rsidRDefault="00D43768" w:rsidP="00202993">
            <w:pPr>
              <w:overflowPunct/>
              <w:autoSpaceDE/>
              <w:autoSpaceDN/>
              <w:adjustRightInd/>
              <w:spacing w:after="160" w:line="257" w:lineRule="auto"/>
              <w:rPr>
                <w:rFonts w:eastAsia="Malgun Gothic"/>
                <w:lang w:eastAsia="ko-KR"/>
              </w:rPr>
            </w:pPr>
          </w:p>
        </w:tc>
      </w:tr>
      <w:tr w:rsidR="00CF47F0" w14:paraId="3EFC9B21" w14:textId="77777777" w:rsidTr="00035322">
        <w:tc>
          <w:tcPr>
            <w:tcW w:w="1615" w:type="dxa"/>
          </w:tcPr>
          <w:p w14:paraId="4986E1C8" w14:textId="45C0CA07"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1710" w:type="dxa"/>
          </w:tcPr>
          <w:p w14:paraId="56909CD5" w14:textId="10134384" w:rsidR="00CF47F0" w:rsidRDefault="00CF47F0" w:rsidP="00CF47F0">
            <w:pPr>
              <w:pStyle w:val="aff2"/>
              <w:overflowPunct/>
              <w:autoSpaceDE/>
              <w:autoSpaceDN/>
              <w:adjustRightInd/>
              <w:spacing w:after="160" w:line="259" w:lineRule="auto"/>
              <w:ind w:left="0"/>
              <w:textAlignment w:val="auto"/>
              <w:rPr>
                <w:rFonts w:eastAsia="Malgun Gothic"/>
                <w:lang w:eastAsia="ko-KR"/>
              </w:rPr>
            </w:pPr>
            <w:r>
              <w:rPr>
                <w:rFonts w:eastAsiaTheme="minorEastAsia" w:hint="eastAsia"/>
                <w:lang w:eastAsia="zh-CN"/>
              </w:rPr>
              <w:t>S</w:t>
            </w:r>
            <w:r>
              <w:rPr>
                <w:rFonts w:eastAsiaTheme="minorEastAsia"/>
                <w:lang w:eastAsia="zh-CN"/>
              </w:rPr>
              <w:t>upport</w:t>
            </w:r>
          </w:p>
        </w:tc>
        <w:tc>
          <w:tcPr>
            <w:tcW w:w="6750" w:type="dxa"/>
          </w:tcPr>
          <w:p w14:paraId="04DD75CB" w14:textId="4E11D1AE" w:rsidR="00CF47F0" w:rsidRDefault="00CF47F0" w:rsidP="00CF47F0">
            <w:pPr>
              <w:overflowPunct/>
              <w:autoSpaceDE/>
              <w:autoSpaceDN/>
              <w:adjustRightInd/>
              <w:spacing w:after="160" w:line="257" w:lineRule="auto"/>
              <w:rPr>
                <w:rFonts w:eastAsia="Malgun Gothic"/>
                <w:lang w:eastAsia="ko-KR"/>
              </w:rPr>
            </w:pPr>
            <w:r>
              <w:rPr>
                <w:rFonts w:eastAsiaTheme="minorEastAsia" w:hint="eastAsia"/>
                <w:lang w:eastAsia="zh-CN"/>
              </w:rPr>
              <w:t>O</w:t>
            </w:r>
            <w:r>
              <w:rPr>
                <w:rFonts w:eastAsiaTheme="minorEastAsia"/>
                <w:lang w:eastAsia="zh-CN"/>
              </w:rPr>
              <w:t>K</w:t>
            </w:r>
          </w:p>
        </w:tc>
      </w:tr>
      <w:tr w:rsidR="00C924A5" w14:paraId="5BBBF7E6" w14:textId="77777777" w:rsidTr="00035322">
        <w:tc>
          <w:tcPr>
            <w:tcW w:w="1615" w:type="dxa"/>
          </w:tcPr>
          <w:p w14:paraId="45682F5D" w14:textId="073DC94C"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1710" w:type="dxa"/>
          </w:tcPr>
          <w:p w14:paraId="48EDED7C" w14:textId="535495F4" w:rsidR="00C924A5" w:rsidRDefault="00C924A5" w:rsidP="00CF47F0">
            <w:pPr>
              <w:pStyle w:val="aff2"/>
              <w:overflowPunct/>
              <w:autoSpaceDE/>
              <w:autoSpaceDN/>
              <w:adjustRightInd/>
              <w:spacing w:after="160" w:line="259" w:lineRule="auto"/>
              <w:ind w:left="0"/>
              <w:textAlignment w:val="auto"/>
              <w:rPr>
                <w:rFonts w:eastAsiaTheme="minorEastAsia"/>
                <w:lang w:eastAsia="zh-CN"/>
              </w:rPr>
            </w:pPr>
          </w:p>
        </w:tc>
        <w:tc>
          <w:tcPr>
            <w:tcW w:w="6750" w:type="dxa"/>
          </w:tcPr>
          <w:p w14:paraId="1A03417A" w14:textId="3AD827CC" w:rsidR="00C924A5" w:rsidRDefault="00C924A5" w:rsidP="00CF47F0">
            <w:pPr>
              <w:overflowPunct/>
              <w:autoSpaceDE/>
              <w:autoSpaceDN/>
              <w:adjustRightInd/>
              <w:spacing w:after="160" w:line="257" w:lineRule="auto"/>
              <w:rPr>
                <w:rFonts w:eastAsia="Malgun Gothic"/>
                <w:lang w:eastAsia="ko-KR"/>
              </w:rPr>
            </w:pPr>
            <w:r>
              <w:rPr>
                <w:rFonts w:eastAsia="Malgun Gothic"/>
                <w:lang w:eastAsia="ko-KR"/>
              </w:rPr>
              <w:t xml:space="preserve">Since a full separation is not agreed, we prefer to keep the existing search space linking framework intact. </w:t>
            </w:r>
          </w:p>
          <w:p w14:paraId="6ABC7AB2" w14:textId="70B15CEF" w:rsidR="00C924A5" w:rsidRDefault="00C924A5" w:rsidP="00C924A5">
            <w:pPr>
              <w:overflowPunct/>
              <w:autoSpaceDE/>
              <w:autoSpaceDN/>
              <w:adjustRightInd/>
              <w:spacing w:after="160" w:line="257" w:lineRule="auto"/>
              <w:rPr>
                <w:rFonts w:eastAsiaTheme="minorEastAsia"/>
                <w:lang w:eastAsia="zh-CN"/>
              </w:rPr>
            </w:pPr>
            <w:r>
              <w:rPr>
                <w:rFonts w:eastAsia="Malgun Gothic"/>
                <w:lang w:eastAsia="ko-KR"/>
              </w:rPr>
              <w:t>The wording can be updated to include all search space parameters, to avoid further discussion on this issue</w:t>
            </w:r>
            <w:r w:rsidR="00072BE0">
              <w:rPr>
                <w:rFonts w:eastAsia="Malgun Gothic"/>
                <w:lang w:eastAsia="ko-KR"/>
              </w:rPr>
              <w:t xml:space="preserve"> in Rel-17</w:t>
            </w:r>
            <w:r>
              <w:rPr>
                <w:rFonts w:eastAsia="Malgun Gothic"/>
                <w:lang w:eastAsia="ko-KR"/>
              </w:rPr>
              <w:t>.</w:t>
            </w:r>
          </w:p>
        </w:tc>
      </w:tr>
      <w:tr w:rsidR="008B4545" w14:paraId="55BEC547" w14:textId="77777777" w:rsidTr="00035322">
        <w:tc>
          <w:tcPr>
            <w:tcW w:w="1615" w:type="dxa"/>
          </w:tcPr>
          <w:p w14:paraId="1E2001C2" w14:textId="4DFB14BB" w:rsidR="008B4545" w:rsidRDefault="008B4545" w:rsidP="00CF47F0">
            <w:pPr>
              <w:spacing w:after="120"/>
              <w:jc w:val="both"/>
              <w:rPr>
                <w:rFonts w:eastAsiaTheme="minorEastAsia"/>
                <w:lang w:val="en-US" w:eastAsia="zh-CN"/>
              </w:rPr>
            </w:pPr>
            <w:r>
              <w:rPr>
                <w:rFonts w:eastAsiaTheme="minorEastAsia"/>
                <w:lang w:val="en-US" w:eastAsia="zh-CN"/>
              </w:rPr>
              <w:t>Ericsson2</w:t>
            </w:r>
          </w:p>
        </w:tc>
        <w:tc>
          <w:tcPr>
            <w:tcW w:w="1710" w:type="dxa"/>
          </w:tcPr>
          <w:p w14:paraId="4CF03C6D" w14:textId="5A751F52" w:rsidR="008B4545" w:rsidRDefault="008B4545" w:rsidP="00CF47F0">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750" w:type="dxa"/>
          </w:tcPr>
          <w:p w14:paraId="374B1058" w14:textId="77777777" w:rsidR="008B4545" w:rsidRDefault="008B4545" w:rsidP="00CF47F0">
            <w:pPr>
              <w:overflowPunct/>
              <w:autoSpaceDE/>
              <w:autoSpaceDN/>
              <w:adjustRightInd/>
              <w:spacing w:after="160" w:line="257" w:lineRule="auto"/>
              <w:rPr>
                <w:rFonts w:eastAsia="Malgun Gothic"/>
                <w:lang w:eastAsia="ko-KR"/>
              </w:rPr>
            </w:pPr>
          </w:p>
        </w:tc>
      </w:tr>
    </w:tbl>
    <w:p w14:paraId="36B08792" w14:textId="77777777" w:rsidR="00E472D4" w:rsidRPr="00373008" w:rsidRDefault="00660583" w:rsidP="00373008">
      <w:pPr>
        <w:rPr>
          <w:rFonts w:eastAsia="Malgun Gothic"/>
          <w:lang w:eastAsia="ko-KR"/>
        </w:rPr>
      </w:pPr>
      <w:r>
        <w:rPr>
          <w:rFonts w:eastAsia="Malgun Gothic"/>
          <w:lang w:eastAsia="ko-KR"/>
        </w:rPr>
        <w:t>‘</w:t>
      </w:r>
    </w:p>
    <w:tbl>
      <w:tblPr>
        <w:tblStyle w:val="aff0"/>
        <w:tblW w:w="10075" w:type="dxa"/>
        <w:tblLook w:val="04A0" w:firstRow="1" w:lastRow="0" w:firstColumn="1" w:lastColumn="0" w:noHBand="0" w:noVBand="1"/>
      </w:tblPr>
      <w:tblGrid>
        <w:gridCol w:w="1615"/>
        <w:gridCol w:w="1710"/>
        <w:gridCol w:w="6750"/>
      </w:tblGrid>
      <w:tr w:rsidR="00E472D4" w14:paraId="424EE42A" w14:textId="77777777" w:rsidTr="008336FE">
        <w:tc>
          <w:tcPr>
            <w:tcW w:w="1615" w:type="dxa"/>
          </w:tcPr>
          <w:p w14:paraId="2D4DAF67" w14:textId="77777777" w:rsidR="00E472D4" w:rsidRDefault="00E472D4" w:rsidP="008336FE">
            <w:pPr>
              <w:spacing w:after="120"/>
              <w:jc w:val="both"/>
              <w:rPr>
                <w:rFonts w:eastAsia="MS Mincho"/>
                <w:lang w:val="en-US" w:eastAsia="ja-JP"/>
              </w:rPr>
            </w:pPr>
            <w:r>
              <w:rPr>
                <w:rFonts w:eastAsia="MS Mincho"/>
                <w:lang w:val="en-US" w:eastAsia="ja-JP"/>
              </w:rPr>
              <w:t>Huawei, HiSi</w:t>
            </w:r>
          </w:p>
        </w:tc>
        <w:tc>
          <w:tcPr>
            <w:tcW w:w="1710" w:type="dxa"/>
          </w:tcPr>
          <w:p w14:paraId="184EC136" w14:textId="77777777" w:rsidR="00E472D4" w:rsidRDefault="00E472D4" w:rsidP="008336FE">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Y</w:t>
            </w:r>
          </w:p>
        </w:tc>
        <w:tc>
          <w:tcPr>
            <w:tcW w:w="6750" w:type="dxa"/>
          </w:tcPr>
          <w:p w14:paraId="2056F056" w14:textId="77777777" w:rsidR="00E472D4" w:rsidRDefault="00E472D4" w:rsidP="008336FE">
            <w:pPr>
              <w:overflowPunct/>
              <w:autoSpaceDE/>
              <w:autoSpaceDN/>
              <w:adjustRightInd/>
              <w:spacing w:after="160" w:line="257" w:lineRule="auto"/>
              <w:rPr>
                <w:rFonts w:eastAsia="Malgun Gothic"/>
                <w:lang w:eastAsia="ko-KR"/>
              </w:rPr>
            </w:pPr>
          </w:p>
        </w:tc>
      </w:tr>
      <w:tr w:rsidR="00BB4ECD" w14:paraId="287CDD84" w14:textId="77777777" w:rsidTr="008336FE">
        <w:tc>
          <w:tcPr>
            <w:tcW w:w="1615" w:type="dxa"/>
          </w:tcPr>
          <w:p w14:paraId="1B2C0205" w14:textId="0D638113" w:rsidR="00BB4ECD" w:rsidRDefault="00BB4ECD" w:rsidP="008336FE">
            <w:pPr>
              <w:spacing w:after="120"/>
              <w:jc w:val="both"/>
              <w:rPr>
                <w:rFonts w:eastAsia="MS Mincho"/>
                <w:lang w:val="en-US" w:eastAsia="ja-JP"/>
              </w:rPr>
            </w:pPr>
            <w:r>
              <w:rPr>
                <w:rFonts w:eastAsia="MS Mincho"/>
                <w:lang w:val="en-US" w:eastAsia="ja-JP"/>
              </w:rPr>
              <w:t>Intel</w:t>
            </w:r>
          </w:p>
        </w:tc>
        <w:tc>
          <w:tcPr>
            <w:tcW w:w="1710" w:type="dxa"/>
          </w:tcPr>
          <w:p w14:paraId="02562C19" w14:textId="4CC47073" w:rsidR="00BB4ECD" w:rsidRDefault="00BB4ECD" w:rsidP="008336FE">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3EE669FD" w14:textId="77777777" w:rsidR="00BB4ECD" w:rsidRDefault="00BB4ECD" w:rsidP="008336FE">
            <w:pPr>
              <w:overflowPunct/>
              <w:autoSpaceDE/>
              <w:autoSpaceDN/>
              <w:adjustRightInd/>
              <w:spacing w:after="160" w:line="257" w:lineRule="auto"/>
              <w:rPr>
                <w:rFonts w:eastAsia="Malgun Gothic"/>
                <w:lang w:eastAsia="ko-KR"/>
              </w:rPr>
            </w:pPr>
          </w:p>
        </w:tc>
      </w:tr>
      <w:tr w:rsidR="006464FB" w14:paraId="612A72ED" w14:textId="77777777" w:rsidTr="008336FE">
        <w:tc>
          <w:tcPr>
            <w:tcW w:w="1615" w:type="dxa"/>
          </w:tcPr>
          <w:p w14:paraId="4627B8A8" w14:textId="4DD0C034" w:rsidR="006464FB" w:rsidRDefault="006464FB" w:rsidP="008336FE">
            <w:pPr>
              <w:spacing w:after="120"/>
              <w:jc w:val="both"/>
              <w:rPr>
                <w:rFonts w:eastAsia="MS Mincho"/>
                <w:lang w:val="en-US" w:eastAsia="ja-JP"/>
              </w:rPr>
            </w:pPr>
            <w:r>
              <w:rPr>
                <w:rFonts w:eastAsia="MS Mincho"/>
                <w:lang w:val="en-US" w:eastAsia="ja-JP"/>
              </w:rPr>
              <w:t>Moderator Notes3</w:t>
            </w:r>
          </w:p>
        </w:tc>
        <w:tc>
          <w:tcPr>
            <w:tcW w:w="1710" w:type="dxa"/>
          </w:tcPr>
          <w:p w14:paraId="7CE3E05E" w14:textId="77777777" w:rsidR="006464FB" w:rsidRDefault="006464FB" w:rsidP="008336FE">
            <w:pPr>
              <w:pStyle w:val="aff2"/>
              <w:overflowPunct/>
              <w:autoSpaceDE/>
              <w:autoSpaceDN/>
              <w:adjustRightInd/>
              <w:spacing w:after="160" w:line="259" w:lineRule="auto"/>
              <w:ind w:left="0"/>
              <w:textAlignment w:val="auto"/>
              <w:rPr>
                <w:rFonts w:eastAsia="MS Mincho"/>
                <w:lang w:eastAsia="ja-JP"/>
              </w:rPr>
            </w:pPr>
          </w:p>
        </w:tc>
        <w:tc>
          <w:tcPr>
            <w:tcW w:w="6750" w:type="dxa"/>
          </w:tcPr>
          <w:p w14:paraId="216C968B" w14:textId="05A8936A" w:rsidR="006464FB" w:rsidRDefault="006464FB" w:rsidP="008336FE">
            <w:pPr>
              <w:overflowPunct/>
              <w:autoSpaceDE/>
              <w:autoSpaceDN/>
              <w:adjustRightInd/>
              <w:spacing w:after="160" w:line="257" w:lineRule="auto"/>
              <w:rPr>
                <w:rFonts w:eastAsia="Malgun Gothic"/>
                <w:lang w:eastAsia="ko-KR"/>
              </w:rPr>
            </w:pPr>
            <w:r>
              <w:rPr>
                <w:rFonts w:eastAsia="Malgun Gothic"/>
                <w:lang w:eastAsia="ko-KR"/>
              </w:rPr>
              <w:t xml:space="preserve">Thanks for the comments. The conclusion seems to be OK for most companies. </w:t>
            </w:r>
          </w:p>
          <w:p w14:paraId="4D236019" w14:textId="3200DCBD" w:rsidR="006464FB" w:rsidRDefault="006464FB" w:rsidP="008336FE">
            <w:pPr>
              <w:overflowPunct/>
              <w:autoSpaceDE/>
              <w:autoSpaceDN/>
              <w:adjustRightInd/>
              <w:spacing w:after="160" w:line="257" w:lineRule="auto"/>
              <w:rPr>
                <w:rFonts w:eastAsia="Malgun Gothic"/>
                <w:lang w:eastAsia="ko-KR"/>
              </w:rPr>
            </w:pPr>
            <w:r>
              <w:rPr>
                <w:rFonts w:eastAsia="Malgun Gothic"/>
                <w:lang w:eastAsia="ko-KR"/>
              </w:rPr>
              <w:t xml:space="preserve">Regarding Samsung suggestion to extend the </w:t>
            </w:r>
            <w:r w:rsidR="007945E4">
              <w:rPr>
                <w:rFonts w:eastAsia="Malgun Gothic"/>
                <w:lang w:eastAsia="ko-KR"/>
              </w:rPr>
              <w:t xml:space="preserve">conclusion,  </w:t>
            </w:r>
            <w:r w:rsidRPr="00373008">
              <w:rPr>
                <w:rFonts w:eastAsia="Malgun Gothic"/>
                <w:lang w:eastAsia="ko-KR"/>
              </w:rPr>
              <w:t>monitoringSlotPeriodicityAndOffset, monitoringSymbolsWithinSlot, duration</w:t>
            </w:r>
            <w:r>
              <w:rPr>
                <w:rFonts w:eastAsia="Malgun Gothic"/>
                <w:lang w:eastAsia="ko-KR"/>
              </w:rPr>
              <w:t xml:space="preserve"> were discussed for a couple of meetings and it would be good to </w:t>
            </w:r>
            <w:r w:rsidR="007945E4">
              <w:rPr>
                <w:rFonts w:eastAsia="Malgun Gothic"/>
                <w:lang w:eastAsia="ko-KR"/>
              </w:rPr>
              <w:t>capture the conclusion of that discussion</w:t>
            </w:r>
            <w:r>
              <w:rPr>
                <w:rFonts w:eastAsia="Malgun Gothic"/>
                <w:lang w:eastAsia="ko-KR"/>
              </w:rPr>
              <w:t xml:space="preserve">. Regarding other parameters, </w:t>
            </w:r>
            <w:r w:rsidR="00612F77">
              <w:rPr>
                <w:rFonts w:eastAsia="Malgun Gothic"/>
                <w:lang w:eastAsia="ko-KR"/>
              </w:rPr>
              <w:t xml:space="preserve">perhaps it is better if </w:t>
            </w:r>
            <w:r>
              <w:rPr>
                <w:rFonts w:eastAsia="Malgun Gothic"/>
                <w:lang w:eastAsia="ko-KR"/>
              </w:rPr>
              <w:t xml:space="preserve">companies can check </w:t>
            </w:r>
            <w:r w:rsidR="00612F77">
              <w:rPr>
                <w:rFonts w:eastAsia="Malgun Gothic"/>
                <w:lang w:eastAsia="ko-KR"/>
              </w:rPr>
              <w:t xml:space="preserve">a bit further </w:t>
            </w:r>
            <w:r>
              <w:rPr>
                <w:rFonts w:eastAsia="Malgun Gothic"/>
                <w:lang w:eastAsia="ko-KR"/>
              </w:rPr>
              <w:t>and comment.</w:t>
            </w:r>
          </w:p>
        </w:tc>
      </w:tr>
      <w:tr w:rsidR="00DD2217" w14:paraId="4E41D5B3" w14:textId="77777777" w:rsidTr="008336FE">
        <w:tc>
          <w:tcPr>
            <w:tcW w:w="1615" w:type="dxa"/>
          </w:tcPr>
          <w:p w14:paraId="3149DC78" w14:textId="511E612A" w:rsidR="00DD2217" w:rsidRDefault="00DD2217" w:rsidP="008336FE">
            <w:pPr>
              <w:spacing w:after="120"/>
              <w:jc w:val="both"/>
              <w:rPr>
                <w:rFonts w:eastAsia="MS Mincho"/>
                <w:lang w:val="en-US" w:eastAsia="ja-JP"/>
              </w:rPr>
            </w:pPr>
            <w:r>
              <w:rPr>
                <w:rFonts w:eastAsia="MS Mincho"/>
                <w:lang w:val="en-US" w:eastAsia="ja-JP"/>
              </w:rPr>
              <w:t>MTK</w:t>
            </w:r>
          </w:p>
        </w:tc>
        <w:tc>
          <w:tcPr>
            <w:tcW w:w="1710" w:type="dxa"/>
          </w:tcPr>
          <w:p w14:paraId="799BABC6" w14:textId="15826433" w:rsidR="00DD2217" w:rsidRDefault="00DD2217" w:rsidP="008336FE">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6419D65F" w14:textId="464AA722" w:rsidR="00DD2217" w:rsidRDefault="00DD2217" w:rsidP="008336FE">
            <w:pPr>
              <w:overflowPunct/>
              <w:autoSpaceDE/>
              <w:autoSpaceDN/>
              <w:adjustRightInd/>
              <w:spacing w:after="160" w:line="257" w:lineRule="auto"/>
              <w:rPr>
                <w:rFonts w:eastAsia="Malgun Gothic"/>
                <w:lang w:eastAsia="ko-KR"/>
              </w:rPr>
            </w:pPr>
            <w:r>
              <w:rPr>
                <w:rFonts w:eastAsia="Malgun Gothic"/>
                <w:lang w:eastAsia="ko-KR"/>
              </w:rPr>
              <w:t>We are fine with the FL proposal.</w:t>
            </w:r>
          </w:p>
        </w:tc>
      </w:tr>
    </w:tbl>
    <w:p w14:paraId="4DF9470B" w14:textId="77777777" w:rsidR="00483B36" w:rsidRPr="00373008" w:rsidRDefault="00483B36" w:rsidP="00373008">
      <w:pPr>
        <w:rPr>
          <w:rFonts w:eastAsia="Malgun Gothic"/>
          <w:lang w:eastAsia="ko-KR"/>
        </w:rPr>
      </w:pPr>
    </w:p>
    <w:p w14:paraId="452EBAB6"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aff2"/>
        <w:numPr>
          <w:ilvl w:val="0"/>
          <w:numId w:val="11"/>
        </w:numPr>
        <w:rPr>
          <w:lang w:eastAsia="zh-CN"/>
        </w:rPr>
      </w:pPr>
      <w:r>
        <w:rPr>
          <w:lang w:eastAsia="zh-CN"/>
        </w:rPr>
        <w:t>R1-2108773</w:t>
      </w:r>
      <w:r>
        <w:rPr>
          <w:lang w:eastAsia="zh-CN"/>
        </w:rPr>
        <w:tab/>
        <w:t>Discussion on SCell PDCCH scheduling P(S)Cell PDSCH or PUSCH</w:t>
      </w:r>
      <w:r>
        <w:rPr>
          <w:lang w:eastAsia="zh-CN"/>
        </w:rPr>
        <w:tab/>
        <w:t>Huawei, HiSilicon</w:t>
      </w:r>
    </w:p>
    <w:p w14:paraId="09D3D481" w14:textId="77777777" w:rsidR="00DF186C" w:rsidRDefault="00DF186C" w:rsidP="00316516">
      <w:pPr>
        <w:pStyle w:val="aff2"/>
        <w:numPr>
          <w:ilvl w:val="0"/>
          <w:numId w:val="11"/>
        </w:numPr>
        <w:rPr>
          <w:lang w:eastAsia="zh-CN"/>
        </w:rPr>
      </w:pPr>
      <w:r>
        <w:rPr>
          <w:lang w:eastAsia="zh-CN"/>
        </w:rPr>
        <w:t>R1-2108855</w:t>
      </w:r>
      <w:r>
        <w:rPr>
          <w:lang w:eastAsia="zh-CN"/>
        </w:rPr>
        <w:tab/>
        <w:t>Discussion on Cross-Carrier Scheduling from SCell to PCell</w:t>
      </w:r>
      <w:r>
        <w:rPr>
          <w:lang w:eastAsia="zh-CN"/>
        </w:rPr>
        <w:tab/>
        <w:t>ZTE</w:t>
      </w:r>
    </w:p>
    <w:p w14:paraId="1E8C12C9" w14:textId="77777777" w:rsidR="00DF186C" w:rsidRDefault="00DF186C" w:rsidP="00316516">
      <w:pPr>
        <w:pStyle w:val="aff2"/>
        <w:numPr>
          <w:ilvl w:val="0"/>
          <w:numId w:val="11"/>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7EB96C27" w14:textId="77777777" w:rsidR="00DF186C" w:rsidRDefault="00DF186C" w:rsidP="00316516">
      <w:pPr>
        <w:pStyle w:val="aff2"/>
        <w:numPr>
          <w:ilvl w:val="0"/>
          <w:numId w:val="11"/>
        </w:numPr>
        <w:rPr>
          <w:lang w:eastAsia="zh-CN"/>
        </w:rPr>
      </w:pPr>
      <w:r>
        <w:rPr>
          <w:lang w:eastAsia="zh-CN"/>
        </w:rPr>
        <w:t>R1-2109005</w:t>
      </w:r>
      <w:r>
        <w:rPr>
          <w:lang w:eastAsia="zh-CN"/>
        </w:rPr>
        <w:tab/>
        <w:t>Discussion on Scell scheduling Pcell</w:t>
      </w:r>
      <w:r>
        <w:rPr>
          <w:lang w:eastAsia="zh-CN"/>
        </w:rPr>
        <w:tab/>
        <w:t>vivo</w:t>
      </w:r>
    </w:p>
    <w:p w14:paraId="2A770AC8" w14:textId="77777777" w:rsidR="00DF186C" w:rsidRDefault="00DF186C" w:rsidP="00316516">
      <w:pPr>
        <w:pStyle w:val="aff2"/>
        <w:numPr>
          <w:ilvl w:val="0"/>
          <w:numId w:val="11"/>
        </w:numPr>
        <w:rPr>
          <w:lang w:eastAsia="zh-CN"/>
        </w:rPr>
      </w:pPr>
      <w:r>
        <w:rPr>
          <w:lang w:eastAsia="zh-CN"/>
        </w:rPr>
        <w:t>R1-2109098</w:t>
      </w:r>
      <w:r>
        <w:rPr>
          <w:lang w:eastAsia="zh-CN"/>
        </w:rPr>
        <w:tab/>
        <w:t>Discussion on cross-carrier scheduling from Scell to Pcell</w:t>
      </w:r>
      <w:r>
        <w:rPr>
          <w:lang w:eastAsia="zh-CN"/>
        </w:rPr>
        <w:tab/>
        <w:t>OPPO</w:t>
      </w:r>
    </w:p>
    <w:p w14:paraId="33E562D0" w14:textId="77777777" w:rsidR="00DF186C" w:rsidRDefault="00DF186C" w:rsidP="00316516">
      <w:pPr>
        <w:pStyle w:val="aff2"/>
        <w:numPr>
          <w:ilvl w:val="0"/>
          <w:numId w:val="11"/>
        </w:numPr>
        <w:rPr>
          <w:lang w:eastAsia="zh-CN"/>
        </w:rPr>
      </w:pPr>
      <w:r>
        <w:rPr>
          <w:lang w:eastAsia="zh-CN"/>
        </w:rPr>
        <w:t>R1-2109306</w:t>
      </w:r>
      <w:r>
        <w:rPr>
          <w:lang w:eastAsia="zh-CN"/>
        </w:rPr>
        <w:tab/>
        <w:t>Discussion on cross-carrier scheduling from SCell to Pcell</w:t>
      </w:r>
      <w:r>
        <w:rPr>
          <w:lang w:eastAsia="zh-CN"/>
        </w:rPr>
        <w:tab/>
        <w:t>CMCC</w:t>
      </w:r>
    </w:p>
    <w:p w14:paraId="020C9C55" w14:textId="77777777" w:rsidR="00DF186C" w:rsidRDefault="00DF186C" w:rsidP="00316516">
      <w:pPr>
        <w:pStyle w:val="aff2"/>
        <w:numPr>
          <w:ilvl w:val="0"/>
          <w:numId w:val="11"/>
        </w:numPr>
        <w:rPr>
          <w:lang w:eastAsia="zh-CN"/>
        </w:rPr>
      </w:pPr>
      <w:r>
        <w:rPr>
          <w:lang w:eastAsia="zh-CN"/>
        </w:rPr>
        <w:t>R1-2109390</w:t>
      </w:r>
      <w:r>
        <w:rPr>
          <w:lang w:eastAsia="zh-CN"/>
        </w:rPr>
        <w:tab/>
        <w:t>Discussion on cross-carrier scheduling from SCell to PCell</w:t>
      </w:r>
      <w:r>
        <w:rPr>
          <w:lang w:eastAsia="zh-CN"/>
        </w:rPr>
        <w:tab/>
        <w:t>Xiaomi</w:t>
      </w:r>
    </w:p>
    <w:p w14:paraId="38D62965" w14:textId="77777777" w:rsidR="00DF186C" w:rsidRDefault="00DF186C" w:rsidP="00316516">
      <w:pPr>
        <w:pStyle w:val="aff2"/>
        <w:numPr>
          <w:ilvl w:val="0"/>
          <w:numId w:val="11"/>
        </w:numPr>
        <w:rPr>
          <w:lang w:eastAsia="zh-CN"/>
        </w:rPr>
      </w:pPr>
      <w:r>
        <w:rPr>
          <w:lang w:eastAsia="zh-CN"/>
        </w:rPr>
        <w:t>R1-2109518</w:t>
      </w:r>
      <w:r>
        <w:rPr>
          <w:lang w:eastAsia="zh-CN"/>
        </w:rPr>
        <w:tab/>
        <w:t>Cross-carrier scheduling from SCell to PCell</w:t>
      </w:r>
      <w:r>
        <w:rPr>
          <w:lang w:eastAsia="zh-CN"/>
        </w:rPr>
        <w:tab/>
        <w:t>Samsung</w:t>
      </w:r>
    </w:p>
    <w:p w14:paraId="0AFECA3C" w14:textId="77777777" w:rsidR="00DF186C" w:rsidRDefault="00DF186C" w:rsidP="00316516">
      <w:pPr>
        <w:pStyle w:val="aff2"/>
        <w:numPr>
          <w:ilvl w:val="0"/>
          <w:numId w:val="11"/>
        </w:numPr>
        <w:rPr>
          <w:lang w:eastAsia="zh-CN"/>
        </w:rPr>
      </w:pPr>
      <w:r>
        <w:rPr>
          <w:lang w:eastAsia="zh-CN"/>
        </w:rPr>
        <w:t>R1-2109551</w:t>
      </w:r>
      <w:r>
        <w:rPr>
          <w:lang w:eastAsia="zh-CN"/>
        </w:rPr>
        <w:tab/>
        <w:t>On Cross-Carrier Scheduling from sSCell to P(S)Cell</w:t>
      </w:r>
      <w:r>
        <w:rPr>
          <w:lang w:eastAsia="zh-CN"/>
        </w:rPr>
        <w:tab/>
        <w:t>MediaTek Inc.</w:t>
      </w:r>
    </w:p>
    <w:p w14:paraId="6BA10F4D" w14:textId="77777777" w:rsidR="00DF186C" w:rsidRDefault="00DF186C" w:rsidP="00316516">
      <w:pPr>
        <w:pStyle w:val="aff2"/>
        <w:numPr>
          <w:ilvl w:val="0"/>
          <w:numId w:val="11"/>
        </w:numPr>
        <w:rPr>
          <w:lang w:eastAsia="zh-CN"/>
        </w:rPr>
      </w:pPr>
      <w:r>
        <w:rPr>
          <w:lang w:eastAsia="zh-CN"/>
        </w:rPr>
        <w:lastRenderedPageBreak/>
        <w:t>R1-2109636</w:t>
      </w:r>
      <w:r>
        <w:rPr>
          <w:lang w:eastAsia="zh-CN"/>
        </w:rPr>
        <w:tab/>
        <w:t>On SCell scheduling PCell transmissions</w:t>
      </w:r>
      <w:r>
        <w:rPr>
          <w:lang w:eastAsia="zh-CN"/>
        </w:rPr>
        <w:tab/>
        <w:t>Intel Corporation</w:t>
      </w:r>
    </w:p>
    <w:p w14:paraId="1CD4DCF5" w14:textId="77777777" w:rsidR="00DF186C" w:rsidRDefault="00DF186C" w:rsidP="00316516">
      <w:pPr>
        <w:pStyle w:val="aff2"/>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aff2"/>
        <w:numPr>
          <w:ilvl w:val="0"/>
          <w:numId w:val="11"/>
        </w:numPr>
        <w:rPr>
          <w:lang w:eastAsia="zh-CN"/>
        </w:rPr>
      </w:pPr>
      <w:r>
        <w:rPr>
          <w:lang w:eastAsia="zh-CN"/>
        </w:rPr>
        <w:t>R1-2109820</w:t>
      </w:r>
      <w:r>
        <w:rPr>
          <w:lang w:eastAsia="zh-CN"/>
        </w:rPr>
        <w:tab/>
        <w:t>Discussion on cross-carrier scheduling from SCell to Pcell</w:t>
      </w:r>
      <w:r>
        <w:rPr>
          <w:lang w:eastAsia="zh-CN"/>
        </w:rPr>
        <w:tab/>
        <w:t>ETRI</w:t>
      </w:r>
    </w:p>
    <w:p w14:paraId="43499117" w14:textId="77777777" w:rsidR="00DF186C" w:rsidRDefault="00DF186C" w:rsidP="00316516">
      <w:pPr>
        <w:pStyle w:val="aff2"/>
        <w:numPr>
          <w:ilvl w:val="0"/>
          <w:numId w:val="11"/>
        </w:numPr>
        <w:rPr>
          <w:lang w:eastAsia="zh-CN"/>
        </w:rPr>
      </w:pPr>
      <w:r>
        <w:rPr>
          <w:lang w:eastAsia="zh-CN"/>
        </w:rPr>
        <w:t>R1-2109895</w:t>
      </w:r>
      <w:r>
        <w:rPr>
          <w:lang w:eastAsia="zh-CN"/>
        </w:rPr>
        <w:tab/>
        <w:t>Discussion on cross carrier scheduling from sSCell to PCell</w:t>
      </w:r>
      <w:r>
        <w:rPr>
          <w:lang w:eastAsia="zh-CN"/>
        </w:rPr>
        <w:tab/>
        <w:t>InterDigital, Inc.</w:t>
      </w:r>
    </w:p>
    <w:p w14:paraId="7850082D" w14:textId="77777777" w:rsidR="00DF186C" w:rsidRDefault="00DF186C" w:rsidP="00316516">
      <w:pPr>
        <w:pStyle w:val="aff2"/>
        <w:numPr>
          <w:ilvl w:val="0"/>
          <w:numId w:val="11"/>
        </w:numPr>
        <w:rPr>
          <w:lang w:eastAsia="zh-CN"/>
        </w:rPr>
      </w:pPr>
      <w:r>
        <w:rPr>
          <w:lang w:eastAsia="zh-CN"/>
        </w:rPr>
        <w:t>R1-2109938</w:t>
      </w:r>
      <w:r>
        <w:rPr>
          <w:lang w:eastAsia="zh-CN"/>
        </w:rPr>
        <w:tab/>
        <w:t>Cross-carrier scheduling (from Scell to Pcell)</w:t>
      </w:r>
      <w:r>
        <w:rPr>
          <w:lang w:eastAsia="zh-CN"/>
        </w:rPr>
        <w:tab/>
        <w:t>Lenovo, Motorola Mobility</w:t>
      </w:r>
    </w:p>
    <w:p w14:paraId="3156AAF9" w14:textId="77777777" w:rsidR="00DF186C" w:rsidRDefault="00DF186C" w:rsidP="00316516">
      <w:pPr>
        <w:pStyle w:val="aff2"/>
        <w:numPr>
          <w:ilvl w:val="0"/>
          <w:numId w:val="11"/>
        </w:numPr>
        <w:rPr>
          <w:lang w:eastAsia="zh-CN"/>
        </w:rPr>
      </w:pPr>
      <w:r>
        <w:rPr>
          <w:lang w:eastAsia="zh-CN"/>
        </w:rPr>
        <w:t>R1-2109987</w:t>
      </w:r>
      <w:r>
        <w:rPr>
          <w:lang w:eastAsia="zh-CN"/>
        </w:rPr>
        <w:tab/>
        <w:t>Discussion on cross-carrier scheduling from SCell to Pcell</w:t>
      </w:r>
      <w:r>
        <w:rPr>
          <w:lang w:eastAsia="zh-CN"/>
        </w:rPr>
        <w:tab/>
        <w:t>LG Electronics</w:t>
      </w:r>
    </w:p>
    <w:p w14:paraId="64E9D96A" w14:textId="77777777" w:rsidR="00DF186C" w:rsidRDefault="00DF186C" w:rsidP="00316516">
      <w:pPr>
        <w:pStyle w:val="aff2"/>
        <w:numPr>
          <w:ilvl w:val="0"/>
          <w:numId w:val="11"/>
        </w:numPr>
        <w:rPr>
          <w:lang w:eastAsia="zh-CN"/>
        </w:rPr>
      </w:pPr>
      <w:r>
        <w:rPr>
          <w:lang w:eastAsia="zh-CN"/>
        </w:rPr>
        <w:t>R1-2110059</w:t>
      </w:r>
      <w:r>
        <w:rPr>
          <w:lang w:eastAsia="zh-CN"/>
        </w:rPr>
        <w:tab/>
        <w:t>Views on Rel-17 DSS SCell scheduling PCell</w:t>
      </w:r>
      <w:r>
        <w:rPr>
          <w:lang w:eastAsia="zh-CN"/>
        </w:rPr>
        <w:tab/>
        <w:t>Apple</w:t>
      </w:r>
    </w:p>
    <w:p w14:paraId="7A4691DE" w14:textId="77777777" w:rsidR="00DF186C" w:rsidRDefault="00DF186C" w:rsidP="00316516">
      <w:pPr>
        <w:pStyle w:val="aff2"/>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aff2"/>
        <w:numPr>
          <w:ilvl w:val="0"/>
          <w:numId w:val="11"/>
        </w:numPr>
        <w:rPr>
          <w:lang w:eastAsia="zh-CN"/>
        </w:rPr>
      </w:pPr>
      <w:r>
        <w:rPr>
          <w:lang w:eastAsia="zh-CN"/>
        </w:rPr>
        <w:t>R1-2110213</w:t>
      </w:r>
      <w:r>
        <w:rPr>
          <w:lang w:eastAsia="zh-CN"/>
        </w:rPr>
        <w:tab/>
        <w:t>Cross-carrier scheduling from an SCell to the PCell/PSCell</w:t>
      </w:r>
      <w:r>
        <w:rPr>
          <w:lang w:eastAsia="zh-CN"/>
        </w:rPr>
        <w:tab/>
        <w:t>Qualcomm Incorporated</w:t>
      </w:r>
    </w:p>
    <w:p w14:paraId="22DF4610" w14:textId="77777777" w:rsidR="00DF186C" w:rsidRDefault="00DF186C" w:rsidP="00316516">
      <w:pPr>
        <w:pStyle w:val="aff2"/>
        <w:numPr>
          <w:ilvl w:val="0"/>
          <w:numId w:val="11"/>
        </w:numPr>
        <w:rPr>
          <w:lang w:eastAsia="zh-CN"/>
        </w:rPr>
      </w:pPr>
      <w:r>
        <w:rPr>
          <w:lang w:eastAsia="zh-CN"/>
        </w:rPr>
        <w:t>R1-2110376</w:t>
      </w:r>
      <w:r>
        <w:rPr>
          <w:lang w:eastAsia="zh-CN"/>
        </w:rPr>
        <w:tab/>
        <w:t>On cross-carrier scheduling from SCell to Pcell</w:t>
      </w:r>
      <w:r>
        <w:rPr>
          <w:lang w:eastAsia="zh-CN"/>
        </w:rPr>
        <w:tab/>
        <w:t>Nokia, Nokia Shanghai Bell</w:t>
      </w:r>
    </w:p>
    <w:p w14:paraId="6A8FABA1" w14:textId="77777777" w:rsidR="00DF186C" w:rsidRDefault="00DF186C" w:rsidP="00DF186C">
      <w:pPr>
        <w:pStyle w:val="aff2"/>
        <w:ind w:left="450"/>
        <w:rPr>
          <w:lang w:eastAsia="zh-CN"/>
        </w:rPr>
      </w:pPr>
    </w:p>
    <w:p w14:paraId="24B82338" w14:textId="77777777" w:rsidR="00F713FE" w:rsidRDefault="00853400" w:rsidP="00316516">
      <w:pPr>
        <w:pStyle w:val="aff2"/>
        <w:numPr>
          <w:ilvl w:val="0"/>
          <w:numId w:val="11"/>
        </w:numPr>
      </w:pPr>
      <w:r>
        <w:br w:type="page"/>
      </w:r>
    </w:p>
    <w:p w14:paraId="472BEC1E"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PCell/PSCell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PCell/PSCell to another SCell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‘SCell used for scheduling PCell/PSCell’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2"/>
      </w:pPr>
      <w:r>
        <w:t>Agreements from RAN1#103-e</w:t>
      </w:r>
    </w:p>
    <w:p w14:paraId="2BEBC483" w14:textId="77777777" w:rsidR="00F713FE" w:rsidRDefault="00853400">
      <w:pPr>
        <w:pStyle w:val="aff2"/>
        <w:ind w:left="360"/>
        <w:rPr>
          <w:b/>
          <w:bCs/>
          <w:u w:val="single"/>
          <w:lang w:eastAsia="zh-CN"/>
        </w:rPr>
      </w:pPr>
      <w:r>
        <w:rPr>
          <w:b/>
          <w:bCs/>
          <w:u w:val="single"/>
          <w:lang w:eastAsia="zh-CN"/>
        </w:rPr>
        <w:t>Conclusion</w:t>
      </w:r>
    </w:p>
    <w:p w14:paraId="0EDE9C1A" w14:textId="77777777" w:rsidR="00F713FE" w:rsidRDefault="00853400" w:rsidP="00316516">
      <w:pPr>
        <w:pStyle w:val="aff2"/>
        <w:numPr>
          <w:ilvl w:val="0"/>
          <w:numId w:val="1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aff2"/>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Note: The SCell configured with CCS to Pcell/PSCell is referred to as ‘sSCell’</w:t>
      </w:r>
    </w:p>
    <w:p w14:paraId="0655C470" w14:textId="77777777" w:rsidR="00F713FE" w:rsidRDefault="00F713FE">
      <w:pPr>
        <w:rPr>
          <w:lang w:val="en-US" w:eastAsia="zh-CN"/>
        </w:rPr>
      </w:pPr>
    </w:p>
    <w:p w14:paraId="235DBC4E" w14:textId="77777777" w:rsidR="00F713FE" w:rsidRDefault="00853400">
      <w:pPr>
        <w:pStyle w:val="aff2"/>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aff2"/>
        <w:numPr>
          <w:ilvl w:val="0"/>
          <w:numId w:val="1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1FB93ACF" w14:textId="77777777" w:rsidR="00F713FE" w:rsidRDefault="00853400" w:rsidP="00316516">
      <w:pPr>
        <w:pStyle w:val="aff2"/>
        <w:numPr>
          <w:ilvl w:val="1"/>
          <w:numId w:val="1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13" w:name="_Hlk72981840"/>
      <w:r>
        <w:rPr>
          <w:lang w:eastAsia="zh-CN"/>
        </w:rPr>
        <w:t xml:space="preserve">UE cannot be configured to monitor </w:t>
      </w:r>
      <w:bookmarkStart w:id="14" w:name="_Hlk72859933"/>
      <w:r>
        <w:rPr>
          <w:lang w:eastAsia="zh-CN"/>
        </w:rPr>
        <w:t xml:space="preserve">DCI formats 0_1,1_1,0_2,1_2 </w:t>
      </w:r>
      <w:bookmarkEnd w:id="14"/>
      <w:r>
        <w:rPr>
          <w:lang w:eastAsia="zh-CN"/>
        </w:rPr>
        <w:t>on PCell/PSCell USS set(s), and can be configured to monitor them only on the sSCell USS set(s)</w:t>
      </w:r>
      <w:bookmarkEnd w:id="13"/>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5" w:name="_Hlk72302031"/>
      <w:bookmarkStart w:id="16" w:name="_Hlk72859368"/>
      <w:r>
        <w:rPr>
          <w:lang w:eastAsia="zh-CN"/>
        </w:rPr>
        <w:t xml:space="preserve">UE can monitor DCI formats 0_1,1_1,0_2,1_2 on both PCell USS set(s) and sSCell USS sets </w:t>
      </w:r>
      <w:bookmarkEnd w:id="15"/>
      <w:r>
        <w:rPr>
          <w:lang w:eastAsia="zh-CN"/>
        </w:rPr>
        <w:t>simultaneously</w:t>
      </w:r>
    </w:p>
    <w:bookmarkEnd w:id="16"/>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FFS activation/deactivation of scheduling from sSCell to PCell/PSCell</w:t>
      </w:r>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7" w:name="_Hlk72302558"/>
      <w:r>
        <w:rPr>
          <w:lang w:eastAsia="zh-CN"/>
        </w:rPr>
        <w:t>Dynamic switching of PDCCH monitoring of DCI formats 0_1,1_1,0_2,1_2 between monitoring on PCell/PSCell USS sets and monitoring on sSCell USS sets is supported</w:t>
      </w:r>
    </w:p>
    <w:bookmarkEnd w:id="17"/>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UE does not monitor DCI formats 0_1,1_1,0_2,1_2 on both PCell USS set(s) and sSCell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Impact of sSCell activation/deactivation and sSCell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Impact from different numerologies between PDCCH on the PCell/PSCell and that on the sSCell</w:t>
      </w:r>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5AA91759" w14:textId="77777777" w:rsidR="00F713FE" w:rsidRDefault="00F713FE">
      <w:pPr>
        <w:rPr>
          <w:lang w:val="en-US" w:eastAsia="zh-CN"/>
        </w:rPr>
      </w:pPr>
    </w:p>
    <w:p w14:paraId="23F19AD5" w14:textId="77777777" w:rsidR="00F713FE" w:rsidRDefault="00853400">
      <w:pPr>
        <w:pStyle w:val="2"/>
      </w:pPr>
      <w:r>
        <w:t>Agreements from RAN1#104-e</w:t>
      </w:r>
    </w:p>
    <w:p w14:paraId="06CDADA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B8AC192"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592BC2F"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Batang" w:hAnsi="Times"/>
          <w:szCs w:val="24"/>
        </w:rPr>
      </w:pPr>
    </w:p>
    <w:p w14:paraId="407F58F2"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08406D7"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Batang" w:hAnsi="Times"/>
          <w:szCs w:val="24"/>
        </w:rPr>
      </w:pPr>
    </w:p>
    <w:p w14:paraId="1EC57F1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765479CE" w14:textId="77777777" w:rsidR="00F713FE" w:rsidRDefault="00F713FE">
      <w:pPr>
        <w:rPr>
          <w:lang w:val="en-US" w:eastAsia="zh-CN"/>
        </w:rPr>
      </w:pPr>
    </w:p>
    <w:p w14:paraId="21D1CF18" w14:textId="77777777" w:rsidR="00F713FE" w:rsidRDefault="00853400">
      <w:pPr>
        <w:pStyle w:val="2"/>
      </w:pPr>
      <w:r>
        <w:t>Agreements from RAN1#104b-e</w:t>
      </w:r>
    </w:p>
    <w:p w14:paraId="09029DEB"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8"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8"/>
    <w:p w14:paraId="4D7B1E1A" w14:textId="77777777" w:rsidR="00F713FE" w:rsidRDefault="00853400">
      <w:pPr>
        <w:pStyle w:val="2"/>
      </w:pPr>
      <w:r>
        <w:t>Agreements from RAN1#105-e</w:t>
      </w:r>
    </w:p>
    <w:p w14:paraId="073E9EFF"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666C181" w14:textId="77777777" w:rsidR="00F713FE" w:rsidRDefault="00363459"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88F3B8E" w14:textId="77777777" w:rsidR="00F713FE" w:rsidRDefault="00363459"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E0441DB" w14:textId="77777777" w:rsidR="00F713FE" w:rsidRDefault="00363459"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7577CD96" w14:textId="77777777" w:rsidR="00F713FE" w:rsidRDefault="00363459"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Specification supports dormant BWP operation on sSCell for a UE is configured CCS from sSCell to P(S)Cell.</w:t>
      </w:r>
    </w:p>
    <w:p w14:paraId="026E3877"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On sSCell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On sSCell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PDCCH BD handling when monitoringCapabilityConfig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15"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16"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558A3" w14:textId="77777777" w:rsidR="00363459" w:rsidRDefault="00363459">
      <w:pPr>
        <w:spacing w:line="240" w:lineRule="auto"/>
      </w:pPr>
      <w:r>
        <w:separator/>
      </w:r>
    </w:p>
  </w:endnote>
  <w:endnote w:type="continuationSeparator" w:id="0">
    <w:p w14:paraId="29CCCEDA" w14:textId="77777777" w:rsidR="00363459" w:rsidRDefault="00363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F9FAC" w14:textId="77777777" w:rsidR="00BD3C28" w:rsidRDefault="00BD3C28">
    <w:pPr>
      <w:pStyle w:val="af7"/>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07D528B" w14:textId="77777777" w:rsidR="00BD3C28" w:rsidRDefault="00BD3C28">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C288A" w14:textId="63BBB2DF" w:rsidR="00BD3C28" w:rsidRDefault="00BD3C28">
    <w:pPr>
      <w:pStyle w:val="af7"/>
      <w:ind w:right="360"/>
    </w:pPr>
    <w:r>
      <w:rPr>
        <w:rStyle w:val="aff"/>
      </w:rPr>
      <w:fldChar w:fldCharType="begin"/>
    </w:r>
    <w:r>
      <w:rPr>
        <w:rStyle w:val="aff"/>
      </w:rPr>
      <w:instrText xml:space="preserve"> PAGE </w:instrText>
    </w:r>
    <w:r>
      <w:rPr>
        <w:rStyle w:val="aff"/>
      </w:rPr>
      <w:fldChar w:fldCharType="separate"/>
    </w:r>
    <w:r w:rsidR="00E72E7F">
      <w:rPr>
        <w:rStyle w:val="aff"/>
        <w:noProof/>
      </w:rPr>
      <w:t>28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E72E7F">
      <w:rPr>
        <w:rStyle w:val="aff"/>
        <w:noProof/>
      </w:rPr>
      <w:t>50</w:t>
    </w:r>
    <w:r>
      <w:rPr>
        <w:rStyle w:val="a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E87B3" w14:textId="77777777" w:rsidR="00BD3C28" w:rsidRDefault="00BD3C2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E7289" w14:textId="77777777" w:rsidR="00363459" w:rsidRDefault="00363459">
      <w:pPr>
        <w:spacing w:after="0" w:line="240" w:lineRule="auto"/>
      </w:pPr>
      <w:r>
        <w:separator/>
      </w:r>
    </w:p>
  </w:footnote>
  <w:footnote w:type="continuationSeparator" w:id="0">
    <w:p w14:paraId="7669E945" w14:textId="77777777" w:rsidR="00363459" w:rsidRDefault="00363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6238" w14:textId="77777777" w:rsidR="00BD3C28" w:rsidRDefault="00BD3C2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D49C6" w14:textId="77777777" w:rsidR="00BD3C28" w:rsidRDefault="00BD3C28">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07189" w14:textId="77777777" w:rsidR="00BD3C28" w:rsidRDefault="00BD3C28">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C4B4075"/>
    <w:multiLevelType w:val="hybridMultilevel"/>
    <w:tmpl w:val="D9842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3736C"/>
    <w:multiLevelType w:val="hybridMultilevel"/>
    <w:tmpl w:val="4D262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9"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0"/>
  </w:num>
  <w:num w:numId="4">
    <w:abstractNumId w:val="4"/>
  </w:num>
  <w:num w:numId="5">
    <w:abstractNumId w:val="26"/>
  </w:num>
  <w:num w:numId="6">
    <w:abstractNumId w:val="18"/>
  </w:num>
  <w:num w:numId="7">
    <w:abstractNumId w:val="22"/>
  </w:num>
  <w:num w:numId="8">
    <w:abstractNumId w:val="19"/>
  </w:num>
  <w:num w:numId="9">
    <w:abstractNumId w:val="1"/>
  </w:num>
  <w:num w:numId="10">
    <w:abstractNumId w:val="2"/>
  </w:num>
  <w:num w:numId="11">
    <w:abstractNumId w:val="8"/>
  </w:num>
  <w:num w:numId="12">
    <w:abstractNumId w:val="5"/>
  </w:num>
  <w:num w:numId="13">
    <w:abstractNumId w:val="25"/>
  </w:num>
  <w:num w:numId="14">
    <w:abstractNumId w:val="29"/>
  </w:num>
  <w:num w:numId="15">
    <w:abstractNumId w:val="0"/>
  </w:num>
  <w:num w:numId="16">
    <w:abstractNumId w:val="20"/>
  </w:num>
  <w:num w:numId="17">
    <w:abstractNumId w:val="24"/>
  </w:num>
  <w:num w:numId="18">
    <w:abstractNumId w:val="10"/>
  </w:num>
  <w:num w:numId="19">
    <w:abstractNumId w:val="27"/>
  </w:num>
  <w:num w:numId="20">
    <w:abstractNumId w:val="21"/>
  </w:num>
  <w:num w:numId="21">
    <w:abstractNumId w:val="33"/>
  </w:num>
  <w:num w:numId="22">
    <w:abstractNumId w:val="32"/>
  </w:num>
  <w:num w:numId="23">
    <w:abstractNumId w:val="23"/>
  </w:num>
  <w:num w:numId="24">
    <w:abstractNumId w:val="14"/>
  </w:num>
  <w:num w:numId="25">
    <w:abstractNumId w:val="16"/>
  </w:num>
  <w:num w:numId="26">
    <w:abstractNumId w:val="31"/>
  </w:num>
  <w:num w:numId="27">
    <w:abstractNumId w:val="7"/>
  </w:num>
  <w:num w:numId="28">
    <w:abstractNumId w:val="13"/>
  </w:num>
  <w:num w:numId="29">
    <w:abstractNumId w:val="9"/>
  </w:num>
  <w:num w:numId="30">
    <w:abstractNumId w:val="17"/>
  </w:num>
  <w:num w:numId="31">
    <w:abstractNumId w:val="22"/>
  </w:num>
  <w:num w:numId="32">
    <w:abstractNumId w:val="15"/>
  </w:num>
  <w:num w:numId="33">
    <w:abstractNumId w:val="11"/>
  </w:num>
  <w:num w:numId="34">
    <w:abstractNumId w:val="3"/>
  </w:num>
  <w:num w:numId="35">
    <w:abstractNumId w:val="6"/>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35EC"/>
    <w:rsid w:val="00023976"/>
    <w:rsid w:val="00023CE0"/>
    <w:rsid w:val="00024274"/>
    <w:rsid w:val="00024BD2"/>
    <w:rsid w:val="000265F6"/>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BE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5887"/>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0F77E6"/>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C6FB6"/>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00C"/>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2A51"/>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683"/>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17B77"/>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62CA"/>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E7BD4"/>
    <w:rsid w:val="003F0105"/>
    <w:rsid w:val="003F051E"/>
    <w:rsid w:val="003F0EA8"/>
    <w:rsid w:val="003F2794"/>
    <w:rsid w:val="003F35C9"/>
    <w:rsid w:val="003F4E52"/>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D60"/>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2F77"/>
    <w:rsid w:val="006132CB"/>
    <w:rsid w:val="0061396F"/>
    <w:rsid w:val="00613AA1"/>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2E4D"/>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4AA"/>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5E4"/>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487"/>
    <w:rsid w:val="007C696E"/>
    <w:rsid w:val="007C6A22"/>
    <w:rsid w:val="007C7297"/>
    <w:rsid w:val="007C77F9"/>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5B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3BD"/>
    <w:rsid w:val="008A0791"/>
    <w:rsid w:val="008A0E6F"/>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116"/>
    <w:rsid w:val="00902375"/>
    <w:rsid w:val="009025CF"/>
    <w:rsid w:val="00903100"/>
    <w:rsid w:val="00903C4C"/>
    <w:rsid w:val="00904586"/>
    <w:rsid w:val="00906300"/>
    <w:rsid w:val="009074F3"/>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1501"/>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36691"/>
    <w:rsid w:val="00941B88"/>
    <w:rsid w:val="00942397"/>
    <w:rsid w:val="00942659"/>
    <w:rsid w:val="009426F4"/>
    <w:rsid w:val="00942883"/>
    <w:rsid w:val="00942DA6"/>
    <w:rsid w:val="009433FA"/>
    <w:rsid w:val="00943CDD"/>
    <w:rsid w:val="0094479E"/>
    <w:rsid w:val="00944844"/>
    <w:rsid w:val="00945505"/>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E66"/>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4055"/>
    <w:rsid w:val="009760D9"/>
    <w:rsid w:val="00976419"/>
    <w:rsid w:val="0097727A"/>
    <w:rsid w:val="009774D9"/>
    <w:rsid w:val="00977A98"/>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8E2"/>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3E65"/>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4D8C"/>
    <w:rsid w:val="00A15092"/>
    <w:rsid w:val="00A15171"/>
    <w:rsid w:val="00A16C4D"/>
    <w:rsid w:val="00A16DE7"/>
    <w:rsid w:val="00A16F9A"/>
    <w:rsid w:val="00A1707C"/>
    <w:rsid w:val="00A20225"/>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61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452B"/>
    <w:rsid w:val="00A845AC"/>
    <w:rsid w:val="00A8670D"/>
    <w:rsid w:val="00A86759"/>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512"/>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C680E"/>
    <w:rsid w:val="00AD0281"/>
    <w:rsid w:val="00AD0368"/>
    <w:rsid w:val="00AD0595"/>
    <w:rsid w:val="00AD0F35"/>
    <w:rsid w:val="00AD141C"/>
    <w:rsid w:val="00AD148A"/>
    <w:rsid w:val="00AD19B9"/>
    <w:rsid w:val="00AD1B8B"/>
    <w:rsid w:val="00AD2243"/>
    <w:rsid w:val="00AD38C9"/>
    <w:rsid w:val="00AD3B39"/>
    <w:rsid w:val="00AD4ECA"/>
    <w:rsid w:val="00AD5A4D"/>
    <w:rsid w:val="00AD5A76"/>
    <w:rsid w:val="00AD5FAD"/>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5A30"/>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4ECD"/>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C28"/>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95B"/>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6D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5B00"/>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627"/>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4DE6"/>
    <w:rsid w:val="00CE5156"/>
    <w:rsid w:val="00CE768A"/>
    <w:rsid w:val="00CE7A98"/>
    <w:rsid w:val="00CF11E1"/>
    <w:rsid w:val="00CF1A6C"/>
    <w:rsid w:val="00CF25F1"/>
    <w:rsid w:val="00CF2F91"/>
    <w:rsid w:val="00CF350C"/>
    <w:rsid w:val="00CF3DFA"/>
    <w:rsid w:val="00CF47F0"/>
    <w:rsid w:val="00CF5860"/>
    <w:rsid w:val="00CF5E0A"/>
    <w:rsid w:val="00CF7732"/>
    <w:rsid w:val="00CF7B09"/>
    <w:rsid w:val="00CF7B73"/>
    <w:rsid w:val="00D00025"/>
    <w:rsid w:val="00D0070B"/>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3768"/>
    <w:rsid w:val="00D43BAA"/>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D50"/>
    <w:rsid w:val="00D97F0D"/>
    <w:rsid w:val="00DA0E04"/>
    <w:rsid w:val="00DA228F"/>
    <w:rsid w:val="00DA23E9"/>
    <w:rsid w:val="00DA2486"/>
    <w:rsid w:val="00DA2A99"/>
    <w:rsid w:val="00DA2CD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3061"/>
    <w:rsid w:val="00DB45B9"/>
    <w:rsid w:val="00DB46E2"/>
    <w:rsid w:val="00DB533B"/>
    <w:rsid w:val="00DB6714"/>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2217"/>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2F62"/>
    <w:rsid w:val="00DE4477"/>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07CF5"/>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023"/>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2D4"/>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3DB7"/>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671"/>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514"/>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42"/>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D7468"/>
    <w:rsid w:val="00FE12B6"/>
    <w:rsid w:val="00FE198E"/>
    <w:rsid w:val="00FE1E7D"/>
    <w:rsid w:val="00FE24F7"/>
    <w:rsid w:val="00FE2795"/>
    <w:rsid w:val="00FE2C45"/>
    <w:rsid w:val="00FE3150"/>
    <w:rsid w:val="00FE35EE"/>
    <w:rsid w:val="00FE3994"/>
    <w:rsid w:val="00FE4380"/>
    <w:rsid w:val="00FE4B3A"/>
    <w:rsid w:val="00FE4B83"/>
    <w:rsid w:val="00FE6AA6"/>
    <w:rsid w:val="00FE70C1"/>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D65"/>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1">
    <w:name w:val="heading 1"/>
    <w:next w:val="a"/>
    <w:link w:val="10"/>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0"/>
    <w:unhideWhenUsed/>
    <w:qFormat/>
    <w:rsid w:val="0025304F"/>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5304F"/>
    <w:pPr>
      <w:spacing w:after="0"/>
    </w:pPr>
    <w:rPr>
      <w:rFonts w:ascii="Segoe UI" w:hAnsi="Segoe UI" w:cs="Segoe UI"/>
      <w:sz w:val="18"/>
      <w:szCs w:val="18"/>
    </w:rPr>
  </w:style>
  <w:style w:type="paragraph" w:styleId="a5">
    <w:name w:val="Body Text"/>
    <w:basedOn w:val="a"/>
    <w:link w:val="a6"/>
    <w:qFormat/>
    <w:rsid w:val="0025304F"/>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rsid w:val="0025304F"/>
    <w:pPr>
      <w:spacing w:before="240" w:line="240" w:lineRule="exact"/>
      <w:ind w:firstLineChars="400" w:firstLine="960"/>
      <w:textAlignment w:val="baseline"/>
    </w:pPr>
    <w:rPr>
      <w:rFonts w:eastAsia="KaiTi_GB2312"/>
      <w:sz w:val="24"/>
    </w:rPr>
  </w:style>
  <w:style w:type="paragraph" w:styleId="a9">
    <w:name w:val="caption"/>
    <w:basedOn w:val="a"/>
    <w:next w:val="a"/>
    <w:link w:val="aa"/>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sid w:val="0025304F"/>
    <w:rPr>
      <w:sz w:val="16"/>
      <w:szCs w:val="16"/>
    </w:rPr>
  </w:style>
  <w:style w:type="paragraph" w:styleId="ac">
    <w:name w:val="annotation text"/>
    <w:basedOn w:val="a"/>
    <w:link w:val="ad"/>
    <w:uiPriority w:val="99"/>
    <w:unhideWhenUsed/>
    <w:qFormat/>
    <w:rsid w:val="0025304F"/>
    <w:pPr>
      <w:spacing w:line="240" w:lineRule="auto"/>
    </w:pPr>
  </w:style>
  <w:style w:type="paragraph" w:styleId="ae">
    <w:name w:val="annotation subject"/>
    <w:basedOn w:val="ac"/>
    <w:next w:val="ac"/>
    <w:link w:val="af"/>
    <w:uiPriority w:val="99"/>
    <w:semiHidden/>
    <w:unhideWhenUsed/>
    <w:qFormat/>
    <w:rsid w:val="0025304F"/>
    <w:rPr>
      <w:b/>
      <w:bCs/>
    </w:rPr>
  </w:style>
  <w:style w:type="paragraph" w:styleId="af0">
    <w:name w:val="Document Map"/>
    <w:basedOn w:val="a"/>
    <w:link w:val="af1"/>
    <w:semiHidden/>
    <w:qFormat/>
    <w:rsid w:val="0025304F"/>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sid w:val="0025304F"/>
    <w:rPr>
      <w:i/>
      <w:iCs/>
    </w:rPr>
  </w:style>
  <w:style w:type="character" w:styleId="af3">
    <w:name w:val="endnote reference"/>
    <w:basedOn w:val="a0"/>
    <w:uiPriority w:val="99"/>
    <w:semiHidden/>
    <w:unhideWhenUsed/>
    <w:qFormat/>
    <w:rsid w:val="0025304F"/>
    <w:rPr>
      <w:vertAlign w:val="superscript"/>
    </w:rPr>
  </w:style>
  <w:style w:type="paragraph" w:styleId="af4">
    <w:name w:val="endnote text"/>
    <w:basedOn w:val="a"/>
    <w:link w:val="af5"/>
    <w:uiPriority w:val="99"/>
    <w:semiHidden/>
    <w:unhideWhenUsed/>
    <w:qFormat/>
    <w:rsid w:val="0025304F"/>
    <w:pPr>
      <w:spacing w:after="0" w:line="240" w:lineRule="auto"/>
    </w:pPr>
  </w:style>
  <w:style w:type="character" w:styleId="af6">
    <w:name w:val="FollowedHyperlink"/>
    <w:basedOn w:val="a0"/>
    <w:uiPriority w:val="99"/>
    <w:semiHidden/>
    <w:unhideWhenUsed/>
    <w:qFormat/>
    <w:rsid w:val="0025304F"/>
    <w:rPr>
      <w:color w:val="954F72" w:themeColor="followedHyperlink"/>
      <w:u w:val="single"/>
    </w:rPr>
  </w:style>
  <w:style w:type="paragraph" w:styleId="af7">
    <w:name w:val="footer"/>
    <w:basedOn w:val="af8"/>
    <w:link w:val="af9"/>
    <w:uiPriority w:val="99"/>
    <w:qFormat/>
    <w:rsid w:val="0025304F"/>
    <w:pPr>
      <w:widowControl w:val="0"/>
      <w:jc w:val="center"/>
    </w:pPr>
    <w:rPr>
      <w:rFonts w:ascii="Arial" w:hAnsi="Arial"/>
      <w:b/>
      <w:i/>
      <w:sz w:val="18"/>
    </w:rPr>
  </w:style>
  <w:style w:type="paragraph" w:styleId="af8">
    <w:name w:val="header"/>
    <w:basedOn w:val="a"/>
    <w:link w:val="afa"/>
    <w:uiPriority w:val="99"/>
    <w:unhideWhenUsed/>
    <w:qFormat/>
    <w:rsid w:val="0025304F"/>
    <w:pPr>
      <w:tabs>
        <w:tab w:val="center" w:pos="4680"/>
        <w:tab w:val="right" w:pos="9360"/>
      </w:tabs>
      <w:spacing w:after="0"/>
      <w:textAlignment w:val="baseline"/>
    </w:pPr>
  </w:style>
  <w:style w:type="character" w:styleId="afb">
    <w:name w:val="footnote reference"/>
    <w:basedOn w:val="a0"/>
    <w:uiPriority w:val="99"/>
    <w:semiHidden/>
    <w:unhideWhenUsed/>
    <w:qFormat/>
    <w:rsid w:val="0025304F"/>
    <w:rPr>
      <w:vertAlign w:val="superscript"/>
    </w:rPr>
  </w:style>
  <w:style w:type="paragraph" w:styleId="afc">
    <w:name w:val="footnote text"/>
    <w:basedOn w:val="a"/>
    <w:link w:val="afd"/>
    <w:uiPriority w:val="99"/>
    <w:semiHidden/>
    <w:unhideWhenUsed/>
    <w:qFormat/>
    <w:rsid w:val="0025304F"/>
    <w:pPr>
      <w:spacing w:after="0" w:line="240" w:lineRule="auto"/>
      <w:textAlignment w:val="baseline"/>
    </w:pPr>
  </w:style>
  <w:style w:type="character" w:styleId="afe">
    <w:name w:val="Hyperlink"/>
    <w:uiPriority w:val="99"/>
    <w:qFormat/>
    <w:rsid w:val="0025304F"/>
    <w:rPr>
      <w:color w:val="0000FF"/>
      <w:u w:val="single"/>
    </w:rPr>
  </w:style>
  <w:style w:type="paragraph" w:styleId="Web">
    <w:name w:val="Normal (Web)"/>
    <w:basedOn w:val="a"/>
    <w:uiPriority w:val="99"/>
    <w:unhideWhenUsed/>
    <w:qFormat/>
    <w:rsid w:val="0025304F"/>
    <w:pPr>
      <w:overflowPunct/>
      <w:autoSpaceDE/>
      <w:autoSpaceDN/>
      <w:adjustRightInd/>
      <w:spacing w:after="0" w:line="240" w:lineRule="auto"/>
    </w:pPr>
    <w:rPr>
      <w:rFonts w:ascii="SimSun" w:hAnsi="SimSun" w:cs="SimSun"/>
      <w:sz w:val="24"/>
      <w:szCs w:val="24"/>
      <w:lang w:val="en-US" w:eastAsia="zh-CN"/>
    </w:rPr>
  </w:style>
  <w:style w:type="character" w:styleId="aff">
    <w:name w:val="page number"/>
    <w:basedOn w:val="a0"/>
    <w:qFormat/>
    <w:rsid w:val="0025304F"/>
  </w:style>
  <w:style w:type="table" w:styleId="aff0">
    <w:name w:val="Table Grid"/>
    <w:basedOn w:val="a1"/>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qFormat/>
    <w:rsid w:val="0025304F"/>
    <w:rPr>
      <w:color w:val="808080"/>
    </w:rPr>
  </w:style>
  <w:style w:type="character" w:customStyle="1" w:styleId="Heading1Char">
    <w:name w:val="Heading 1 Char"/>
    <w:basedOn w:val="a0"/>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af9">
    <w:name w:val="頁尾 字元"/>
    <w:basedOn w:val="a0"/>
    <w:link w:val="af7"/>
    <w:uiPriority w:val="99"/>
    <w:qFormat/>
    <w:rsid w:val="0025304F"/>
    <w:rPr>
      <w:rFonts w:ascii="Arial" w:eastAsia="SimSun" w:hAnsi="Arial" w:cs="Times New Roman"/>
      <w:b/>
      <w:i/>
      <w:sz w:val="18"/>
      <w:szCs w:val="20"/>
    </w:rPr>
  </w:style>
  <w:style w:type="character" w:customStyle="1" w:styleId="10">
    <w:name w:val="標題 1 字元"/>
    <w:link w:val="1"/>
    <w:qFormat/>
    <w:rsid w:val="0025304F"/>
    <w:rPr>
      <w:rFonts w:ascii="Arial" w:eastAsia="SimSun" w:hAnsi="Arial" w:cs="Times New Roman"/>
      <w:sz w:val="36"/>
      <w:szCs w:val="20"/>
      <w:lang w:val="en-GB" w:eastAsia="en-US"/>
    </w:rPr>
  </w:style>
  <w:style w:type="character" w:customStyle="1" w:styleId="afa">
    <w:name w:val="頁首 字元"/>
    <w:basedOn w:val="a0"/>
    <w:link w:val="af8"/>
    <w:uiPriority w:val="99"/>
    <w:qFormat/>
    <w:rsid w:val="0025304F"/>
    <w:rPr>
      <w:rFonts w:ascii="Times New Roman" w:eastAsia="SimSun" w:hAnsi="Times New Roman" w:cs="Times New Roman"/>
      <w:sz w:val="20"/>
      <w:szCs w:val="20"/>
      <w:lang w:val="en-GB" w:eastAsia="en-US"/>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목록 단락"/>
    <w:basedOn w:val="a"/>
    <w:link w:val="aff3"/>
    <w:uiPriority w:val="34"/>
    <w:qFormat/>
    <w:rsid w:val="0025304F"/>
    <w:pPr>
      <w:ind w:left="720"/>
      <w:contextualSpacing/>
      <w:textAlignment w:val="baseline"/>
    </w:pPr>
  </w:style>
  <w:style w:type="character" w:customStyle="1" w:styleId="20">
    <w:name w:val="標題 2 字元"/>
    <w:basedOn w:val="a0"/>
    <w:link w:val="2"/>
    <w:qFormat/>
    <w:rsid w:val="0025304F"/>
    <w:rPr>
      <w:rFonts w:ascii="Arial" w:eastAsia="SimSun" w:hAnsi="Arial" w:cs="Arial"/>
      <w:sz w:val="28"/>
      <w:szCs w:val="28"/>
    </w:rPr>
  </w:style>
  <w:style w:type="character" w:customStyle="1" w:styleId="a4">
    <w:name w:val="註解方塊文字 字元"/>
    <w:basedOn w:val="a0"/>
    <w:link w:val="a3"/>
    <w:uiPriority w:val="99"/>
    <w:semiHidden/>
    <w:qFormat/>
    <w:rsid w:val="0025304F"/>
    <w:rPr>
      <w:rFonts w:ascii="Segoe UI" w:eastAsia="SimSun" w:hAnsi="Segoe UI" w:cs="Segoe UI"/>
      <w:sz w:val="18"/>
      <w:szCs w:val="18"/>
      <w:lang w:val="en-GB" w:eastAsia="en-US"/>
    </w:rPr>
  </w:style>
  <w:style w:type="character" w:customStyle="1" w:styleId="aff3">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2"/>
    <w:uiPriority w:val="34"/>
    <w:qFormat/>
    <w:rsid w:val="0025304F"/>
    <w:rPr>
      <w:rFonts w:ascii="Times New Roman" w:eastAsia="SimSun" w:hAnsi="Times New Roman" w:cs="Times New Roman"/>
      <w:sz w:val="20"/>
      <w:szCs w:val="20"/>
      <w:lang w:val="en-GB" w:eastAsia="en-US"/>
    </w:rPr>
  </w:style>
  <w:style w:type="character" w:customStyle="1" w:styleId="30">
    <w:name w:val="標題 3 字元"/>
    <w:basedOn w:val="a0"/>
    <w:link w:val="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a"/>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rsid w:val="0025304F"/>
  </w:style>
  <w:style w:type="character" w:customStyle="1" w:styleId="eop">
    <w:name w:val="eop"/>
    <w:basedOn w:val="a0"/>
    <w:qFormat/>
    <w:rsid w:val="0025304F"/>
  </w:style>
  <w:style w:type="character" w:customStyle="1" w:styleId="a6">
    <w:name w:val="本文 字元"/>
    <w:basedOn w:val="a0"/>
    <w:link w:val="a5"/>
    <w:qFormat/>
    <w:rsid w:val="0025304F"/>
    <w:rPr>
      <w:rFonts w:ascii="Times New Roman" w:hAnsi="Times New Roman" w:cs="Times New Roman"/>
      <w:lang w:eastAsia="zh-CN"/>
    </w:rPr>
  </w:style>
  <w:style w:type="paragraph" w:customStyle="1" w:styleId="Style1">
    <w:name w:val="Style1"/>
    <w:basedOn w:val="a"/>
    <w:next w:val="a"/>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sid w:val="0025304F"/>
    <w:rPr>
      <w:rFonts w:ascii="Arial" w:eastAsia="Malgun Gothic" w:hAnsi="Arial" w:cs="Batang"/>
      <w:sz w:val="20"/>
      <w:szCs w:val="20"/>
      <w:u w:val="single"/>
      <w:lang w:eastAsia="en-US"/>
    </w:rPr>
  </w:style>
  <w:style w:type="paragraph" w:customStyle="1" w:styleId="11">
    <w:name w:val="修订1"/>
    <w:hidden/>
    <w:uiPriority w:val="99"/>
    <w:semiHidden/>
    <w:qFormat/>
    <w:rsid w:val="0025304F"/>
    <w:pPr>
      <w:spacing w:after="160" w:line="259" w:lineRule="auto"/>
    </w:pPr>
    <w:rPr>
      <w:rFonts w:ascii="Times New Roman" w:eastAsia="SimSun" w:hAnsi="Times New Roman" w:cs="Times New Roman"/>
      <w:lang w:val="en-GB" w:eastAsia="en-US"/>
    </w:rPr>
  </w:style>
  <w:style w:type="character" w:customStyle="1" w:styleId="af1">
    <w:name w:val="文件引導模式 字元"/>
    <w:basedOn w:val="a0"/>
    <w:link w:val="af0"/>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標題 4 字元"/>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sid w:val="0025304F"/>
    <w:rPr>
      <w:rFonts w:ascii="Arial" w:hAnsi="Arial" w:cs="Arial"/>
    </w:rPr>
  </w:style>
  <w:style w:type="paragraph" w:customStyle="1" w:styleId="Doc-text2">
    <w:name w:val="Doc-text2"/>
    <w:basedOn w:val="a"/>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sid w:val="0025304F"/>
    <w:rPr>
      <w:rFonts w:ascii="Arial" w:hAnsi="Arial" w:cs="Arial"/>
      <w:sz w:val="22"/>
      <w:szCs w:val="22"/>
    </w:rPr>
  </w:style>
  <w:style w:type="paragraph" w:customStyle="1" w:styleId="ComeBack">
    <w:name w:val="ComeBack"/>
    <w:basedOn w:val="a"/>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標號 字元"/>
    <w:link w:val="a9"/>
    <w:qFormat/>
    <w:rsid w:val="0025304F"/>
    <w:rPr>
      <w:lang w:val="en-GB" w:eastAsia="en-US"/>
    </w:rPr>
  </w:style>
  <w:style w:type="character" w:customStyle="1" w:styleId="af5">
    <w:name w:val="章節附註文字 字元"/>
    <w:basedOn w:val="a0"/>
    <w:link w:val="af4"/>
    <w:uiPriority w:val="99"/>
    <w:semiHidden/>
    <w:qFormat/>
    <w:rsid w:val="0025304F"/>
    <w:rPr>
      <w:rFonts w:ascii="Times New Roman" w:eastAsia="SimSun" w:hAnsi="Times New Roman" w:cs="Times New Roman"/>
      <w:sz w:val="20"/>
      <w:szCs w:val="20"/>
      <w:lang w:val="en-GB" w:eastAsia="en-US"/>
    </w:rPr>
  </w:style>
  <w:style w:type="character" w:customStyle="1" w:styleId="afd">
    <w:name w:val="註腳文字 字元"/>
    <w:basedOn w:val="a0"/>
    <w:link w:val="afc"/>
    <w:uiPriority w:val="99"/>
    <w:semiHidden/>
    <w:qFormat/>
    <w:rsid w:val="0025304F"/>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sid w:val="0025304F"/>
    <w:rPr>
      <w:color w:val="605E5C"/>
      <w:shd w:val="clear" w:color="auto" w:fill="E1DFDD"/>
    </w:rPr>
  </w:style>
  <w:style w:type="character" w:customStyle="1" w:styleId="ad">
    <w:name w:val="註解文字 字元"/>
    <w:basedOn w:val="a0"/>
    <w:link w:val="ac"/>
    <w:uiPriority w:val="99"/>
    <w:qFormat/>
    <w:rsid w:val="0025304F"/>
    <w:rPr>
      <w:rFonts w:ascii="Times New Roman" w:eastAsia="SimSun" w:hAnsi="Times New Roman" w:cs="Times New Roman"/>
      <w:sz w:val="20"/>
      <w:szCs w:val="20"/>
      <w:lang w:val="en-GB" w:eastAsia="en-US"/>
    </w:rPr>
  </w:style>
  <w:style w:type="character" w:customStyle="1" w:styleId="af">
    <w:name w:val="註解主旨 字元"/>
    <w:basedOn w:val="ad"/>
    <w:link w:val="ae"/>
    <w:uiPriority w:val="99"/>
    <w:semiHidden/>
    <w:qFormat/>
    <w:rsid w:val="0025304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a"/>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SimSun" w:hAnsi="Arial" w:cs="Times New Roman"/>
      <w:b/>
      <w:sz w:val="20"/>
      <w:szCs w:val="20"/>
      <w:lang w:val="en-GB" w:eastAsia="en-US"/>
    </w:rPr>
  </w:style>
  <w:style w:type="character" w:customStyle="1" w:styleId="TACChar">
    <w:name w:val="TAC Char"/>
    <w:link w:val="TAC"/>
    <w:qFormat/>
    <w:locked/>
    <w:rsid w:val="0025304F"/>
    <w:rPr>
      <w:rFonts w:ascii="Arial" w:eastAsia="SimSun" w:hAnsi="Arial" w:cs="Times New Roman"/>
      <w:sz w:val="18"/>
      <w:szCs w:val="20"/>
      <w:lang w:val="en-GB" w:eastAsia="en-US"/>
    </w:rPr>
  </w:style>
  <w:style w:type="character" w:customStyle="1" w:styleId="TAHCar">
    <w:name w:val="TAH Car"/>
    <w:link w:val="TAH"/>
    <w:qFormat/>
    <w:rsid w:val="0025304F"/>
    <w:rPr>
      <w:rFonts w:ascii="Arial" w:eastAsia="SimSun" w:hAnsi="Arial" w:cs="Times New Roman"/>
      <w:b/>
      <w:sz w:val="18"/>
      <w:szCs w:val="20"/>
      <w:lang w:val="en-GB" w:eastAsia="en-US"/>
    </w:rPr>
  </w:style>
  <w:style w:type="character" w:customStyle="1" w:styleId="a8">
    <w:name w:val="本文縮排 字元"/>
    <w:basedOn w:val="a0"/>
    <w:link w:val="a7"/>
    <w:qFormat/>
    <w:rsid w:val="0025304F"/>
    <w:rPr>
      <w:rFonts w:ascii="Times New Roman" w:eastAsia="KaiTi_GB2312" w:hAnsi="Times New Roman" w:cs="Times New Roman"/>
      <w:sz w:val="24"/>
      <w:lang w:val="en-GB" w:eastAsia="en-US"/>
    </w:rPr>
  </w:style>
  <w:style w:type="character" w:customStyle="1" w:styleId="12">
    <w:name w:val="멘션1"/>
    <w:basedOn w:val="a0"/>
    <w:uiPriority w:val="99"/>
    <w:unhideWhenUsed/>
    <w:rsid w:val="004E20A3"/>
    <w:rPr>
      <w:color w:val="2B579A"/>
      <w:shd w:val="clear" w:color="auto" w:fill="E6E6E6"/>
    </w:rPr>
  </w:style>
  <w:style w:type="paragraph" w:customStyle="1" w:styleId="PL">
    <w:name w:val="PL"/>
    <w:link w:val="PLChar"/>
    <w:qFormat/>
    <w:rsid w:val="00282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282A51"/>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 w:id="196511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Docs\R1-2108662.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C:\Users\Docs\R1-2108576.zip"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18479</Words>
  <Characters>105331</Characters>
  <Application>Microsoft Office Word</Application>
  <DocSecurity>0</DocSecurity>
  <Lines>877</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CH Hsieh (謝其軒)</cp:lastModifiedBy>
  <cp:revision>2</cp:revision>
  <dcterms:created xsi:type="dcterms:W3CDTF">2021-10-18T07:11:00Z</dcterms:created>
  <dcterms:modified xsi:type="dcterms:W3CDTF">2021-10-18T07:11:00Z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