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8"/>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8"/>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8"/>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8"/>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8"/>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8"/>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8"/>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8"/>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8"/>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8"/>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54A3B96" w14:textId="77777777" w:rsidR="0079701F" w:rsidRPr="0079701F" w:rsidRDefault="00FE70C1" w:rsidP="0079701F">
      <w:pPr>
        <w:pStyle w:val="af8"/>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8"/>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FE70C1" w:rsidP="0079701F">
      <w:pPr>
        <w:pStyle w:val="af8"/>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8"/>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8"/>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09BAD33C" w14:textId="77777777" w:rsidR="00C637A4" w:rsidRPr="00805384" w:rsidRDefault="00C637A4" w:rsidP="00805384">
      <w:pPr>
        <w:pStyle w:val="af8"/>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8"/>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8"/>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8"/>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8"/>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8"/>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8"/>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8"/>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8"/>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8"/>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8"/>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8"/>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8"/>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8"/>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8"/>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8"/>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8"/>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8"/>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8"/>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8"/>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8"/>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8"/>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8"/>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8"/>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8"/>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af8"/>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8"/>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8"/>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8"/>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8"/>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8"/>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8"/>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8"/>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8"/>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8"/>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8"/>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8"/>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8"/>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8"/>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8"/>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8"/>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8"/>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8"/>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8"/>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8"/>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8"/>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8"/>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8"/>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8"/>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8"/>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8"/>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8"/>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8"/>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8"/>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8"/>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8"/>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8"/>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8"/>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8"/>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8"/>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8"/>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8"/>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955079D" w14:textId="77777777" w:rsidR="00D55301" w:rsidRPr="00D55301" w:rsidRDefault="00752280"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7E11F889" w14:textId="77777777" w:rsidR="00D55301" w:rsidRPr="00D55301" w:rsidRDefault="00752280"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12788C32" w14:textId="77777777" w:rsidR="00D55301" w:rsidRPr="00D55301" w:rsidRDefault="00752280" w:rsidP="001733C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35A70759" w14:textId="77777777" w:rsidR="00D55301" w:rsidRDefault="0091219F"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8"/>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7D5197D2" w14:textId="77777777" w:rsidR="00D55301" w:rsidRDefault="0091219F" w:rsidP="00D5530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8"/>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6"/>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8"/>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8"/>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af8"/>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8"/>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8"/>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8"/>
              <w:spacing w:line="240" w:lineRule="auto"/>
              <w:ind w:left="360"/>
              <w:rPr>
                <w:rFonts w:eastAsia="MS Mincho"/>
                <w:lang w:val="en-US" w:eastAsia="ja-JP"/>
              </w:rPr>
            </w:pPr>
          </w:p>
          <w:p w14:paraId="6F31DE23" w14:textId="77777777" w:rsidR="008227CC" w:rsidRDefault="008227CC" w:rsidP="00A16F9A">
            <w:pPr>
              <w:pStyle w:val="af8"/>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8"/>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af8"/>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8"/>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8"/>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8"/>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8"/>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8"/>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6"/>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FE70C1"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FE70C1"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0971C35"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8"/>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4"/>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6DB7E3D1"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8"/>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8"/>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8"/>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8"/>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8"/>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等线"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w:t>
            </w:r>
            <w:r w:rsidRPr="00D55D23">
              <w:rPr>
                <w:rFonts w:ascii="Times" w:eastAsia="等线" w:hAnsi="Times"/>
                <w:color w:val="FF0000"/>
                <w:szCs w:val="24"/>
              </w:rPr>
              <w:t>sSCell</w:t>
            </w:r>
            <w:r w:rsidRPr="00D55D23">
              <w:rPr>
                <w:rFonts w:ascii="Times" w:eastAsia="等线"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8"/>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8"/>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等线"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8"/>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8"/>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4"/>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74632090"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9E5219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6453E80" w14:textId="77777777" w:rsidR="00E84D65" w:rsidRPr="00D55301"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297B55EB"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8B91284" w14:textId="77777777" w:rsid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8"/>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af8"/>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8"/>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8"/>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6"/>
        <w:tblW w:w="9805" w:type="dxa"/>
        <w:tblLook w:val="04A0" w:firstRow="1" w:lastRow="0" w:firstColumn="1" w:lastColumn="0" w:noHBand="0" w:noVBand="1"/>
      </w:tblPr>
      <w:tblGrid>
        <w:gridCol w:w="1219"/>
        <w:gridCol w:w="8586"/>
      </w:tblGrid>
      <w:tr w:rsidR="00E84D65" w14:paraId="6E7E40A5" w14:textId="77777777" w:rsidTr="00AD5FAD">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586"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AD5FAD">
        <w:tc>
          <w:tcPr>
            <w:tcW w:w="1219"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586"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等线"/>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 discussion</w:t>
            </w:r>
            <w:r w:rsidR="00BE01BC" w:rsidRPr="00C02672">
              <w:rPr>
                <w:rFonts w:ascii="Times" w:eastAsia="等线" w:hAnsi="Times"/>
                <w:szCs w:val="24"/>
              </w:rPr>
              <w:t xml:space="preserve"> for Option A</w:t>
            </w:r>
            <w:r w:rsidR="00A82923" w:rsidRPr="00C02672">
              <w:rPr>
                <w:rFonts w:ascii="Times" w:eastAsia="等线" w:hAnsi="Times"/>
                <w:szCs w:val="24"/>
              </w:rPr>
              <w:t xml:space="preserve">, </w:t>
            </w:r>
            <w:r w:rsidR="00C02672" w:rsidRPr="00C02672">
              <w:rPr>
                <w:rFonts w:eastAsia="等线"/>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等线"/>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AD5FAD">
        <w:tc>
          <w:tcPr>
            <w:tcW w:w="1219"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586"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8"/>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8"/>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8"/>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AD5FAD">
        <w:tc>
          <w:tcPr>
            <w:tcW w:w="1219"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AD5FAD">
        <w:tc>
          <w:tcPr>
            <w:tcW w:w="1219"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586"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AD5FAD">
        <w:tc>
          <w:tcPr>
            <w:tcW w:w="1219"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586"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AD5FAD">
        <w:tc>
          <w:tcPr>
            <w:tcW w:w="1219"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586"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r w:rsidR="00D43768" w14:paraId="6206A7D2" w14:textId="77777777" w:rsidTr="00AD5FAD">
        <w:tc>
          <w:tcPr>
            <w:tcW w:w="1219"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586"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AD5FAD">
        <w:tc>
          <w:tcPr>
            <w:tcW w:w="1219"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586"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Regarding the comparison between Option A and Option C, our first preference is Option C considering that it is more aligned with legacy operation, where BD/CCE budget is determined per PCell slot on PCell and per sSCell slot on sSCell.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xml:space="preserve">. As we commented previously, </w:t>
            </w:r>
            <w:r>
              <w:rPr>
                <w:rFonts w:eastAsiaTheme="minorEastAsia"/>
                <w:lang w:eastAsia="zh-CN"/>
              </w:rPr>
              <w:t xml:space="preserve">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t>Regarding “</w:t>
            </w:r>
            <w:r w:rsidRPr="00B3303F">
              <w:rPr>
                <w:rFonts w:ascii="Times" w:eastAsia="Batang" w:hAnsi="Times"/>
                <w:szCs w:val="24"/>
              </w:rPr>
              <w:t xml:space="preserve">All search space configurations monitored on sSCell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w:t>
            </w:r>
            <w:r w:rsidRPr="008A012E">
              <w:rPr>
                <w:rFonts w:eastAsiaTheme="minorEastAsia"/>
                <w:lang w:eastAsia="zh-CN"/>
              </w:rPr>
              <w:lastRenderedPageBreak/>
              <w:t>to sSCell inefficiently</w:t>
            </w:r>
            <w:r>
              <w:rPr>
                <w:rFonts w:eastAsiaTheme="minorEastAsia"/>
                <w:lang w:eastAsia="zh-CN"/>
              </w:rPr>
              <w:t xml:space="preserve"> and difficult to use. But we can accept to further discuss this in UE capability session.</w:t>
            </w:r>
          </w:p>
        </w:tc>
      </w:tr>
      <w:tr w:rsidR="00282A51" w14:paraId="341031AB" w14:textId="77777777" w:rsidTr="00AD5FAD">
        <w:tc>
          <w:tcPr>
            <w:tcW w:w="1219"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86"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af8"/>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af8"/>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AD5FAD">
        <w:tc>
          <w:tcPr>
            <w:tcW w:w="1219"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586"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sSCell while keeping the total BD/CCE budget as in Rel-16 and make DSS more meaningful for different SCS that is a main scenario – the “offloaded” BDs/CCEs on the sSCell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sSCell per sSCel</w:t>
            </w:r>
            <w:r>
              <w:t>l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Option A has problem that the derived BD on a slot of SCell overlapping</w:t>
            </w:r>
            <w:r w:rsidRPr="00C80B0B">
              <w:rPr>
                <w:lang w:eastAsia="zh-CN"/>
              </w:rPr>
              <w:t xml:space="preserve"> with a slot of PCell may actually exceed the capability of BD on that SCell of R16, if the PDCCH on SCell are centralized to e.g. one edge of the slot</w:t>
            </w:r>
            <w:r w:rsidRPr="00C80B0B">
              <w:t>”, Option A has set a constraint to ensure Rel-16 limit applies to PDCCH monitoring on the sSCell.</w:t>
            </w:r>
          </w:p>
          <w:p w14:paraId="28C5821F" w14:textId="77777777" w:rsidR="00C924A5" w:rsidRPr="00316220" w:rsidRDefault="00C924A5" w:rsidP="00C924A5">
            <w:pPr>
              <w:pStyle w:val="af8"/>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in Option A, the BD of SCell is determined as the remaining BD from PCell without considering different SCS</w:t>
            </w:r>
            <w:r>
              <w:t>”, since Option A</w:t>
            </w:r>
            <w:r w:rsidRPr="00C80B0B">
              <w:t xml:space="preserve"> considers the offloaded BD/CCE per</w:t>
            </w:r>
            <w:r>
              <w:t xml:space="preserve"> PCell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max,slot,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m:r>
                            <m:rPr>
                              <m:nor/>
                            </m:rPr>
                            <m:t>total,slot,</m:t>
                          </m:r>
                          <m:r>
                            <w:rPr>
                              <w:rFonts w:ascii="Cambria Math" w:hAnsi="Cambria Math"/>
                            </w:rPr>
                            <m:t>μ</m:t>
                          </m:r>
                          <m:ctrlPr>
                            <w:rPr>
                              <w:rFonts w:ascii="Cambria Math" w:eastAsiaTheme="minorHAnsi" w:hAnsi="Cambria Math" w:cs="Calibri"/>
                            </w:rPr>
                          </m:ctrlPr>
                        </m:sup>
                      </m:sSubSup>
                    </m:e>
                  </m:d>
                </m:e>
              </m:func>
            </m:oMath>
            <w:r w:rsidRPr="00316220">
              <w:t>], which will be</w:t>
            </w:r>
            <w:r>
              <w:t xml:space="preserve"> based on the sSCell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af8"/>
              <w:numPr>
                <w:ilvl w:val="0"/>
                <w:numId w:val="34"/>
              </w:numPr>
              <w:spacing w:line="240" w:lineRule="auto"/>
              <w:rPr>
                <w:rFonts w:eastAsiaTheme="minor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r w:rsidR="004C52DA" w14:paraId="336DE686" w14:textId="77777777" w:rsidTr="00AD5FAD">
        <w:tc>
          <w:tcPr>
            <w:tcW w:w="1219" w:type="dxa"/>
            <w:tcBorders>
              <w:top w:val="single" w:sz="4" w:space="0" w:color="auto"/>
              <w:left w:val="single" w:sz="4" w:space="0" w:color="auto"/>
              <w:bottom w:val="single" w:sz="4" w:space="0" w:color="auto"/>
              <w:right w:val="single" w:sz="4" w:space="0" w:color="auto"/>
            </w:tcBorders>
          </w:tcPr>
          <w:p w14:paraId="7299C832" w14:textId="555C5E5E" w:rsidR="004C52DA" w:rsidRPr="004C52DA" w:rsidRDefault="004C52DA" w:rsidP="00282A5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586" w:type="dxa"/>
            <w:tcBorders>
              <w:top w:val="single" w:sz="4" w:space="0" w:color="auto"/>
              <w:left w:val="single" w:sz="4" w:space="0" w:color="auto"/>
              <w:bottom w:val="single" w:sz="4" w:space="0" w:color="auto"/>
              <w:right w:val="single" w:sz="4" w:space="0" w:color="auto"/>
            </w:tcBorders>
          </w:tcPr>
          <w:p w14:paraId="7750B6AC" w14:textId="77777777" w:rsidR="004C52DA" w:rsidRPr="00CC4A23" w:rsidRDefault="004C52DA" w:rsidP="004C52D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FL proposal.</w:t>
            </w:r>
          </w:p>
          <w:p w14:paraId="45C6037C" w14:textId="2FE15C76" w:rsidR="004C52DA" w:rsidRDefault="004C52DA" w:rsidP="004C52DA">
            <w:pPr>
              <w:spacing w:line="240" w:lineRule="auto"/>
              <w:rPr>
                <w:rFonts w:ascii="Times" w:eastAsia="等线" w:hAnsi="Times"/>
              </w:rPr>
            </w:pPr>
            <w:r>
              <w:rPr>
                <w:rFonts w:eastAsiaTheme="minorEastAsia" w:hint="eastAsia"/>
                <w:lang w:val="en-US" w:eastAsia="zh-CN"/>
              </w:rPr>
              <w:t>W</w:t>
            </w:r>
            <w:r>
              <w:rPr>
                <w:rFonts w:eastAsiaTheme="minorEastAsia"/>
                <w:lang w:val="en-US" w:eastAsia="zh-CN"/>
              </w:rPr>
              <w:t xml:space="preserve">e prefer Option A. 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w:t>
            </w:r>
            <w:r>
              <w:rPr>
                <w:rFonts w:ascii="Times" w:eastAsia="等线" w:hAnsi="Times"/>
                <w:szCs w:val="24"/>
              </w:rPr>
              <w:t xml:space="preserve">, we think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hint="eastAsia"/>
              </w:rPr>
              <w:t xml:space="preserve"> </w:t>
            </w:r>
            <w:r>
              <w:rPr>
                <w:rFonts w:ascii="Times" w:eastAsia="等线" w:hAnsi="Times"/>
              </w:rPr>
              <w:t xml:space="preserve">is reasonable. </w:t>
            </w:r>
          </w:p>
          <w:p w14:paraId="58807E64" w14:textId="77777777" w:rsidR="004C52DA" w:rsidRPr="007D5C54" w:rsidRDefault="004C52DA" w:rsidP="004C52DA">
            <w:pPr>
              <w:spacing w:line="240" w:lineRule="auto"/>
              <w:rPr>
                <w:rFonts w:ascii="Times" w:eastAsia="MS Mincho" w:hAnsi="Times"/>
                <w:lang w:eastAsia="ja-JP"/>
              </w:rPr>
            </w:pPr>
            <w:r>
              <w:rPr>
                <w:rFonts w:ascii="Times" w:eastAsia="等线" w:hAnsi="Times" w:hint="eastAsia"/>
              </w:rPr>
              <w:t>S</w:t>
            </w:r>
            <w:r>
              <w:rPr>
                <w:rFonts w:ascii="Times" w:eastAsia="等线" w:hAnsi="Times"/>
              </w:rPr>
              <w:t>uppose a following scenario</w:t>
            </w:r>
            <w:r>
              <w:rPr>
                <w:rFonts w:ascii="Times" w:eastAsia="MS Mincho" w:hAnsi="Times" w:hint="eastAsia"/>
                <w:lang w:eastAsia="ja-JP"/>
              </w:rPr>
              <w:t>:</w:t>
            </w:r>
            <w:r>
              <w:rPr>
                <w:rFonts w:ascii="Times" w:eastAsia="MS Mincho" w:hAnsi="Times"/>
                <w:lang w:eastAsia="ja-JP"/>
              </w:rPr>
              <w:t xml:space="preserve"> DL-CA with 4 CCs (15kHz) + 4 CCs (30kHz) + 2 CCs (120kHz) where the UE reports </w:t>
            </w:r>
            <w:r w:rsidRPr="007D5C54">
              <w:rPr>
                <w:rFonts w:ascii="Times" w:eastAsia="MS Mincho" w:hAnsi="Times"/>
                <w:i/>
                <w:iCs/>
                <w:lang w:eastAsia="ja-JP"/>
              </w:rPr>
              <w:t>pdcch-BlindDetectionCA</w:t>
            </w:r>
            <w:r>
              <w:rPr>
                <w:rFonts w:ascii="Times" w:eastAsia="MS Mincho" w:hAnsi="Times"/>
                <w:lang w:eastAsia="ja-JP"/>
              </w:rPr>
              <w:t xml:space="preserve"> = 4 and no cross-carrier scheduling is supported/configured. </w:t>
            </w:r>
          </w:p>
          <w:p w14:paraId="547DB411" w14:textId="77777777" w:rsidR="004C52DA" w:rsidRPr="004E1827" w:rsidRDefault="004C52DA" w:rsidP="004C52DA">
            <w:pPr>
              <w:spacing w:line="240" w:lineRule="auto"/>
              <w:rPr>
                <w:rFonts w:eastAsiaTheme="minorEastAsia"/>
                <w:lang w:eastAsia="zh-CN"/>
              </w:rPr>
            </w:pPr>
            <w:r w:rsidRPr="004E1827">
              <w:rPr>
                <w:rFonts w:eastAsiaTheme="minorEastAsia"/>
                <w:noProof/>
                <w:lang w:val="en-US" w:eastAsia="zh-CN"/>
              </w:rPr>
              <w:drawing>
                <wp:inline distT="0" distB="0" distL="0" distR="0" wp14:anchorId="14A15AF5" wp14:editId="0D2B2254">
                  <wp:extent cx="5311800" cy="17150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800" cy="1715040"/>
                          </a:xfrm>
                          <a:prstGeom prst="rect">
                            <a:avLst/>
                          </a:prstGeom>
                          <a:noFill/>
                          <a:ln>
                            <a:noFill/>
                          </a:ln>
                        </pic:spPr>
                      </pic:pic>
                    </a:graphicData>
                  </a:graphic>
                </wp:inline>
              </w:drawing>
            </w:r>
          </w:p>
          <w:p w14:paraId="7571E609" w14:textId="77777777" w:rsidR="004C52DA" w:rsidRDefault="004C52DA" w:rsidP="004C52DA">
            <w:pPr>
              <w:spacing w:line="240" w:lineRule="auto"/>
              <w:rPr>
                <w:rFonts w:eastAsia="MS Mincho"/>
                <w:lang w:val="en-US" w:eastAsia="ja-JP"/>
              </w:rPr>
            </w:pPr>
          </w:p>
          <w:p w14:paraId="2D92DCC2" w14:textId="77777777" w:rsidR="004C52DA" w:rsidRDefault="004C52DA" w:rsidP="004C52DA">
            <w:pPr>
              <w:spacing w:line="240" w:lineRule="auto"/>
              <w:rPr>
                <w:rFonts w:eastAsia="MS Mincho"/>
                <w:lang w:val="en-US" w:eastAsia="ja-JP"/>
              </w:rPr>
            </w:pPr>
            <w:r>
              <w:rPr>
                <w:rFonts w:eastAsia="MS Mincho" w:hint="eastAsia"/>
                <w:lang w:val="en-US" w:eastAsia="ja-JP"/>
              </w:rPr>
              <w:t>F</w:t>
            </w:r>
            <w:r>
              <w:rPr>
                <w:rFonts w:eastAsia="MS Mincho"/>
                <w:lang w:val="en-US" w:eastAsia="ja-JP"/>
              </w:rPr>
              <w:t>or the above scenario, consider to introduce cross-carrier scheduling from a sSCell to PCell. The process capability for BDs/CCEs should not be increased – should be taken by existing BDs/CCEs.</w:t>
            </w:r>
          </w:p>
          <w:p w14:paraId="762BD11F" w14:textId="77777777" w:rsidR="004C52DA" w:rsidRDefault="004C52DA" w:rsidP="004C52DA">
            <w:pPr>
              <w:spacing w:line="240" w:lineRule="auto"/>
              <w:rPr>
                <w:rFonts w:eastAsia="MS Mincho"/>
                <w:lang w:val="en-US" w:eastAsia="ja-JP"/>
              </w:rPr>
            </w:pPr>
          </w:p>
          <w:p w14:paraId="0A027984" w14:textId="77777777" w:rsidR="004C52DA" w:rsidRDefault="004C52DA" w:rsidP="004C52DA">
            <w:pPr>
              <w:spacing w:line="240" w:lineRule="auto"/>
              <w:rPr>
                <w:rFonts w:eastAsia="MS Mincho"/>
                <w:lang w:val="en-US" w:eastAsia="ja-JP"/>
              </w:rPr>
            </w:pPr>
            <w:r>
              <w:rPr>
                <w:rFonts w:eastAsia="MS Mincho" w:hint="eastAsia"/>
                <w:lang w:val="en-US" w:eastAsia="ja-JP"/>
              </w:rPr>
              <w:t>U</w:t>
            </w:r>
            <w:r>
              <w:rPr>
                <w:rFonts w:eastAsia="MS Mincho"/>
                <w:lang w:val="en-US" w:eastAsia="ja-JP"/>
              </w:rPr>
              <w:t xml:space="preserve">sing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hint="eastAsia"/>
                <w:lang w:eastAsia="ja-JP"/>
              </w:rPr>
              <w:t xml:space="preserve"> </w:t>
            </w:r>
            <w:r>
              <w:rPr>
                <w:rFonts w:eastAsia="MS Mincho"/>
                <w:lang w:eastAsia="ja-JP"/>
              </w:rPr>
              <w:t>is as following. The process capability of BDs/CCEs for CCS from sSCell to PCell can be taken by either 15kHz CC group or by 30kHz CC group. It is up to UE implementation which to take them.</w:t>
            </w:r>
          </w:p>
          <w:p w14:paraId="1BFC7C1F" w14:textId="77777777" w:rsidR="004C52DA" w:rsidRPr="007D5C54" w:rsidRDefault="004C52DA" w:rsidP="004C52DA">
            <w:pPr>
              <w:spacing w:line="240" w:lineRule="auto"/>
              <w:rPr>
                <w:rFonts w:eastAsia="MS Mincho"/>
                <w:lang w:val="en-US" w:eastAsia="ja-JP"/>
              </w:rPr>
            </w:pPr>
            <w:r w:rsidRPr="007D5C54">
              <w:rPr>
                <w:rFonts w:eastAsia="MS Mincho" w:hint="eastAsia"/>
                <w:noProof/>
                <w:lang w:val="en-US" w:eastAsia="zh-CN"/>
              </w:rPr>
              <w:drawing>
                <wp:inline distT="0" distB="0" distL="0" distR="0" wp14:anchorId="4AD0A245" wp14:editId="40EDFBEC">
                  <wp:extent cx="5218920" cy="16981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40326975" w14:textId="77777777" w:rsidR="004C52DA" w:rsidRDefault="004C52DA" w:rsidP="004C52DA">
            <w:pPr>
              <w:spacing w:line="240" w:lineRule="auto"/>
              <w:rPr>
                <w:rFonts w:eastAsiaTheme="minorEastAsia"/>
                <w:lang w:val="en-US" w:eastAsia="zh-CN"/>
              </w:rPr>
            </w:pPr>
          </w:p>
          <w:p w14:paraId="6904902F" w14:textId="77777777" w:rsidR="004C52DA" w:rsidRDefault="004C52DA" w:rsidP="004C52DA">
            <w:pPr>
              <w:spacing w:line="240" w:lineRule="auto"/>
              <w:rPr>
                <w:rFonts w:eastAsia="MS Mincho"/>
                <w:lang w:eastAsia="ja-JP"/>
              </w:rPr>
            </w:pPr>
            <w:r>
              <w:rPr>
                <w:rFonts w:eastAsia="MS Mincho" w:hint="eastAsia"/>
                <w:lang w:val="en-US" w:eastAsia="ja-JP"/>
              </w:rPr>
              <w:t>U</w:t>
            </w:r>
            <w:r>
              <w:rPr>
                <w:rFonts w:eastAsia="MS Mincho"/>
                <w:lang w:val="en-US" w:eastAsia="ja-JP"/>
              </w:rPr>
              <w:t xml:space="preserve">sing </w:t>
            </w:r>
            <w:r w:rsidRPr="00C02672">
              <w:rPr>
                <w:rFonts w:ascii="Times" w:eastAsia="等线" w:hAnsi="Times"/>
                <w:szCs w:val="24"/>
                <w:lang w:eastAsia="zh-CN"/>
              </w:rPr>
              <w:t xml:space="preserv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 xml:space="preserve"> </w:t>
            </w:r>
            <w:r>
              <w:rPr>
                <w:rFonts w:ascii="Times" w:eastAsia="MS Mincho" w:hAnsi="Times"/>
                <w:lang w:eastAsia="ja-JP"/>
              </w:rPr>
              <w:t xml:space="preserve">is as following. The process capability of BDs/CCEs for CCS from sSCell to PCell is supposed to be taken by 15kHz CC group, not by 30kHz CC group. This offers less implementation choice for the UE. In addition, it is not clear whether the BDs/CCEs for CCS from sSCell to PCell cannot be shared with 30kHz CC group. If we go with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MS Mincho" w:hAnsi="Times" w:hint="eastAsia"/>
                <w:lang w:eastAsia="ja-JP"/>
              </w:rPr>
              <w:t>,</w:t>
            </w:r>
            <w:r>
              <w:rPr>
                <w:rFonts w:ascii="Times" w:eastAsia="MS Mincho" w:hAnsi="Times"/>
                <w:lang w:eastAsia="ja-JP"/>
              </w:rPr>
              <w:t xml:space="preserve"> we have to clarify that the BDs/CCEs for CCS from sSCell to PCell are not sharable with the other 30kHz CCs.</w:t>
            </w:r>
          </w:p>
          <w:p w14:paraId="6F1C3D61" w14:textId="77777777" w:rsidR="004C52DA" w:rsidRPr="007D5C54" w:rsidRDefault="004C52DA" w:rsidP="004C52DA">
            <w:pPr>
              <w:spacing w:line="240" w:lineRule="auto"/>
              <w:rPr>
                <w:rFonts w:eastAsia="MS Mincho"/>
                <w:lang w:val="en-US" w:eastAsia="ja-JP"/>
              </w:rPr>
            </w:pPr>
            <w:r w:rsidRPr="007D5C54">
              <w:rPr>
                <w:rFonts w:eastAsiaTheme="minorEastAsia" w:hint="eastAsia"/>
                <w:noProof/>
                <w:lang w:val="en-US" w:eastAsia="zh-CN"/>
              </w:rPr>
              <w:lastRenderedPageBreak/>
              <w:drawing>
                <wp:inline distT="0" distB="0" distL="0" distR="0" wp14:anchorId="04E651D2" wp14:editId="12DDAAE7">
                  <wp:extent cx="5218920" cy="16981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920" cy="1698120"/>
                          </a:xfrm>
                          <a:prstGeom prst="rect">
                            <a:avLst/>
                          </a:prstGeom>
                          <a:noFill/>
                          <a:ln>
                            <a:noFill/>
                          </a:ln>
                        </pic:spPr>
                      </pic:pic>
                    </a:graphicData>
                  </a:graphic>
                </wp:inline>
              </w:drawing>
            </w:r>
          </w:p>
          <w:p w14:paraId="296B9811" w14:textId="77777777" w:rsidR="004C52DA" w:rsidRDefault="004C52DA" w:rsidP="004C52DA">
            <w:pPr>
              <w:spacing w:line="240" w:lineRule="auto"/>
              <w:rPr>
                <w:rFonts w:eastAsiaTheme="minorEastAsia"/>
                <w:lang w:val="en-US" w:eastAsia="zh-CN"/>
              </w:rPr>
            </w:pPr>
          </w:p>
          <w:p w14:paraId="10A20A32" w14:textId="453D1E8F" w:rsidR="004C52DA" w:rsidRDefault="004C52DA" w:rsidP="004C52D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Option C, we have the same understanding with Xiaomi that it increases the BD/CCE limits and causes a serious issue. Increasing M_total for a same SCS CC group for the reported </w:t>
            </w:r>
            <w:r w:rsidRPr="006B17F3">
              <w:rPr>
                <w:rFonts w:eastAsia="MS Mincho"/>
                <w:i/>
                <w:iCs/>
                <w:lang w:val="en-US" w:eastAsia="ja-JP"/>
              </w:rPr>
              <w:t>pdcch-BlindDetectionCA</w:t>
            </w:r>
            <w:r>
              <w:rPr>
                <w:rFonts w:eastAsia="MS Mincho"/>
                <w:lang w:val="en-US" w:eastAsia="ja-JP"/>
              </w:rPr>
              <w:t xml:space="preserve"> for the given DL-CA configuration requires hardware impact. Also, we do not think PDCCH monitoring (for CCS from sSCell to PCell/PSCell) on every sSCell slot is part of the basic feature. For a basic UE supporting “slot-based PDCCH monitoring”, Option C limits BDs/CCEs on sSCell unnecessary.</w:t>
            </w:r>
          </w:p>
        </w:tc>
      </w:tr>
      <w:tr w:rsidR="004C52DA" w14:paraId="63973041" w14:textId="77777777" w:rsidTr="00AD5FAD">
        <w:tc>
          <w:tcPr>
            <w:tcW w:w="1219" w:type="dxa"/>
            <w:tcBorders>
              <w:top w:val="single" w:sz="4" w:space="0" w:color="auto"/>
              <w:left w:val="single" w:sz="4" w:space="0" w:color="auto"/>
              <w:bottom w:val="single" w:sz="4" w:space="0" w:color="auto"/>
              <w:right w:val="single" w:sz="4" w:space="0" w:color="auto"/>
            </w:tcBorders>
          </w:tcPr>
          <w:p w14:paraId="03F570E8" w14:textId="253D210C" w:rsidR="004C52DA" w:rsidRDefault="006C656F" w:rsidP="00282A51">
            <w:pPr>
              <w:spacing w:after="120"/>
              <w:jc w:val="both"/>
              <w:rPr>
                <w:rFonts w:eastAsiaTheme="minorEastAsia"/>
                <w:lang w:val="en-US" w:eastAsia="zh-CN"/>
              </w:rPr>
            </w:pPr>
            <w:r>
              <w:rPr>
                <w:rFonts w:eastAsiaTheme="minorEastAsia"/>
                <w:lang w:val="en-US" w:eastAsia="zh-CN"/>
              </w:rPr>
              <w:lastRenderedPageBreak/>
              <w:t>Ericsson2</w:t>
            </w:r>
          </w:p>
        </w:tc>
        <w:tc>
          <w:tcPr>
            <w:tcW w:w="8586" w:type="dxa"/>
            <w:tcBorders>
              <w:top w:val="single" w:sz="4" w:space="0" w:color="auto"/>
              <w:left w:val="single" w:sz="4" w:space="0" w:color="auto"/>
              <w:bottom w:val="single" w:sz="4" w:space="0" w:color="auto"/>
              <w:right w:val="single" w:sz="4" w:space="0" w:color="auto"/>
            </w:tcBorders>
          </w:tcPr>
          <w:p w14:paraId="5B89F807" w14:textId="77777777" w:rsidR="004C52DA" w:rsidRDefault="006C656F" w:rsidP="00C924A5">
            <w:pPr>
              <w:spacing w:line="240" w:lineRule="auto"/>
              <w:rPr>
                <w:rFonts w:eastAsia="MS Mincho"/>
                <w:lang w:val="en-US" w:eastAsia="ja-JP"/>
              </w:rPr>
            </w:pPr>
            <w:r>
              <w:rPr>
                <w:rFonts w:eastAsia="MS Mincho"/>
                <w:lang w:val="en-US" w:eastAsia="ja-JP"/>
              </w:rPr>
              <w:t>We continue to support Option A.</w:t>
            </w:r>
          </w:p>
          <w:p w14:paraId="79F91492" w14:textId="0E8C3FBF" w:rsidR="006B04AA" w:rsidRPr="004C52DA" w:rsidRDefault="006B04AA" w:rsidP="00C924A5">
            <w:pPr>
              <w:spacing w:line="240" w:lineRule="auto"/>
              <w:rPr>
                <w:rFonts w:eastAsia="MS Mincho"/>
                <w:lang w:val="en-US" w:eastAsia="ja-JP"/>
              </w:rPr>
            </w:pPr>
            <w:r>
              <w:rPr>
                <w:rFonts w:eastAsia="MS Mincho"/>
                <w:lang w:val="en-US" w:eastAsia="ja-JP"/>
              </w:rPr>
              <w:t>Thanks Vivo for the clarification. The example tables in your comment are not fully aligned with Option A under discussion. Given current Option A text has been stable for quite some time we prefer to not make further changes.</w:t>
            </w:r>
          </w:p>
        </w:tc>
      </w:tr>
      <w:tr w:rsidR="00FE70C1" w14:paraId="35D98890" w14:textId="77777777" w:rsidTr="00AD5FAD">
        <w:tc>
          <w:tcPr>
            <w:tcW w:w="1219" w:type="dxa"/>
            <w:tcBorders>
              <w:top w:val="single" w:sz="4" w:space="0" w:color="auto"/>
              <w:left w:val="single" w:sz="4" w:space="0" w:color="auto"/>
              <w:bottom w:val="single" w:sz="4" w:space="0" w:color="auto"/>
              <w:right w:val="single" w:sz="4" w:space="0" w:color="auto"/>
            </w:tcBorders>
          </w:tcPr>
          <w:p w14:paraId="7F6CE824" w14:textId="73330998" w:rsidR="00FE70C1" w:rsidRDefault="00FE70C1" w:rsidP="00FE70C1">
            <w:pPr>
              <w:spacing w:after="120"/>
              <w:jc w:val="both"/>
              <w:rPr>
                <w:rFonts w:eastAsiaTheme="minorEastAsia"/>
                <w:lang w:val="en-US" w:eastAsia="zh-CN"/>
              </w:rPr>
            </w:pPr>
            <w:r>
              <w:rPr>
                <w:rFonts w:eastAsia="MS Mincho"/>
                <w:lang w:val="en-US" w:eastAsia="ja-JP"/>
              </w:rPr>
              <w:t>Huawei, HiSi</w:t>
            </w:r>
          </w:p>
        </w:tc>
        <w:tc>
          <w:tcPr>
            <w:tcW w:w="8586" w:type="dxa"/>
            <w:tcBorders>
              <w:top w:val="single" w:sz="4" w:space="0" w:color="auto"/>
              <w:left w:val="single" w:sz="4" w:space="0" w:color="auto"/>
              <w:bottom w:val="single" w:sz="4" w:space="0" w:color="auto"/>
              <w:right w:val="single" w:sz="4" w:space="0" w:color="auto"/>
            </w:tcBorders>
          </w:tcPr>
          <w:p w14:paraId="6B2BABBC" w14:textId="6A1EF997" w:rsidR="00FE70C1" w:rsidRPr="00E472D4" w:rsidRDefault="00FE70C1" w:rsidP="00E472D4">
            <w:pPr>
              <w:spacing w:line="240" w:lineRule="auto"/>
              <w:rPr>
                <w:rFonts w:eastAsia="MS Mincho"/>
                <w:lang w:val="en-US" w:eastAsia="ja-JP"/>
              </w:rPr>
            </w:pPr>
            <w:r>
              <w:rPr>
                <w:rFonts w:eastAsia="MS Mincho"/>
                <w:lang w:val="en-US" w:eastAsia="ja-JP"/>
              </w:rPr>
              <w:t xml:space="preserve">It is true that from BD capability point of view, a UE being able to do Option C is able to do Option A since the latter is lower-end. However for the current operation, the question is fundamentally why the 44 budget of BD in PCell is important for PDCCHs from sSCell and that needs to be addressed. The current spec concerns each SCS of the scheduling cell and Option C follows that. A UE implemented as previous release is supposed to be able to do that as well. “for each scheduled cell” does not matter between Option A and Option C as both for the case of one scheduled cell. </w:t>
            </w:r>
          </w:p>
          <w:p w14:paraId="056845F5" w14:textId="77777777" w:rsidR="00FE70C1" w:rsidRDefault="00FE70C1" w:rsidP="00FE70C1">
            <w:pPr>
              <w:spacing w:line="240" w:lineRule="auto"/>
              <w:rPr>
                <w:rFonts w:eastAsia="MS Mincho"/>
                <w:lang w:val="en-US" w:eastAsia="ja-JP"/>
              </w:rPr>
            </w:pPr>
            <w:r>
              <w:rPr>
                <w:rFonts w:eastAsia="MS Mincho"/>
                <w:lang w:val="en-US" w:eastAsia="ja-JP"/>
              </w:rPr>
              <w:t xml:space="preserve">For potential future enhancements, if the Option A is adopted, it is not clear how it works for </w:t>
            </w:r>
          </w:p>
          <w:p w14:paraId="0C5088D2" w14:textId="77777777" w:rsidR="00FE70C1" w:rsidRDefault="00FE70C1" w:rsidP="00FE70C1">
            <w:pPr>
              <w:pStyle w:val="af8"/>
              <w:numPr>
                <w:ilvl w:val="0"/>
                <w:numId w:val="24"/>
              </w:numPr>
              <w:spacing w:line="240" w:lineRule="auto"/>
              <w:rPr>
                <w:rFonts w:eastAsia="MS Mincho"/>
                <w:lang w:val="en-US" w:eastAsia="ja-JP"/>
              </w:rPr>
            </w:pPr>
            <w:r w:rsidRPr="000813CF">
              <w:rPr>
                <w:rFonts w:eastAsia="MS Mincho"/>
                <w:lang w:val="en-US" w:eastAsia="ja-JP"/>
              </w:rPr>
              <w:t xml:space="preserve">the case of lower SCS scheduling larger SCS, </w:t>
            </w:r>
            <w:r>
              <w:rPr>
                <w:rFonts w:eastAsia="MS Mincho"/>
                <w:lang w:val="en-US" w:eastAsia="ja-JP"/>
              </w:rPr>
              <w:t>since the reference slot is a slot with shorter duration than that in SCell, and the BD needs be split in the SCell as well, however the boundary of split BD in SCell may also not match the CORESET/CSS configurations within that SCell slot</w:t>
            </w:r>
          </w:p>
          <w:p w14:paraId="089D9857" w14:textId="77777777" w:rsidR="00FE70C1" w:rsidRPr="000813CF" w:rsidRDefault="00FE70C1" w:rsidP="00FE70C1">
            <w:pPr>
              <w:pStyle w:val="af8"/>
              <w:numPr>
                <w:ilvl w:val="0"/>
                <w:numId w:val="24"/>
              </w:numPr>
              <w:spacing w:line="240" w:lineRule="auto"/>
              <w:rPr>
                <w:rFonts w:eastAsia="MS Mincho"/>
                <w:lang w:val="en-US" w:eastAsia="ja-JP"/>
              </w:rPr>
            </w:pPr>
            <w:r>
              <w:rPr>
                <w:rFonts w:eastAsia="MS Mincho"/>
                <w:lang w:val="en-US" w:eastAsia="ja-JP"/>
              </w:rPr>
              <w:t>the case of span-based PDCCH monitoring, since the spans across carriers are not boundary aligned</w:t>
            </w:r>
          </w:p>
          <w:p w14:paraId="1DC166DD" w14:textId="77777777" w:rsidR="00FE70C1" w:rsidRDefault="00FE70C1" w:rsidP="00E472D4">
            <w:pPr>
              <w:spacing w:line="240" w:lineRule="auto"/>
              <w:rPr>
                <w:rFonts w:eastAsia="MS Mincho"/>
                <w:lang w:val="en-US" w:eastAsia="ja-JP"/>
              </w:rPr>
            </w:pPr>
            <w:r w:rsidRPr="000813CF">
              <w:rPr>
                <w:rFonts w:eastAsia="MS Mincho"/>
                <w:lang w:val="en-US" w:eastAsia="ja-JP"/>
              </w:rPr>
              <w:t>From our side, we don’t want to change our implementation to generate a lower end UE in order to support DSS, if we can already to do better. We also do not prefer complicated restricti</w:t>
            </w:r>
            <w:r>
              <w:rPr>
                <w:rFonts w:eastAsia="MS Mincho"/>
                <w:lang w:val="en-US" w:eastAsia="ja-JP"/>
              </w:rPr>
              <w:t>o</w:t>
            </w:r>
            <w:r w:rsidR="00E472D4">
              <w:rPr>
                <w:rFonts w:eastAsia="MS Mincho"/>
                <w:lang w:val="en-US" w:eastAsia="ja-JP"/>
              </w:rPr>
              <w:t>n/scheduling from network side. However, n</w:t>
            </w:r>
            <w:r>
              <w:rPr>
                <w:rFonts w:eastAsia="MS Mincho"/>
                <w:lang w:val="en-US" w:eastAsia="ja-JP"/>
              </w:rPr>
              <w:t xml:space="preserve">ow we are considering whether the baseline is a UE supporting CA without cross-carrier scheduling or a UE supporting cross-carrier scheduling. For the former case, it might be ok to consider Option A since it only concerns single SCell effectively. For the latter case, which is our original thinking, </w:t>
            </w:r>
            <w:r w:rsidR="00E472D4">
              <w:rPr>
                <w:rFonts w:eastAsia="MS Mincho"/>
                <w:lang w:val="en-US" w:eastAsia="ja-JP"/>
              </w:rPr>
              <w:t xml:space="preserve">SCell should be considered separately. </w:t>
            </w:r>
          </w:p>
          <w:p w14:paraId="1012A1E5" w14:textId="3A16E00D" w:rsidR="00E472D4" w:rsidRDefault="00E472D4" w:rsidP="00E472D4">
            <w:pPr>
              <w:spacing w:line="240" w:lineRule="auto"/>
              <w:rPr>
                <w:rFonts w:eastAsia="MS Mincho"/>
                <w:lang w:val="en-US" w:eastAsia="ja-JP"/>
              </w:rPr>
            </w:pPr>
            <w:r>
              <w:rPr>
                <w:rFonts w:eastAsia="MS Mincho"/>
                <w:lang w:val="en-US" w:eastAsia="ja-JP"/>
              </w:rPr>
              <w:t>We also noticed the relevant discussion in UE feature about which is the baseline. This may be relevant that needs to be firstly considered.</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4"/>
      </w:pPr>
    </w:p>
    <w:p w14:paraId="42A1847A" w14:textId="77777777" w:rsidR="00A64B67" w:rsidRDefault="00A64B67" w:rsidP="00A64B67">
      <w:pPr>
        <w:pStyle w:val="3"/>
        <w:rPr>
          <w:lang w:val="en-US" w:eastAsia="zh-CN"/>
        </w:rPr>
      </w:pPr>
      <w:r>
        <w:rPr>
          <w:lang w:val="en-US" w:eastAsia="zh-CN"/>
        </w:rPr>
        <w:lastRenderedPageBreak/>
        <w:t>Discussion Point 2</w:t>
      </w:r>
    </w:p>
    <w:p w14:paraId="49640EF7" w14:textId="77777777" w:rsidR="00A64B67" w:rsidRDefault="00A64B67" w:rsidP="00331FC7">
      <w:pPr>
        <w:pStyle w:val="af8"/>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8"/>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8"/>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8"/>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8"/>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8"/>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8"/>
        <w:numPr>
          <w:ilvl w:val="2"/>
          <w:numId w:val="7"/>
        </w:numPr>
        <w:overflowPunct/>
        <w:autoSpaceDE/>
        <w:autoSpaceDN/>
        <w:adjustRightInd/>
        <w:spacing w:after="160" w:line="259" w:lineRule="auto"/>
        <w:textAlignment w:val="auto"/>
      </w:pPr>
      <w:r>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8"/>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8"/>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8"/>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8"/>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8"/>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8"/>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8"/>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af8"/>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8"/>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8"/>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8"/>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8"/>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6"/>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8"/>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8"/>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8"/>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8"/>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8"/>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8"/>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8"/>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8"/>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8"/>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8"/>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8"/>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8"/>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af8"/>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8"/>
              <w:overflowPunct/>
              <w:autoSpaceDE/>
              <w:autoSpaceDN/>
              <w:adjustRightInd/>
              <w:spacing w:after="160" w:line="259" w:lineRule="auto"/>
              <w:ind w:left="0"/>
              <w:textAlignment w:val="auto"/>
            </w:pPr>
          </w:p>
          <w:p w14:paraId="39972C6B" w14:textId="77777777" w:rsidR="00751F81" w:rsidRDefault="00751F81" w:rsidP="00751F81">
            <w:pPr>
              <w:pStyle w:val="af8"/>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8"/>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8"/>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8"/>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af8"/>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8"/>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8"/>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lastRenderedPageBreak/>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8"/>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8"/>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8"/>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8"/>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8"/>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8"/>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8"/>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8"/>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8"/>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8"/>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8"/>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8"/>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8"/>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8"/>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8"/>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8"/>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8"/>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8"/>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8"/>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8"/>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6"/>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lastRenderedPageBreak/>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PCell have to reprovisioned</w:t>
            </w:r>
          </w:p>
          <w:p w14:paraId="7545932E" w14:textId="77777777" w:rsidR="00202993" w:rsidRPr="00300202" w:rsidRDefault="00202993" w:rsidP="00202993">
            <w:pPr>
              <w:pStyle w:val="af8"/>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8"/>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PCell/PSCell and SCell simultaneously. There is nothing about USS on SCell and type-0/0a/1/2 CSS when we define type A UE. For type A UE, we don’t think there is any issue to monitor USS on PCell/PSCell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lastRenderedPageBreak/>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sSCell.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4C64B199" w:rsidR="00282A51" w:rsidRDefault="00282A51" w:rsidP="00282A5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upport the proposal and prefer Approach 2. I don’t understand Ericsson’s concern on broadcast information and RACH. For Approach 2, only overlapping USS on sScell is dropped, there seems no impact on Pcell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sSCell (what is not moved, e.g. DCI 2_6, does not matter). </w:t>
            </w:r>
          </w:p>
          <w:p w14:paraId="579133CD"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SIB1 update is every 20 msec and SIBx&gt;1 updates are less often. SIB scheduling is as in Rel-16 for DSS UEs. There is no NW constraint other than not scheduling from sSCell.</w:t>
            </w:r>
          </w:p>
          <w:p w14:paraId="787D14D0"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BWP-DownlinkCommon</w:t>
            </w:r>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MOs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sSCell</w:t>
            </w:r>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msec and that can be followed. There is no impact on legacy UEs.</w:t>
            </w:r>
          </w:p>
          <w:p w14:paraId="71946B7E"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sSCell is not applicable (there may not even be any as some slots on the sSCell will be UL ones).</w:t>
            </w:r>
          </w:p>
          <w:p w14:paraId="43782DD0" w14:textId="77777777" w:rsidR="00C924A5" w:rsidRPr="00DA6B73" w:rsidRDefault="00C924A5" w:rsidP="00C924A5">
            <w:pPr>
              <w:pStyle w:val="af8"/>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 no change for same SCS) but nothing changes with respect to the UE monitoring PDCCH from each scheduling cell (and UE monitors from only one cell in each slot) – the requirements are Rel-16 ones. </w:t>
            </w:r>
          </w:p>
          <w:p w14:paraId="74826285" w14:textId="77777777" w:rsidR="00C924A5" w:rsidRDefault="00C924A5" w:rsidP="00C924A5">
            <w:pPr>
              <w:pStyle w:val="af8"/>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“UE-common” RNTI. There isn’t even such a thing as “UE-common” RNTI (or anything else) for a UE – everything is obviously UE-specific even if a configuration is by SIB.</w:t>
            </w:r>
          </w:p>
        </w:tc>
      </w:tr>
      <w:tr w:rsidR="004C52DA" w14:paraId="74351AC2" w14:textId="77777777" w:rsidTr="00035322">
        <w:tc>
          <w:tcPr>
            <w:tcW w:w="1615" w:type="dxa"/>
            <w:tcBorders>
              <w:top w:val="single" w:sz="4" w:space="0" w:color="auto"/>
              <w:left w:val="single" w:sz="4" w:space="0" w:color="auto"/>
              <w:bottom w:val="single" w:sz="4" w:space="0" w:color="auto"/>
              <w:right w:val="single" w:sz="4" w:space="0" w:color="auto"/>
            </w:tcBorders>
          </w:tcPr>
          <w:p w14:paraId="4261F649" w14:textId="3CF1436D" w:rsidR="004C52DA" w:rsidRDefault="004C52DA" w:rsidP="004C52D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0EB48C82" w14:textId="77777777"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are fine with the FL proposal.</w:t>
            </w:r>
          </w:p>
          <w:p w14:paraId="3F7F1DE2" w14:textId="5056F821" w:rsidR="004C52DA" w:rsidRDefault="004C52DA" w:rsidP="004C52D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support possible approach 1. We agree with FL assessment, Apple, Xiaomi, and ZTE. The parallel process for broadcast PDCCH and unicast PDCCH is different from the parallel/synchronous process for unicast PDCCHs on two cells for the same scheduled cell. So, approach 1 is quite different from Type-B UE.</w:t>
            </w:r>
          </w:p>
          <w:p w14:paraId="43321AA6" w14:textId="0AAA4BF5" w:rsidR="004C52DA" w:rsidRDefault="004C52DA" w:rsidP="004C52DA">
            <w:pPr>
              <w:pStyle w:val="af8"/>
              <w:overflowPunct/>
              <w:autoSpaceDE/>
              <w:autoSpaceDN/>
              <w:adjustRightInd/>
              <w:spacing w:after="60" w:line="259" w:lineRule="auto"/>
              <w:ind w:left="0"/>
              <w:contextualSpacing w:val="0"/>
              <w:textAlignment w:val="auto"/>
              <w:rPr>
                <w:rFonts w:eastAsiaTheme="minorEastAsia"/>
                <w:lang w:eastAsia="zh-CN"/>
              </w:rPr>
            </w:pPr>
            <w:r>
              <w:rPr>
                <w:rFonts w:eastAsia="MS Mincho" w:hint="eastAsia"/>
                <w:lang w:eastAsia="ja-JP"/>
              </w:rPr>
              <w:t>W</w:t>
            </w:r>
            <w:r>
              <w:rPr>
                <w:rFonts w:eastAsia="MS Mincho"/>
                <w:lang w:eastAsia="ja-JP"/>
              </w:rPr>
              <w:t xml:space="preserve">e do not think possible approach 2 works in reality. Possible approach 2 will cause non-trivial restriction on network operation/configuration. If the BD/CCE handling for possible approach 2 is </w:t>
            </w:r>
            <w:r>
              <w:rPr>
                <w:rFonts w:eastAsia="MS Mincho"/>
                <w:lang w:eastAsia="ja-JP"/>
              </w:rPr>
              <w:lastRenderedPageBreak/>
              <w:t xml:space="preserve">different (more advanced) from that for Type-B UE, the two types will be exclusive features and then market fragmentation would be caused. </w:t>
            </w:r>
          </w:p>
        </w:tc>
      </w:tr>
      <w:tr w:rsidR="004C52DA" w14:paraId="4F12FD5F" w14:textId="77777777" w:rsidTr="00035322">
        <w:tc>
          <w:tcPr>
            <w:tcW w:w="1615" w:type="dxa"/>
            <w:tcBorders>
              <w:top w:val="single" w:sz="4" w:space="0" w:color="auto"/>
              <w:left w:val="single" w:sz="4" w:space="0" w:color="auto"/>
              <w:bottom w:val="single" w:sz="4" w:space="0" w:color="auto"/>
              <w:right w:val="single" w:sz="4" w:space="0" w:color="auto"/>
            </w:tcBorders>
          </w:tcPr>
          <w:p w14:paraId="47101106" w14:textId="34435E32" w:rsidR="004C52DA" w:rsidRDefault="006B04AA" w:rsidP="004C52DA">
            <w:pPr>
              <w:spacing w:after="120"/>
              <w:jc w:val="both"/>
              <w:rPr>
                <w:rFonts w:eastAsiaTheme="minorEastAsia"/>
                <w:lang w:val="en-US" w:eastAsia="zh-CN"/>
              </w:rPr>
            </w:pPr>
            <w:r>
              <w:rPr>
                <w:rFonts w:eastAsiaTheme="minorEastAsia"/>
                <w:lang w:val="en-US" w:eastAsia="zh-CN"/>
              </w:rPr>
              <w:lastRenderedPageBreak/>
              <w:t>Ericsson2</w:t>
            </w:r>
          </w:p>
        </w:tc>
        <w:tc>
          <w:tcPr>
            <w:tcW w:w="8460" w:type="dxa"/>
            <w:tcBorders>
              <w:top w:val="single" w:sz="4" w:space="0" w:color="auto"/>
              <w:left w:val="single" w:sz="4" w:space="0" w:color="auto"/>
              <w:bottom w:val="single" w:sz="4" w:space="0" w:color="auto"/>
              <w:right w:val="single" w:sz="4" w:space="0" w:color="auto"/>
            </w:tcBorders>
          </w:tcPr>
          <w:p w14:paraId="3C09F2B7" w14:textId="3F613A0C" w:rsidR="004C52DA" w:rsidRDefault="006B04AA" w:rsidP="004C52DA">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 xml:space="preserve">We continue to support Approach </w:t>
            </w:r>
            <w:r w:rsidR="00945505">
              <w:rPr>
                <w:rFonts w:eastAsiaTheme="minorEastAsia"/>
                <w:lang w:eastAsia="zh-CN"/>
              </w:rPr>
              <w:t>1</w:t>
            </w:r>
            <w:r>
              <w:rPr>
                <w:rFonts w:eastAsiaTheme="minorEastAsia"/>
                <w:lang w:eastAsia="zh-CN"/>
              </w:rPr>
              <w:t>.</w:t>
            </w:r>
            <w:r w:rsidR="00945505">
              <w:rPr>
                <w:rFonts w:eastAsiaTheme="minorEastAsia"/>
                <w:lang w:eastAsia="zh-CN"/>
              </w:rPr>
              <w:t xml:space="preserve"> Agree with Nokia and Qualcomm comments that Approach 2 based UEs would not be suitable for a practical NW. Also, if Option E results in 44/72 BDs per P(S)Cell slot depending (p-p)/(s-p) we don’t think it can be considered a simplified UE compared to Type B.</w:t>
            </w:r>
          </w:p>
          <w:p w14:paraId="4E69E214" w14:textId="72E25576" w:rsidR="00945505" w:rsidRDefault="00303683" w:rsidP="00974055">
            <w:pPr>
              <w:pStyle w:val="af8"/>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Regarding the comments from MTK, vivo</w:t>
            </w:r>
            <w:r w:rsidR="00756F37">
              <w:rPr>
                <w:rFonts w:eastAsiaTheme="minorEastAsia"/>
                <w:lang w:eastAsia="zh-CN"/>
              </w:rPr>
              <w:t xml:space="preserve"> - </w:t>
            </w:r>
            <w:r>
              <w:rPr>
                <w:rFonts w:eastAsiaTheme="minorEastAsia"/>
                <w:lang w:eastAsia="zh-CN"/>
              </w:rPr>
              <w:t>t</w:t>
            </w:r>
            <w:r w:rsidR="00AC0512">
              <w:rPr>
                <w:rFonts w:eastAsiaTheme="minorEastAsia"/>
                <w:lang w:eastAsia="zh-CN"/>
              </w:rPr>
              <w:t xml:space="preserve">he text MTK cited is for RA-RNTI determination. RAR monitoring is in a sequence of slots following PRACH (RAR window). With TypeA+Alt2, only limited slots </w:t>
            </w:r>
            <w:r w:rsidR="00613AA1">
              <w:rPr>
                <w:rFonts w:eastAsiaTheme="minorEastAsia"/>
                <w:lang w:eastAsia="zh-CN"/>
              </w:rPr>
              <w:t xml:space="preserve">would </w:t>
            </w:r>
            <w:r w:rsidR="00B55A30">
              <w:rPr>
                <w:rFonts w:eastAsiaTheme="minorEastAsia"/>
                <w:lang w:eastAsia="zh-CN"/>
              </w:rPr>
              <w:t xml:space="preserve">have to </w:t>
            </w:r>
            <w:r w:rsidR="00613AA1">
              <w:rPr>
                <w:rFonts w:eastAsiaTheme="minorEastAsia"/>
                <w:lang w:eastAsia="zh-CN"/>
              </w:rPr>
              <w:t xml:space="preserve">be </w:t>
            </w:r>
            <w:r w:rsidR="00B55A30">
              <w:rPr>
                <w:rFonts w:eastAsiaTheme="minorEastAsia"/>
                <w:lang w:eastAsia="zh-CN"/>
              </w:rPr>
              <w:t xml:space="preserve">made </w:t>
            </w:r>
            <w:r w:rsidR="00AC0512">
              <w:rPr>
                <w:rFonts w:eastAsiaTheme="minorEastAsia"/>
                <w:lang w:eastAsia="zh-CN"/>
              </w:rPr>
              <w:t>available</w:t>
            </w:r>
            <w:r>
              <w:rPr>
                <w:rFonts w:eastAsiaTheme="minorEastAsia"/>
                <w:lang w:eastAsia="zh-CN"/>
              </w:rPr>
              <w:t xml:space="preserve"> </w:t>
            </w:r>
            <w:r w:rsidR="00B55A30">
              <w:rPr>
                <w:rFonts w:eastAsiaTheme="minorEastAsia"/>
                <w:lang w:eastAsia="zh-CN"/>
              </w:rPr>
              <w:t>in the RAR window or there will be persistent USS droppin</w:t>
            </w:r>
            <w:r>
              <w:rPr>
                <w:rFonts w:eastAsiaTheme="minorEastAsia"/>
                <w:lang w:eastAsia="zh-CN"/>
              </w:rPr>
              <w:t>g.</w:t>
            </w:r>
          </w:p>
        </w:tc>
      </w:tr>
      <w:tr w:rsidR="00E472D4" w:rsidRPr="007A426D" w14:paraId="3D777A4E" w14:textId="77777777" w:rsidTr="00E472D4">
        <w:tc>
          <w:tcPr>
            <w:tcW w:w="1615" w:type="dxa"/>
          </w:tcPr>
          <w:p w14:paraId="1FCD11EF" w14:textId="77777777" w:rsidR="00E472D4" w:rsidRPr="007A426D" w:rsidRDefault="00E472D4" w:rsidP="00FA5F0B">
            <w:pPr>
              <w:spacing w:after="120"/>
              <w:jc w:val="both"/>
              <w:rPr>
                <w:rFonts w:eastAsiaTheme="minorEastAsia"/>
                <w:lang w:val="en-US" w:eastAsia="zh-CN"/>
              </w:rPr>
            </w:pPr>
            <w:r w:rsidRPr="007A426D">
              <w:rPr>
                <w:rFonts w:eastAsiaTheme="minorEastAsia"/>
                <w:lang w:val="en-US" w:eastAsia="zh-CN"/>
              </w:rPr>
              <w:t>Huawei, HiSi</w:t>
            </w:r>
          </w:p>
        </w:tc>
        <w:tc>
          <w:tcPr>
            <w:tcW w:w="8460" w:type="dxa"/>
          </w:tcPr>
          <w:p w14:paraId="1935BBEF" w14:textId="77777777" w:rsidR="00E472D4" w:rsidRPr="007A426D" w:rsidRDefault="00E472D4" w:rsidP="00FA5F0B">
            <w:pPr>
              <w:overflowPunct/>
              <w:autoSpaceDE/>
              <w:autoSpaceDN/>
              <w:adjustRightInd/>
              <w:spacing w:after="160" w:line="259" w:lineRule="auto"/>
              <w:rPr>
                <w:rFonts w:eastAsiaTheme="minorEastAsia"/>
                <w:lang w:val="en-US" w:eastAsia="zh-CN"/>
              </w:rPr>
            </w:pPr>
            <w:r w:rsidRPr="007A426D">
              <w:rPr>
                <w:rFonts w:eastAsiaTheme="minorEastAsia"/>
                <w:lang w:val="en-US" w:eastAsia="zh-CN"/>
              </w:rPr>
              <w:t>Fine with the current proposal. We previously indicated support of Approach 2 and can continue support it. We don’t prefer to use RNTI as differing factor as previously said. It is currently not related to any BD capability. The mentioned issue can be avoided by gNB implementation USS set is UE specifically configured for SCell.</w:t>
            </w:r>
          </w:p>
        </w:tc>
      </w:tr>
    </w:tbl>
    <w:p w14:paraId="24EF3596" w14:textId="77777777" w:rsidR="0041491C" w:rsidRPr="00E472D4" w:rsidRDefault="0041491C" w:rsidP="0041491C">
      <w:pPr>
        <w:overflowPunct/>
        <w:autoSpaceDE/>
        <w:autoSpaceDN/>
        <w:adjustRightInd/>
        <w:spacing w:after="160" w:line="259" w:lineRule="auto"/>
        <w:rPr>
          <w:lang w:val="en-US"/>
        </w:rPr>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af8"/>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8"/>
        <w:numPr>
          <w:ilvl w:val="1"/>
          <w:numId w:val="29"/>
        </w:numPr>
        <w:rPr>
          <w:lang w:val="en-US" w:eastAsia="zh-CN"/>
        </w:rPr>
      </w:pPr>
      <w:r>
        <w:rPr>
          <w:rFonts w:ascii="Times" w:eastAsia="等线" w:hAnsi="Times" w:cs="Times"/>
          <w:szCs w:val="22"/>
          <w:lang w:eastAsia="zh-CN"/>
        </w:rPr>
        <w:t>Option 1</w:t>
      </w:r>
    </w:p>
    <w:p w14:paraId="2727D144" w14:textId="017EA7B5" w:rsidR="00633834" w:rsidRPr="0041491C" w:rsidRDefault="0041491C" w:rsidP="00316516">
      <w:pPr>
        <w:pStyle w:val="af8"/>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not supported for Type A UE</w:t>
      </w:r>
      <w:r w:rsidR="00513A37">
        <w:rPr>
          <w:rFonts w:ascii="Times" w:eastAsia="等线" w:hAnsi="Times" w:cs="Times"/>
          <w:szCs w:val="22"/>
          <w:lang w:eastAsia="zh-CN"/>
        </w:rPr>
        <w:t xml:space="preserve"> configured for sSCell to P(S)Cell scheduling</w:t>
      </w:r>
    </w:p>
    <w:p w14:paraId="0A40B175" w14:textId="12D35EDE" w:rsidR="0041491C" w:rsidRPr="0041491C" w:rsidRDefault="0041491C" w:rsidP="00316516">
      <w:pPr>
        <w:pStyle w:val="af8"/>
        <w:numPr>
          <w:ilvl w:val="1"/>
          <w:numId w:val="29"/>
        </w:numPr>
        <w:rPr>
          <w:lang w:val="en-US" w:eastAsia="zh-CN"/>
        </w:rPr>
      </w:pPr>
      <w:r>
        <w:rPr>
          <w:rFonts w:ascii="Times" w:eastAsia="等线" w:hAnsi="Times" w:cs="Times"/>
          <w:szCs w:val="22"/>
          <w:lang w:eastAsia="zh-CN"/>
        </w:rPr>
        <w:t>Option 2</w:t>
      </w:r>
    </w:p>
    <w:p w14:paraId="6EE484C8" w14:textId="1036C51B" w:rsidR="0041491C" w:rsidRPr="0041491C" w:rsidRDefault="0041491C" w:rsidP="00316516">
      <w:pPr>
        <w:pStyle w:val="af8"/>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supported for Type A UE</w:t>
      </w:r>
      <w:r w:rsidR="00513A37">
        <w:rPr>
          <w:rFonts w:ascii="Times" w:eastAsia="等线" w:hAnsi="Times" w:cs="Times"/>
          <w:szCs w:val="22"/>
          <w:lang w:eastAsia="zh-CN"/>
        </w:rPr>
        <w:t xml:space="preserve"> configured for sSCell to P(S)Cell scheduling</w:t>
      </w:r>
    </w:p>
    <w:p w14:paraId="27824DE6" w14:textId="7FD41104" w:rsidR="0041491C" w:rsidRPr="0041491C" w:rsidRDefault="0041491C" w:rsidP="00316516">
      <w:pPr>
        <w:pStyle w:val="af8"/>
        <w:numPr>
          <w:ilvl w:val="2"/>
          <w:numId w:val="29"/>
        </w:numPr>
        <w:rPr>
          <w:lang w:val="en-US" w:eastAsia="zh-CN"/>
        </w:rPr>
      </w:pPr>
      <w:r>
        <w:rPr>
          <w:rFonts w:ascii="Times" w:eastAsia="等线" w:hAnsi="Times" w:cs="Times"/>
          <w:szCs w:val="22"/>
          <w:lang w:eastAsia="zh-CN"/>
        </w:rPr>
        <w:t>The WA from RAN1#104-e is updated</w:t>
      </w:r>
      <w:r w:rsidR="00513A37">
        <w:rPr>
          <w:rFonts w:ascii="Times" w:eastAsia="等线" w:hAnsi="Times" w:cs="Times"/>
          <w:szCs w:val="22"/>
          <w:lang w:eastAsia="zh-CN"/>
        </w:rPr>
        <w:t xml:space="preserve"> (if needed)</w:t>
      </w:r>
      <w:r>
        <w:rPr>
          <w:rFonts w:ascii="Times" w:eastAsia="等线"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6"/>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8"/>
              <w:numPr>
                <w:ilvl w:val="0"/>
                <w:numId w:val="29"/>
              </w:numPr>
              <w:overflowPunct/>
              <w:autoSpaceDE/>
              <w:autoSpaceDN/>
              <w:adjustRightInd/>
              <w:spacing w:after="160" w:line="259" w:lineRule="auto"/>
              <w:rPr>
                <w:rFonts w:eastAsia="Malgun Gothic"/>
                <w:lang w:eastAsia="ko-KR"/>
              </w:rPr>
            </w:pPr>
            <w:r>
              <w:rPr>
                <w:rFonts w:ascii="Times" w:eastAsia="等线" w:hAnsi="Times" w:cs="Times"/>
                <w:szCs w:val="22"/>
                <w:lang w:eastAsia="zh-CN"/>
              </w:rPr>
              <w:t>Monitoring of USS sets for DCI formats 0_1,1_1,0_2,1_2 on P(S)Cell is supported for Type A UE</w:t>
            </w:r>
            <w:r w:rsidR="00E6044A">
              <w:rPr>
                <w:rFonts w:ascii="Times" w:eastAsia="等线" w:hAnsi="Times" w:cs="Times"/>
                <w:szCs w:val="22"/>
                <w:lang w:eastAsia="zh-CN"/>
              </w:rPr>
              <w:t xml:space="preserve"> in the specification </w:t>
            </w:r>
          </w:p>
          <w:p w14:paraId="34B30025" w14:textId="43AC5AE0" w:rsidR="00E6044A" w:rsidRPr="001977D8" w:rsidRDefault="00E6044A" w:rsidP="001977D8">
            <w:pPr>
              <w:pStyle w:val="af8"/>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lastRenderedPageBreak/>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lastRenderedPageBreak/>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Option 2. We don’t see the reason to restrict the DCI formats transmitted on the scheduled PCell/PSCell.</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PCell and USS on sSCell,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sSCell for scheduling PCell.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lang w:eastAsia="zh-CN"/>
              </w:rPr>
            </w:pPr>
            <w:r>
              <w:rPr>
                <w:rFonts w:eastAsia="Malgun Gothic"/>
                <w:lang w:eastAsia="ko-KR"/>
              </w:rPr>
              <w:t xml:space="preserve">There is no reason to restrict USS configuration on the P(S)Cell especially since no overbooking is allowed on the sSCell.  </w:t>
            </w:r>
          </w:p>
        </w:tc>
      </w:tr>
      <w:tr w:rsidR="004C52DA" w14:paraId="187831E7" w14:textId="77777777" w:rsidTr="00035322">
        <w:tc>
          <w:tcPr>
            <w:tcW w:w="1615" w:type="dxa"/>
            <w:tcBorders>
              <w:top w:val="single" w:sz="4" w:space="0" w:color="auto"/>
              <w:left w:val="single" w:sz="4" w:space="0" w:color="auto"/>
              <w:bottom w:val="single" w:sz="4" w:space="0" w:color="auto"/>
              <w:right w:val="single" w:sz="4" w:space="0" w:color="auto"/>
            </w:tcBorders>
          </w:tcPr>
          <w:p w14:paraId="7823FCC1" w14:textId="5265F3DE" w:rsidR="004C52DA" w:rsidRDefault="004C52DA" w:rsidP="004C52D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C497406" w14:textId="77777777" w:rsidR="004C52DA" w:rsidRDefault="004C52DA" w:rsidP="004C52DA">
            <w:pPr>
              <w:overflowPunct/>
              <w:autoSpaceDE/>
              <w:autoSpaceDN/>
              <w:adjustRightInd/>
              <w:spacing w:after="160" w:line="259" w:lineRule="auto"/>
              <w:rPr>
                <w:rFonts w:eastAsia="MS Mincho"/>
                <w:lang w:val="en-US" w:eastAsia="ja-JP"/>
              </w:rPr>
            </w:pPr>
            <w:r>
              <w:rPr>
                <w:rFonts w:eastAsia="MS Mincho" w:hint="eastAsia"/>
                <w:lang w:val="en-US" w:eastAsia="ja-JP"/>
              </w:rPr>
              <w:t>W</w:t>
            </w:r>
            <w:r>
              <w:rPr>
                <w:rFonts w:eastAsia="MS Mincho"/>
                <w:lang w:val="en-US" w:eastAsia="ja-JP"/>
              </w:rPr>
              <w:t xml:space="preserve">e are OK with the FL proposal. </w:t>
            </w:r>
          </w:p>
          <w:p w14:paraId="17A4630A" w14:textId="29DD8BCE" w:rsidR="004C52DA" w:rsidRDefault="004C52DA" w:rsidP="004C52DA">
            <w:pPr>
              <w:overflowPunct/>
              <w:autoSpaceDE/>
              <w:autoSpaceDN/>
              <w:adjustRightInd/>
              <w:spacing w:after="160" w:line="259" w:lineRule="auto"/>
              <w:rPr>
                <w:rFonts w:eastAsia="Malgun Gothic"/>
                <w:lang w:eastAsia="ko-KR"/>
              </w:rPr>
            </w:pPr>
            <w:r>
              <w:rPr>
                <w:rFonts w:eastAsia="MS Mincho"/>
                <w:lang w:val="en-US" w:eastAsia="ja-JP"/>
              </w:rPr>
              <w:t xml:space="preserve">Regarding the final decision on whether to introduce a specific optional capability for monitoring non-fallback DCI formats on PCell/PSCell, we would like to see the consequence on </w:t>
            </w:r>
            <w:r w:rsidRPr="009504B3">
              <w:rPr>
                <w:rFonts w:eastAsia="MS Mincho"/>
                <w:lang w:val="en-US" w:eastAsia="ja-JP"/>
              </w:rPr>
              <w:t>Proposal 2v2-1</w:t>
            </w:r>
            <w:r>
              <w:rPr>
                <w:rFonts w:eastAsia="MS Mincho"/>
                <w:lang w:val="en-US" w:eastAsia="ja-JP"/>
              </w:rPr>
              <w:t xml:space="preserve">. </w:t>
            </w:r>
            <w:r w:rsidRPr="009504B3">
              <w:rPr>
                <w:rFonts w:eastAsia="MS Mincho"/>
                <w:lang w:val="en-US" w:eastAsia="ja-JP"/>
              </w:rPr>
              <w:t xml:space="preserve"> </w:t>
            </w:r>
            <w:r>
              <w:rPr>
                <w:rFonts w:eastAsia="MS Mincho"/>
                <w:lang w:val="en-US" w:eastAsia="ja-JP"/>
              </w:rPr>
              <w:t>If possible approach 2 with advanced BD/CCE handling is taken for Proposal 2v2-1, we would need some ways to relax the UE implementation.</w:t>
            </w:r>
          </w:p>
        </w:tc>
      </w:tr>
      <w:tr w:rsidR="004C52DA" w14:paraId="681AAF32" w14:textId="77777777" w:rsidTr="00035322">
        <w:tc>
          <w:tcPr>
            <w:tcW w:w="1615" w:type="dxa"/>
            <w:tcBorders>
              <w:top w:val="single" w:sz="4" w:space="0" w:color="auto"/>
              <w:left w:val="single" w:sz="4" w:space="0" w:color="auto"/>
              <w:bottom w:val="single" w:sz="4" w:space="0" w:color="auto"/>
              <w:right w:val="single" w:sz="4" w:space="0" w:color="auto"/>
            </w:tcBorders>
          </w:tcPr>
          <w:p w14:paraId="0D80833D" w14:textId="14CCCB14" w:rsidR="004C52DA" w:rsidRDefault="00A14D8C" w:rsidP="00CF47F0">
            <w:pPr>
              <w:spacing w:after="120"/>
              <w:jc w:val="both"/>
              <w:rPr>
                <w:rFonts w:eastAsiaTheme="minorEastAsia"/>
                <w:lang w:val="en-US" w:eastAsia="zh-CN"/>
              </w:rPr>
            </w:pPr>
            <w:r>
              <w:rPr>
                <w:rFonts w:eastAsiaTheme="minorEastAsia"/>
                <w:lang w:val="en-US" w:eastAsia="zh-CN"/>
              </w:rPr>
              <w:t>Ericsson2</w:t>
            </w:r>
          </w:p>
        </w:tc>
        <w:tc>
          <w:tcPr>
            <w:tcW w:w="8460" w:type="dxa"/>
            <w:tcBorders>
              <w:top w:val="single" w:sz="4" w:space="0" w:color="auto"/>
              <w:left w:val="single" w:sz="4" w:space="0" w:color="auto"/>
              <w:bottom w:val="single" w:sz="4" w:space="0" w:color="auto"/>
              <w:right w:val="single" w:sz="4" w:space="0" w:color="auto"/>
            </w:tcBorders>
          </w:tcPr>
          <w:p w14:paraId="163771F0" w14:textId="54A7C663" w:rsidR="004C52DA" w:rsidRDefault="00A14D8C" w:rsidP="00C924A5">
            <w:pPr>
              <w:overflowPunct/>
              <w:autoSpaceDE/>
              <w:autoSpaceDN/>
              <w:adjustRightInd/>
              <w:spacing w:after="160" w:line="259" w:lineRule="auto"/>
              <w:rPr>
                <w:rFonts w:eastAsia="Malgun Gothic"/>
                <w:lang w:eastAsia="ko-KR"/>
              </w:rPr>
            </w:pPr>
            <w:r>
              <w:rPr>
                <w:rFonts w:eastAsia="Malgun Gothic"/>
                <w:lang w:eastAsia="ko-KR"/>
              </w:rPr>
              <w:t xml:space="preserve">We prefer Option2. </w:t>
            </w:r>
          </w:p>
        </w:tc>
      </w:tr>
      <w:tr w:rsidR="00E472D4" w:rsidRPr="007A426D" w14:paraId="42D7EC94" w14:textId="77777777" w:rsidTr="00E472D4">
        <w:tc>
          <w:tcPr>
            <w:tcW w:w="1615" w:type="dxa"/>
          </w:tcPr>
          <w:p w14:paraId="18A786F1" w14:textId="77777777" w:rsidR="00E472D4" w:rsidRPr="007A426D" w:rsidRDefault="00E472D4" w:rsidP="00FA5F0B">
            <w:pPr>
              <w:spacing w:after="120"/>
              <w:jc w:val="both"/>
              <w:rPr>
                <w:rFonts w:eastAsiaTheme="minorEastAsia"/>
                <w:lang w:val="en-US" w:eastAsia="zh-CN"/>
              </w:rPr>
            </w:pPr>
            <w:r w:rsidRPr="007A426D">
              <w:rPr>
                <w:rFonts w:eastAsiaTheme="minorEastAsia" w:hint="eastAsia"/>
                <w:lang w:eastAsia="zh-CN"/>
              </w:rPr>
              <w:t>H</w:t>
            </w:r>
            <w:r w:rsidRPr="007A426D">
              <w:rPr>
                <w:rFonts w:eastAsiaTheme="minorEastAsia"/>
                <w:lang w:eastAsia="zh-CN"/>
              </w:rPr>
              <w:t>uawei, HiSi</w:t>
            </w:r>
          </w:p>
        </w:tc>
        <w:tc>
          <w:tcPr>
            <w:tcW w:w="8460" w:type="dxa"/>
          </w:tcPr>
          <w:p w14:paraId="6DF09D85" w14:textId="77777777" w:rsidR="00E472D4" w:rsidRPr="007A426D" w:rsidRDefault="00E472D4" w:rsidP="00FA5F0B">
            <w:pPr>
              <w:overflowPunct/>
              <w:autoSpaceDE/>
              <w:autoSpaceDN/>
              <w:adjustRightInd/>
              <w:spacing w:after="160" w:line="259" w:lineRule="auto"/>
              <w:rPr>
                <w:rFonts w:eastAsiaTheme="minorEastAsia"/>
                <w:lang w:eastAsia="zh-CN"/>
              </w:rPr>
            </w:pPr>
            <w:r w:rsidRPr="007A426D">
              <w:rPr>
                <w:rFonts w:eastAsia="Malgun Gothic" w:hint="eastAsia"/>
                <w:lang w:val="en-US" w:eastAsia="ko-KR"/>
              </w:rPr>
              <w:t>W</w:t>
            </w:r>
            <w:r w:rsidRPr="007A426D">
              <w:rPr>
                <w:rFonts w:eastAsia="Malgun Gothic"/>
                <w:lang w:val="en-US" w:eastAsia="ko-KR"/>
              </w:rPr>
              <w:t>e support Option 2. We agree with Xiaomi.</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8"/>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015A8D59" w:rsidR="008C2807" w:rsidRDefault="00A14D8C" w:rsidP="008C2807">
            <w:pPr>
              <w:spacing w:after="120"/>
              <w:jc w:val="both"/>
              <w:rPr>
                <w:rFonts w:eastAsiaTheme="minorEastAsia"/>
                <w:lang w:eastAsia="zh-CN"/>
              </w:rPr>
            </w:pPr>
            <w:r>
              <w:rPr>
                <w:rFonts w:eastAsiaTheme="minorEastAsia"/>
                <w:lang w:eastAsia="zh-CN"/>
              </w:rPr>
              <w:t>V</w:t>
            </w:r>
            <w:r w:rsidR="008C2807">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8"/>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8"/>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8"/>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lastRenderedPageBreak/>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8"/>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8"/>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6E0C122A" w:rsidR="00752724" w:rsidRDefault="00752724"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w:t>
            </w:r>
            <w:r w:rsidR="00A14D8C">
              <w:rPr>
                <w:rFonts w:eastAsiaTheme="minorEastAsia"/>
                <w:lang w:eastAsia="zh-CN"/>
              </w:rPr>
              <w:t>c</w:t>
            </w:r>
            <w:r>
              <w:rPr>
                <w:rFonts w:eastAsiaTheme="minorEastAsia"/>
                <w:lang w:eastAsia="zh-CN"/>
              </w:rPr>
              <w:t>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af8"/>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8"/>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8"/>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8"/>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8"/>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8"/>
              <w:overflowPunct/>
              <w:autoSpaceDE/>
              <w:autoSpaceDN/>
              <w:adjustRightInd/>
              <w:spacing w:after="160" w:line="259" w:lineRule="auto"/>
              <w:ind w:left="0"/>
              <w:textAlignment w:val="auto"/>
            </w:pPr>
          </w:p>
          <w:p w14:paraId="17197966" w14:textId="37FB24C1" w:rsidR="00782D40" w:rsidRDefault="00782D40" w:rsidP="00FE35EE">
            <w:pPr>
              <w:pStyle w:val="af8"/>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8"/>
              <w:overflowPunct/>
              <w:autoSpaceDE/>
              <w:autoSpaceDN/>
              <w:adjustRightInd/>
              <w:spacing w:after="160" w:line="259" w:lineRule="auto"/>
              <w:ind w:left="0"/>
              <w:textAlignment w:val="auto"/>
            </w:pPr>
          </w:p>
          <w:p w14:paraId="68B136C6" w14:textId="60995717" w:rsidR="001D5041" w:rsidRDefault="001D5041" w:rsidP="00316516">
            <w:pPr>
              <w:pStyle w:val="af8"/>
              <w:numPr>
                <w:ilvl w:val="0"/>
                <w:numId w:val="21"/>
              </w:numPr>
              <w:overflowPunct/>
              <w:autoSpaceDE/>
              <w:autoSpaceDN/>
              <w:adjustRightInd/>
              <w:spacing w:after="160" w:line="259" w:lineRule="auto"/>
              <w:textAlignment w:val="auto"/>
            </w:pPr>
            <w:r>
              <w:lastRenderedPageBreak/>
              <w:t>@Huawei, Nokia</w:t>
            </w:r>
            <w:r w:rsidR="00A66F20">
              <w:t>, LG</w:t>
            </w:r>
            <w:r>
              <w:t xml:space="preserve"> – Without the proposal, UE has to monitor e.g. two sizes of DCI format 1_1 for P(S)C</w:t>
            </w:r>
            <w:r w:rsidR="00A66F20">
              <w:t>e</w:t>
            </w:r>
            <w:r>
              <w:t xml:space="preserve">ll scheduling. (s-p) DCI format 1_1 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8"/>
              <w:overflowPunct/>
              <w:autoSpaceDE/>
              <w:autoSpaceDN/>
              <w:adjustRightInd/>
              <w:spacing w:after="160" w:line="259" w:lineRule="auto"/>
              <w:ind w:left="0"/>
              <w:textAlignment w:val="auto"/>
            </w:pPr>
          </w:p>
          <w:p w14:paraId="560084CB" w14:textId="55641304" w:rsidR="001D5041" w:rsidRDefault="001D5041" w:rsidP="00316516">
            <w:pPr>
              <w:pStyle w:val="af8"/>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lastRenderedPageBreak/>
              <w:t>LG Electronics</w:t>
            </w:r>
          </w:p>
        </w:tc>
        <w:tc>
          <w:tcPr>
            <w:tcW w:w="1637" w:type="dxa"/>
          </w:tcPr>
          <w:p w14:paraId="5F4A435C" w14:textId="77777777" w:rsidR="00B64F5E" w:rsidRDefault="00B64F5E" w:rsidP="00B4044F">
            <w:pPr>
              <w:pStyle w:val="af8"/>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8"/>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af8"/>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Pcell non-fallback DCI is not a new thing and it already exists in legacy R15 and R16 for SS sharing. If looking at the following IE, cif-Presense if configured to determine whether CIF is existing in non-fallback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77777777" w:rsidR="00282A51" w:rsidRPr="00DE5341" w:rsidRDefault="00282A51" w:rsidP="00282A51">
            <w:pPr>
              <w:pStyle w:val="PL"/>
            </w:pPr>
            <w:r w:rsidRPr="00DE5341">
              <w:t xml:space="preserve">    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4E6C3969" w:rsidR="00282A51" w:rsidRDefault="00282A51" w:rsidP="00282A51">
            <w:pPr>
              <w:pStyle w:val="af8"/>
              <w:overflowPunct/>
              <w:autoSpaceDE/>
              <w:autoSpaceDN/>
              <w:adjustRightInd/>
              <w:spacing w:after="160" w:line="259" w:lineRule="auto"/>
              <w:ind w:left="0"/>
              <w:textAlignment w:val="auto"/>
              <w:rPr>
                <w:rFonts w:eastAsia="Malgun Gothic"/>
                <w:lang w:eastAsia="ko-KR"/>
              </w:rPr>
            </w:pPr>
            <w:r w:rsidRPr="00DE5341">
              <w:t xml:space="preserve">    }</w:t>
            </w:r>
          </w:p>
        </w:tc>
      </w:tr>
      <w:tr w:rsidR="004C52DA" w14:paraId="6E86B046" w14:textId="77777777" w:rsidTr="0042275B">
        <w:tc>
          <w:tcPr>
            <w:tcW w:w="1508" w:type="dxa"/>
          </w:tcPr>
          <w:p w14:paraId="0A7CEA8E" w14:textId="2539BE35" w:rsidR="004C52DA" w:rsidRPr="004C52DA" w:rsidRDefault="004C52DA" w:rsidP="00282A5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1637" w:type="dxa"/>
          </w:tcPr>
          <w:p w14:paraId="753EF7BD" w14:textId="1AA7E070" w:rsidR="004C52DA" w:rsidRPr="004C52DA" w:rsidRDefault="004C52DA" w:rsidP="00282A5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BB309AC" w14:textId="1877FF22" w:rsidR="004C52DA" w:rsidRPr="004C52DA" w:rsidRDefault="004C52DA" w:rsidP="00282A5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F</w:t>
            </w:r>
            <w:r>
              <w:rPr>
                <w:rFonts w:eastAsia="MS Mincho"/>
                <w:lang w:eastAsia="ja-JP"/>
              </w:rPr>
              <w:t>ully agree with Vivo2.</w:t>
            </w:r>
          </w:p>
        </w:tc>
      </w:tr>
      <w:tr w:rsidR="00A14D8C" w14:paraId="5EB0CA91" w14:textId="77777777" w:rsidTr="0042275B">
        <w:tc>
          <w:tcPr>
            <w:tcW w:w="1508" w:type="dxa"/>
          </w:tcPr>
          <w:p w14:paraId="5A5F77B3" w14:textId="0BB72F14" w:rsidR="00A14D8C" w:rsidRDefault="00A14D8C" w:rsidP="00282A51">
            <w:pPr>
              <w:spacing w:after="120"/>
              <w:jc w:val="both"/>
              <w:rPr>
                <w:rFonts w:eastAsia="MS Mincho"/>
                <w:lang w:val="en-US" w:eastAsia="ja-JP"/>
              </w:rPr>
            </w:pPr>
            <w:r>
              <w:rPr>
                <w:rFonts w:eastAsia="MS Mincho"/>
                <w:lang w:val="en-US" w:eastAsia="ja-JP"/>
              </w:rPr>
              <w:t>Ericsson2</w:t>
            </w:r>
          </w:p>
        </w:tc>
        <w:tc>
          <w:tcPr>
            <w:tcW w:w="1637" w:type="dxa"/>
          </w:tcPr>
          <w:p w14:paraId="1B8001A5" w14:textId="539CAFC5" w:rsidR="00A14D8C" w:rsidRDefault="00A14D8C" w:rsidP="00282A5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18CBD4D6" w14:textId="77777777" w:rsidR="00A14D8C" w:rsidRDefault="00A14D8C" w:rsidP="00282A51">
            <w:pPr>
              <w:pStyle w:val="af8"/>
              <w:overflowPunct/>
              <w:autoSpaceDE/>
              <w:autoSpaceDN/>
              <w:adjustRightInd/>
              <w:spacing w:after="160" w:line="259" w:lineRule="auto"/>
              <w:ind w:left="0"/>
              <w:textAlignment w:val="auto"/>
              <w:rPr>
                <w:rFonts w:eastAsia="MS Mincho"/>
                <w:lang w:eastAsia="ja-JP"/>
              </w:rPr>
            </w:pPr>
          </w:p>
        </w:tc>
      </w:tr>
      <w:tr w:rsidR="00E472D4" w14:paraId="6CEA6339" w14:textId="77777777" w:rsidTr="00E472D4">
        <w:tc>
          <w:tcPr>
            <w:tcW w:w="1508" w:type="dxa"/>
          </w:tcPr>
          <w:p w14:paraId="776CECEA" w14:textId="77777777" w:rsidR="00E472D4" w:rsidRDefault="00E472D4" w:rsidP="00FA5F0B">
            <w:pPr>
              <w:spacing w:after="120"/>
              <w:jc w:val="both"/>
              <w:rPr>
                <w:rFonts w:eastAsia="MS Mincho"/>
                <w:lang w:val="en-US" w:eastAsia="ja-JP"/>
              </w:rPr>
            </w:pPr>
            <w:r>
              <w:rPr>
                <w:rFonts w:eastAsia="MS Mincho"/>
                <w:lang w:val="en-US" w:eastAsia="ja-JP"/>
              </w:rPr>
              <w:t>Huawei, HiSi</w:t>
            </w:r>
          </w:p>
        </w:tc>
        <w:tc>
          <w:tcPr>
            <w:tcW w:w="1637" w:type="dxa"/>
          </w:tcPr>
          <w:p w14:paraId="28C9B948" w14:textId="3DEEF8F3" w:rsidR="00E472D4" w:rsidRDefault="00E472D4" w:rsidP="00FA5F0B">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FFS</w:t>
            </w:r>
          </w:p>
        </w:tc>
        <w:tc>
          <w:tcPr>
            <w:tcW w:w="6930" w:type="dxa"/>
          </w:tcPr>
          <w:p w14:paraId="5DD5C4C3" w14:textId="36680174" w:rsidR="00E472D4" w:rsidRDefault="00E472D4" w:rsidP="00FA5F0B">
            <w:pPr>
              <w:pStyle w:val="af8"/>
              <w:overflowPunct/>
              <w:autoSpaceDE/>
              <w:autoSpaceDN/>
              <w:adjustRightInd/>
              <w:spacing w:after="160" w:line="259" w:lineRule="auto"/>
              <w:ind w:left="0"/>
              <w:textAlignment w:val="auto"/>
            </w:pPr>
            <w:r>
              <w:t xml:space="preserve">We understand the CIF part but not sure about the other part that is being discussed. </w:t>
            </w:r>
            <w:r>
              <w:t>For example, will dormancy operation for</w:t>
            </w:r>
            <w:bookmarkStart w:id="11" w:name="_GoBack"/>
            <w:bookmarkEnd w:id="11"/>
            <w:r>
              <w:t xml:space="preserve"> sSCell lead to any difference depending on whether SCell-PCell scheduling is configured?</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lastRenderedPageBreak/>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8"/>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8"/>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8"/>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4D2EA7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8"/>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8"/>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8"/>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6"/>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lastRenderedPageBreak/>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lang w:eastAsia="zh-CN"/>
              </w:rPr>
            </w:pPr>
            <w:r>
              <w:rPr>
                <w:rFonts w:eastAsiaTheme="minorHAnsi"/>
              </w:rPr>
              <w:t xml:space="preserve">In view of the added FFS, the main bullet needs clarification (i.e., to which SCell </w:t>
            </w:r>
            <w:r w:rsidRPr="00BE5C6F">
              <w:rPr>
                <w:i/>
                <w:iCs/>
                <w:lang w:eastAsia="zh-CN"/>
              </w:rPr>
              <w:t>ca-SlotOffset</w:t>
            </w:r>
            <w:r>
              <w:rPr>
                <w:i/>
                <w:iCs/>
                <w:lang w:eastAsia="zh-CN"/>
              </w:rPr>
              <w:t xml:space="preserve"> </w:t>
            </w:r>
            <w:r>
              <w:rPr>
                <w:rFonts w:eastAsiaTheme="minorHAnsi"/>
              </w:rPr>
              <w:t>is applied.)</w:t>
            </w:r>
          </w:p>
        </w:tc>
      </w:tr>
      <w:tr w:rsidR="004C52DA" w14:paraId="408207A7" w14:textId="77777777" w:rsidTr="006B04AA">
        <w:tc>
          <w:tcPr>
            <w:tcW w:w="1324" w:type="dxa"/>
            <w:tcBorders>
              <w:top w:val="single" w:sz="4" w:space="0" w:color="auto"/>
              <w:left w:val="single" w:sz="4" w:space="0" w:color="auto"/>
              <w:bottom w:val="single" w:sz="4" w:space="0" w:color="auto"/>
              <w:right w:val="single" w:sz="4" w:space="0" w:color="auto"/>
            </w:tcBorders>
          </w:tcPr>
          <w:p w14:paraId="6E7BEFC7" w14:textId="77777777" w:rsidR="004C52DA" w:rsidRDefault="004C52DA" w:rsidP="006B04AA">
            <w:pPr>
              <w:spacing w:after="120"/>
              <w:jc w:val="both"/>
              <w:rPr>
                <w:rFonts w:eastAsiaTheme="minorEastAsia"/>
                <w:lang w:val="en-US" w:eastAsia="zh-CN"/>
              </w:rPr>
            </w:pPr>
            <w:r>
              <w:rPr>
                <w:rFonts w:eastAsiaTheme="minorEastAsia"/>
                <w:lang w:val="en-US" w:eastAsia="zh-CN"/>
              </w:rPr>
              <w:t>Qualcomm</w:t>
            </w:r>
          </w:p>
        </w:tc>
        <w:tc>
          <w:tcPr>
            <w:tcW w:w="1484" w:type="dxa"/>
            <w:tcBorders>
              <w:top w:val="single" w:sz="4" w:space="0" w:color="auto"/>
              <w:left w:val="single" w:sz="4" w:space="0" w:color="auto"/>
              <w:bottom w:val="single" w:sz="4" w:space="0" w:color="auto"/>
              <w:right w:val="single" w:sz="4" w:space="0" w:color="auto"/>
            </w:tcBorders>
          </w:tcPr>
          <w:p w14:paraId="23AA8C19" w14:textId="77777777" w:rsidR="004C52DA" w:rsidRDefault="004C52DA" w:rsidP="006B04A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CD56A6" w14:textId="4B9731A0" w:rsidR="004C52DA" w:rsidRPr="00534DB6" w:rsidRDefault="004C52DA" w:rsidP="006B04AA">
            <w:pPr>
              <w:overflowPunct/>
              <w:autoSpaceDE/>
              <w:autoSpaceDN/>
              <w:adjustRightInd/>
              <w:spacing w:after="160" w:line="259" w:lineRule="auto"/>
              <w:rPr>
                <w:rFonts w:eastAsia="MS Mincho"/>
                <w:lang w:eastAsia="ja-JP"/>
              </w:rPr>
            </w:pPr>
            <w:r>
              <w:rPr>
                <w:rFonts w:eastAsia="MS Mincho" w:hint="eastAsia"/>
                <w:lang w:eastAsia="ja-JP"/>
              </w:rPr>
              <w:t>W</w:t>
            </w:r>
            <w:r>
              <w:rPr>
                <w:rFonts w:eastAsia="MS Mincho"/>
                <w:lang w:eastAsia="ja-JP"/>
              </w:rPr>
              <w:t>e share the view with Apple. Unaligned CA between cells scheduling different cells, and unaligned CA between cells scheduling the same cell, are different. We think a separate UE capability is necessary to support it.</w:t>
            </w:r>
          </w:p>
        </w:tc>
      </w:tr>
      <w:tr w:rsidR="004C52DA" w14:paraId="6A2788B8" w14:textId="77777777" w:rsidTr="00BE2BF2">
        <w:tc>
          <w:tcPr>
            <w:tcW w:w="1324" w:type="dxa"/>
            <w:tcBorders>
              <w:top w:val="single" w:sz="4" w:space="0" w:color="auto"/>
              <w:left w:val="single" w:sz="4" w:space="0" w:color="auto"/>
              <w:bottom w:val="single" w:sz="4" w:space="0" w:color="auto"/>
              <w:right w:val="single" w:sz="4" w:space="0" w:color="auto"/>
            </w:tcBorders>
          </w:tcPr>
          <w:p w14:paraId="7EE437FC" w14:textId="23F8D2A1" w:rsidR="004C52DA" w:rsidRPr="004C52DA" w:rsidRDefault="008B4545" w:rsidP="00CF47F0">
            <w:pPr>
              <w:spacing w:after="120"/>
              <w:jc w:val="both"/>
              <w:rPr>
                <w:rFonts w:eastAsiaTheme="minorEastAsia"/>
                <w:lang w:eastAsia="zh-CN"/>
              </w:rPr>
            </w:pPr>
            <w:r>
              <w:rPr>
                <w:rFonts w:eastAsiaTheme="minorEastAsia"/>
                <w:lang w:eastAsia="zh-CN"/>
              </w:rPr>
              <w:t>Ericsson2</w:t>
            </w:r>
          </w:p>
        </w:tc>
        <w:tc>
          <w:tcPr>
            <w:tcW w:w="1484" w:type="dxa"/>
            <w:tcBorders>
              <w:top w:val="single" w:sz="4" w:space="0" w:color="auto"/>
              <w:left w:val="single" w:sz="4" w:space="0" w:color="auto"/>
              <w:bottom w:val="single" w:sz="4" w:space="0" w:color="auto"/>
              <w:right w:val="single" w:sz="4" w:space="0" w:color="auto"/>
            </w:tcBorders>
          </w:tcPr>
          <w:p w14:paraId="1444CCFD" w14:textId="2132E818" w:rsidR="004C52DA" w:rsidRDefault="008B4545" w:rsidP="00CF47F0">
            <w:pPr>
              <w:overflowPunct/>
              <w:autoSpaceDE/>
              <w:autoSpaceDN/>
              <w:adjustRightInd/>
              <w:spacing w:after="160" w:line="259" w:lineRule="auto"/>
              <w:rPr>
                <w:rFonts w:eastAsiaTheme="minorHAnsi"/>
              </w:rPr>
            </w:pPr>
            <w:r>
              <w:rPr>
                <w:rFonts w:eastAsiaTheme="minorHAnsi"/>
              </w:rPr>
              <w:t>Support</w:t>
            </w:r>
          </w:p>
        </w:tc>
        <w:tc>
          <w:tcPr>
            <w:tcW w:w="7380" w:type="dxa"/>
            <w:tcBorders>
              <w:top w:val="single" w:sz="4" w:space="0" w:color="auto"/>
              <w:left w:val="single" w:sz="4" w:space="0" w:color="auto"/>
              <w:bottom w:val="single" w:sz="4" w:space="0" w:color="auto"/>
              <w:right w:val="single" w:sz="4" w:space="0" w:color="auto"/>
            </w:tcBorders>
          </w:tcPr>
          <w:p w14:paraId="2E78C4ED" w14:textId="32589A6F" w:rsidR="004C52DA" w:rsidRDefault="004C52DA" w:rsidP="00C924A5">
            <w:pPr>
              <w:overflowPunct/>
              <w:autoSpaceDE/>
              <w:autoSpaceDN/>
              <w:adjustRightInd/>
              <w:spacing w:after="160" w:line="259" w:lineRule="auto"/>
              <w:rPr>
                <w:rFonts w:eastAsiaTheme="minorHAnsi"/>
              </w:rPr>
            </w:pPr>
          </w:p>
        </w:tc>
      </w:tr>
      <w:tr w:rsidR="004C52DA" w14:paraId="1FFC70C2" w14:textId="77777777" w:rsidTr="00BE2BF2">
        <w:tc>
          <w:tcPr>
            <w:tcW w:w="1324" w:type="dxa"/>
            <w:tcBorders>
              <w:top w:val="single" w:sz="4" w:space="0" w:color="auto"/>
              <w:left w:val="single" w:sz="4" w:space="0" w:color="auto"/>
              <w:bottom w:val="single" w:sz="4" w:space="0" w:color="auto"/>
              <w:right w:val="single" w:sz="4" w:space="0" w:color="auto"/>
            </w:tcBorders>
          </w:tcPr>
          <w:p w14:paraId="3D128953" w14:textId="77777777" w:rsidR="004C52DA" w:rsidRDefault="004C52DA" w:rsidP="00CF47F0">
            <w:pPr>
              <w:spacing w:after="120"/>
              <w:jc w:val="both"/>
              <w:rPr>
                <w:rFonts w:eastAsiaTheme="minorEastAsia"/>
                <w:lang w:val="en-US" w:eastAsia="zh-CN"/>
              </w:rPr>
            </w:pPr>
          </w:p>
        </w:tc>
        <w:tc>
          <w:tcPr>
            <w:tcW w:w="1484" w:type="dxa"/>
            <w:tcBorders>
              <w:top w:val="single" w:sz="4" w:space="0" w:color="auto"/>
              <w:left w:val="single" w:sz="4" w:space="0" w:color="auto"/>
              <w:bottom w:val="single" w:sz="4" w:space="0" w:color="auto"/>
              <w:right w:val="single" w:sz="4" w:space="0" w:color="auto"/>
            </w:tcBorders>
          </w:tcPr>
          <w:p w14:paraId="0B2B0A93" w14:textId="77777777" w:rsidR="004C52DA" w:rsidRDefault="004C52DA"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D415F94" w14:textId="77777777" w:rsidR="004C52DA" w:rsidRDefault="004C52DA" w:rsidP="00C924A5">
            <w:pPr>
              <w:overflowPunct/>
              <w:autoSpaceDE/>
              <w:autoSpaceDN/>
              <w:adjustRightInd/>
              <w:spacing w:after="160" w:line="259" w:lineRule="auto"/>
              <w:rPr>
                <w:rFonts w:eastAsiaTheme="minorHAnsi"/>
              </w:rPr>
            </w:pP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8"/>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8"/>
        <w:numPr>
          <w:ilvl w:val="1"/>
          <w:numId w:val="21"/>
        </w:numPr>
        <w:rPr>
          <w:lang w:val="en-US" w:eastAsia="zh-CN"/>
        </w:rPr>
      </w:pPr>
      <w:r>
        <w:rPr>
          <w:lang w:eastAsia="zh-CN"/>
        </w:rPr>
        <w:lastRenderedPageBreak/>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8"/>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8"/>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8"/>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8"/>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8"/>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8"/>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8"/>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8"/>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8"/>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8"/>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8"/>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8"/>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8"/>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8"/>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af8"/>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8"/>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8"/>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8"/>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af8"/>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lastRenderedPageBreak/>
              <w:t>Should gNB and UE need to know a common moment when the above changes are finalized on UE side?</w:t>
            </w:r>
          </w:p>
          <w:p w14:paraId="7F7AEB76" w14:textId="77777777" w:rsidR="005E1D6A" w:rsidRDefault="005E1D6A" w:rsidP="00316516">
            <w:pPr>
              <w:pStyle w:val="af8"/>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60" w:type="dxa"/>
          </w:tcPr>
          <w:p w14:paraId="6C59BB39"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8"/>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8"/>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af8"/>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8"/>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8"/>
        <w:numPr>
          <w:ilvl w:val="2"/>
          <w:numId w:val="21"/>
        </w:numPr>
        <w:rPr>
          <w:lang w:val="en-US" w:eastAsia="zh-CN"/>
        </w:rPr>
      </w:pPr>
      <w:r>
        <w:rPr>
          <w:lang w:eastAsia="zh-CN"/>
        </w:rP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8"/>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6"/>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lastRenderedPageBreak/>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8"/>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8"/>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8"/>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8"/>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8"/>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8"/>
              <w:overflowPunct/>
              <w:autoSpaceDE/>
              <w:autoSpaceDN/>
              <w:adjustRightInd/>
              <w:spacing w:after="160" w:line="259" w:lineRule="auto"/>
              <w:ind w:left="0"/>
              <w:textAlignment w:val="auto"/>
            </w:pPr>
          </w:p>
          <w:p w14:paraId="6878D61C" w14:textId="77777777" w:rsidR="0055744D" w:rsidRDefault="0055744D" w:rsidP="00B52D55">
            <w:pPr>
              <w:pStyle w:val="af8"/>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8"/>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8"/>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8"/>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af8"/>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af8"/>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8"/>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af8"/>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710" w:type="dxa"/>
          </w:tcPr>
          <w:p w14:paraId="650C2D54" w14:textId="77777777" w:rsidR="009C499A" w:rsidRPr="009C499A" w:rsidRDefault="009C499A" w:rsidP="00892CF4">
            <w:pPr>
              <w:pStyle w:val="af8"/>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8"/>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8"/>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8"/>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8"/>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af8"/>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af6"/>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8"/>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8"/>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8"/>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af8"/>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af8"/>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af8"/>
              <w:overflowPunct/>
              <w:autoSpaceDE/>
              <w:autoSpaceDN/>
              <w:adjustRightInd/>
              <w:spacing w:after="160" w:line="259" w:lineRule="auto"/>
              <w:ind w:left="0"/>
              <w:textAlignment w:val="auto"/>
              <w:rPr>
                <w:rFonts w:eastAsiaTheme="minor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 xml:space="preserve">Since a full separation is not agreed, we prefer to keep the existing search space linking framework intact. </w:t>
            </w:r>
          </w:p>
          <w:p w14:paraId="6ABC7AB2" w14:textId="70B15CEF" w:rsidR="00C924A5" w:rsidRDefault="00C924A5" w:rsidP="00C924A5">
            <w:pPr>
              <w:overflowPunct/>
              <w:autoSpaceDE/>
              <w:autoSpaceDN/>
              <w:adjustRightInd/>
              <w:spacing w:after="160" w:line="257" w:lineRule="auto"/>
              <w:rPr>
                <w:rFonts w:eastAsiaTheme="minor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r w:rsidR="008B4545" w14:paraId="55BEC547" w14:textId="77777777" w:rsidTr="00035322">
        <w:tc>
          <w:tcPr>
            <w:tcW w:w="1615" w:type="dxa"/>
          </w:tcPr>
          <w:p w14:paraId="1E2001C2" w14:textId="4DFB14BB" w:rsidR="008B4545" w:rsidRDefault="008B4545" w:rsidP="00CF47F0">
            <w:pPr>
              <w:spacing w:after="120"/>
              <w:jc w:val="both"/>
              <w:rPr>
                <w:rFonts w:eastAsiaTheme="minorEastAsia"/>
                <w:lang w:val="en-US" w:eastAsia="zh-CN"/>
              </w:rPr>
            </w:pPr>
            <w:r>
              <w:rPr>
                <w:rFonts w:eastAsiaTheme="minorEastAsia"/>
                <w:lang w:val="en-US" w:eastAsia="zh-CN"/>
              </w:rPr>
              <w:t>Ericsson2</w:t>
            </w:r>
          </w:p>
        </w:tc>
        <w:tc>
          <w:tcPr>
            <w:tcW w:w="1710" w:type="dxa"/>
          </w:tcPr>
          <w:p w14:paraId="4CF03C6D" w14:textId="5A751F52" w:rsidR="008B4545" w:rsidRDefault="008B4545" w:rsidP="00CF47F0">
            <w:pPr>
              <w:pStyle w:val="af8"/>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750" w:type="dxa"/>
          </w:tcPr>
          <w:p w14:paraId="374B1058" w14:textId="77777777" w:rsidR="008B4545" w:rsidRDefault="008B4545" w:rsidP="00CF47F0">
            <w:pPr>
              <w:overflowPunct/>
              <w:autoSpaceDE/>
              <w:autoSpaceDN/>
              <w:adjustRightInd/>
              <w:spacing w:after="160" w:line="257" w:lineRule="auto"/>
              <w:rPr>
                <w:rFonts w:eastAsia="Malgun Gothic"/>
                <w:lang w:eastAsia="ko-KR"/>
              </w:rPr>
            </w:pPr>
          </w:p>
        </w:tc>
      </w:tr>
    </w:tbl>
    <w:p w14:paraId="36B08792" w14:textId="77777777" w:rsidR="00E472D4" w:rsidRPr="00373008" w:rsidRDefault="00660583" w:rsidP="00373008">
      <w:pPr>
        <w:rPr>
          <w:rFonts w:eastAsia="Malgun Gothic"/>
          <w:lang w:eastAsia="ko-KR"/>
        </w:rPr>
      </w:pPr>
      <w:r>
        <w:rPr>
          <w:rFonts w:eastAsia="Malgun Gothic"/>
          <w:lang w:eastAsia="ko-KR"/>
        </w:rPr>
        <w:t>‘</w:t>
      </w:r>
    </w:p>
    <w:tbl>
      <w:tblPr>
        <w:tblStyle w:val="af6"/>
        <w:tblW w:w="10075" w:type="dxa"/>
        <w:tblLook w:val="04A0" w:firstRow="1" w:lastRow="0" w:firstColumn="1" w:lastColumn="0" w:noHBand="0" w:noVBand="1"/>
      </w:tblPr>
      <w:tblGrid>
        <w:gridCol w:w="1615"/>
        <w:gridCol w:w="1710"/>
        <w:gridCol w:w="6750"/>
      </w:tblGrid>
      <w:tr w:rsidR="00E472D4" w14:paraId="424EE42A" w14:textId="77777777" w:rsidTr="00FA5F0B">
        <w:tc>
          <w:tcPr>
            <w:tcW w:w="1615" w:type="dxa"/>
          </w:tcPr>
          <w:p w14:paraId="2D4DAF67" w14:textId="77777777" w:rsidR="00E472D4" w:rsidRDefault="00E472D4" w:rsidP="00FA5F0B">
            <w:pPr>
              <w:spacing w:after="120"/>
              <w:jc w:val="both"/>
              <w:rPr>
                <w:rFonts w:eastAsia="MS Mincho"/>
                <w:lang w:val="en-US" w:eastAsia="ja-JP"/>
              </w:rPr>
            </w:pPr>
            <w:r>
              <w:rPr>
                <w:rFonts w:eastAsia="MS Mincho"/>
                <w:lang w:val="en-US" w:eastAsia="ja-JP"/>
              </w:rPr>
              <w:t>Huawei, HiSi</w:t>
            </w:r>
          </w:p>
        </w:tc>
        <w:tc>
          <w:tcPr>
            <w:tcW w:w="1710" w:type="dxa"/>
          </w:tcPr>
          <w:p w14:paraId="184EC136" w14:textId="77777777" w:rsidR="00E472D4" w:rsidRDefault="00E472D4" w:rsidP="00FA5F0B">
            <w:pPr>
              <w:pStyle w:val="af8"/>
              <w:overflowPunct/>
              <w:autoSpaceDE/>
              <w:autoSpaceDN/>
              <w:adjustRightInd/>
              <w:spacing w:after="160" w:line="259" w:lineRule="auto"/>
              <w:ind w:left="0"/>
              <w:textAlignment w:val="auto"/>
              <w:rPr>
                <w:rFonts w:eastAsia="MS Mincho"/>
                <w:lang w:eastAsia="ja-JP"/>
              </w:rPr>
            </w:pPr>
            <w:r>
              <w:rPr>
                <w:rFonts w:eastAsia="MS Mincho"/>
                <w:lang w:eastAsia="ja-JP"/>
              </w:rPr>
              <w:t>Y</w:t>
            </w:r>
          </w:p>
        </w:tc>
        <w:tc>
          <w:tcPr>
            <w:tcW w:w="6750" w:type="dxa"/>
          </w:tcPr>
          <w:p w14:paraId="2056F056" w14:textId="77777777" w:rsidR="00E472D4" w:rsidRDefault="00E472D4" w:rsidP="00FA5F0B">
            <w:pPr>
              <w:overflowPunct/>
              <w:autoSpaceDE/>
              <w:autoSpaceDN/>
              <w:adjustRightInd/>
              <w:spacing w:after="160" w:line="257" w:lineRule="auto"/>
              <w:rPr>
                <w:rFonts w:eastAsia="Malgun Gothic"/>
                <w:lang w:eastAsia="ko-KR"/>
              </w:rPr>
            </w:pPr>
          </w:p>
        </w:tc>
      </w:tr>
    </w:tbl>
    <w:p w14:paraId="5C3C663F" w14:textId="56AFF0AA" w:rsidR="00660583" w:rsidRPr="00373008" w:rsidRDefault="00660583" w:rsidP="00373008">
      <w:pPr>
        <w:rPr>
          <w:rFonts w:eastAsia="Malgun Gothic"/>
          <w:lang w:eastAsia="ko-KR"/>
        </w:rPr>
      </w:pP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8"/>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8"/>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8"/>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8"/>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8"/>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8"/>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8"/>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8"/>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8"/>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8"/>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af8"/>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8"/>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8"/>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8"/>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8"/>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8"/>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af8"/>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8"/>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8"/>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8"/>
        <w:ind w:left="450"/>
        <w:rPr>
          <w:lang w:eastAsia="zh-CN"/>
        </w:rPr>
      </w:pPr>
    </w:p>
    <w:p w14:paraId="24B82338" w14:textId="77777777" w:rsidR="00F713FE" w:rsidRDefault="00853400" w:rsidP="00316516">
      <w:pPr>
        <w:pStyle w:val="af8"/>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8"/>
        <w:ind w:left="360"/>
        <w:rPr>
          <w:b/>
          <w:bCs/>
          <w:u w:val="single"/>
          <w:lang w:eastAsia="zh-CN"/>
        </w:rPr>
      </w:pPr>
      <w:r>
        <w:rPr>
          <w:b/>
          <w:bCs/>
          <w:u w:val="single"/>
          <w:lang w:eastAsia="zh-CN"/>
        </w:rPr>
        <w:t>Conclusion</w:t>
      </w:r>
    </w:p>
    <w:p w14:paraId="0EDE9C1A"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8"/>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8"/>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8"/>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8"/>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on PCell/PSCell USS set(s), and can be configured to monitor them only on the sSCell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PCell USS set(s) and sSCell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Dynamic switching of PDCCH monitoring of DCI formats 0_1,1_1,0_2,1_2 between monitoring on PCell/PSCell USS sets and monitoring on sSCell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FE70C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FE70C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FE70C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FE70C1"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5"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6"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DE577" w14:textId="77777777" w:rsidR="00AD5A4D" w:rsidRDefault="00AD5A4D">
      <w:pPr>
        <w:spacing w:line="240" w:lineRule="auto"/>
      </w:pPr>
      <w:r>
        <w:separator/>
      </w:r>
    </w:p>
  </w:endnote>
  <w:endnote w:type="continuationSeparator" w:id="0">
    <w:p w14:paraId="21EFA71D" w14:textId="77777777" w:rsidR="00AD5A4D" w:rsidRDefault="00AD5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9FAC" w14:textId="77777777" w:rsidR="00FE70C1" w:rsidRDefault="00FE70C1">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7D528B" w14:textId="77777777" w:rsidR="00FE70C1" w:rsidRDefault="00FE70C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288A" w14:textId="63BBB2DF" w:rsidR="00FE70C1" w:rsidRDefault="00FE70C1">
    <w:pPr>
      <w:pStyle w:val="af"/>
      <w:ind w:right="360"/>
    </w:pPr>
    <w:r>
      <w:rPr>
        <w:rStyle w:val="af5"/>
      </w:rPr>
      <w:fldChar w:fldCharType="begin"/>
    </w:r>
    <w:r>
      <w:rPr>
        <w:rStyle w:val="af5"/>
      </w:rPr>
      <w:instrText xml:space="preserve"> PAGE </w:instrText>
    </w:r>
    <w:r>
      <w:rPr>
        <w:rStyle w:val="af5"/>
      </w:rPr>
      <w:fldChar w:fldCharType="separate"/>
    </w:r>
    <w:r w:rsidR="00E472D4">
      <w:rPr>
        <w:rStyle w:val="af5"/>
        <w:noProof/>
      </w:rPr>
      <w:t>31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472D4">
      <w:rPr>
        <w:rStyle w:val="af5"/>
        <w:noProof/>
      </w:rPr>
      <w:t>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8787" w14:textId="77777777" w:rsidR="00AD5A4D" w:rsidRDefault="00AD5A4D">
      <w:pPr>
        <w:spacing w:after="0" w:line="240" w:lineRule="auto"/>
      </w:pPr>
      <w:r>
        <w:separator/>
      </w:r>
    </w:p>
  </w:footnote>
  <w:footnote w:type="continuationSeparator" w:id="0">
    <w:p w14:paraId="67220EE0" w14:textId="77777777" w:rsidR="00AD5A4D" w:rsidRDefault="00A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6238" w14:textId="77777777" w:rsidR="00FE70C1" w:rsidRDefault="00FE70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683"/>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4E52"/>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3AA1"/>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4AA"/>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487"/>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1501"/>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505"/>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4055"/>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4D8C"/>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61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512"/>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4D"/>
    <w:rsid w:val="00AD5A76"/>
    <w:rsid w:val="00AD5FAD"/>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5A30"/>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3061"/>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477"/>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023"/>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2D4"/>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514"/>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42"/>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0C1"/>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Char"/>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304F"/>
    <w:pPr>
      <w:spacing w:after="0"/>
    </w:pPr>
    <w:rPr>
      <w:rFonts w:ascii="Segoe UI" w:hAnsi="Segoe UI" w:cs="Segoe UI"/>
      <w:sz w:val="18"/>
      <w:szCs w:val="18"/>
    </w:rPr>
  </w:style>
  <w:style w:type="paragraph" w:styleId="a4">
    <w:name w:val="Body Text"/>
    <w:basedOn w:val="a"/>
    <w:link w:val="Char0"/>
    <w:qFormat/>
    <w:rsid w:val="0025304F"/>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rsid w:val="0025304F"/>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sid w:val="0025304F"/>
    <w:rPr>
      <w:sz w:val="16"/>
      <w:szCs w:val="16"/>
    </w:rPr>
  </w:style>
  <w:style w:type="paragraph" w:styleId="a8">
    <w:name w:val="annotation text"/>
    <w:basedOn w:val="a"/>
    <w:link w:val="Char3"/>
    <w:uiPriority w:val="99"/>
    <w:unhideWhenUsed/>
    <w:qFormat/>
    <w:rsid w:val="0025304F"/>
    <w:pPr>
      <w:spacing w:line="240" w:lineRule="auto"/>
    </w:pPr>
  </w:style>
  <w:style w:type="paragraph" w:styleId="a9">
    <w:name w:val="annotation subject"/>
    <w:basedOn w:val="a8"/>
    <w:next w:val="a8"/>
    <w:link w:val="Char4"/>
    <w:uiPriority w:val="99"/>
    <w:semiHidden/>
    <w:unhideWhenUsed/>
    <w:qFormat/>
    <w:rsid w:val="0025304F"/>
    <w:rPr>
      <w:b/>
      <w:bCs/>
    </w:rPr>
  </w:style>
  <w:style w:type="paragraph" w:styleId="aa">
    <w:name w:val="Document Map"/>
    <w:basedOn w:val="a"/>
    <w:link w:val="Char5"/>
    <w:semiHidden/>
    <w:qFormat/>
    <w:rsid w:val="0025304F"/>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sid w:val="0025304F"/>
    <w:rPr>
      <w:i/>
      <w:iCs/>
    </w:rPr>
  </w:style>
  <w:style w:type="character" w:styleId="ac">
    <w:name w:val="endnote reference"/>
    <w:basedOn w:val="a0"/>
    <w:uiPriority w:val="99"/>
    <w:semiHidden/>
    <w:unhideWhenUsed/>
    <w:qFormat/>
    <w:rsid w:val="0025304F"/>
    <w:rPr>
      <w:vertAlign w:val="superscript"/>
    </w:rPr>
  </w:style>
  <w:style w:type="paragraph" w:styleId="ad">
    <w:name w:val="endnote text"/>
    <w:basedOn w:val="a"/>
    <w:link w:val="Char6"/>
    <w:uiPriority w:val="99"/>
    <w:semiHidden/>
    <w:unhideWhenUsed/>
    <w:qFormat/>
    <w:rsid w:val="0025304F"/>
    <w:pPr>
      <w:spacing w:after="0" w:line="240" w:lineRule="auto"/>
    </w:pPr>
  </w:style>
  <w:style w:type="character" w:styleId="ae">
    <w:name w:val="FollowedHyperlink"/>
    <w:basedOn w:val="a0"/>
    <w:uiPriority w:val="99"/>
    <w:semiHidden/>
    <w:unhideWhenUsed/>
    <w:qFormat/>
    <w:rsid w:val="0025304F"/>
    <w:rPr>
      <w:color w:val="954F72" w:themeColor="followedHyperlink"/>
      <w:u w:val="single"/>
    </w:rPr>
  </w:style>
  <w:style w:type="paragraph" w:styleId="af">
    <w:name w:val="footer"/>
    <w:basedOn w:val="af0"/>
    <w:link w:val="Char7"/>
    <w:uiPriority w:val="99"/>
    <w:qFormat/>
    <w:rsid w:val="0025304F"/>
    <w:pPr>
      <w:widowControl w:val="0"/>
      <w:jc w:val="center"/>
    </w:pPr>
    <w:rPr>
      <w:rFonts w:ascii="Arial" w:hAnsi="Arial"/>
      <w:b/>
      <w:i/>
      <w:sz w:val="18"/>
    </w:rPr>
  </w:style>
  <w:style w:type="paragraph" w:styleId="af0">
    <w:name w:val="header"/>
    <w:basedOn w:val="a"/>
    <w:link w:val="Char8"/>
    <w:uiPriority w:val="99"/>
    <w:unhideWhenUsed/>
    <w:qFormat/>
    <w:rsid w:val="0025304F"/>
    <w:pPr>
      <w:tabs>
        <w:tab w:val="center" w:pos="4680"/>
        <w:tab w:val="right" w:pos="9360"/>
      </w:tabs>
      <w:spacing w:after="0"/>
      <w:textAlignment w:val="baseline"/>
    </w:pPr>
  </w:style>
  <w:style w:type="character" w:styleId="af1">
    <w:name w:val="footnote reference"/>
    <w:basedOn w:val="a0"/>
    <w:uiPriority w:val="99"/>
    <w:semiHidden/>
    <w:unhideWhenUsed/>
    <w:qFormat/>
    <w:rsid w:val="0025304F"/>
    <w:rPr>
      <w:vertAlign w:val="superscript"/>
    </w:rPr>
  </w:style>
  <w:style w:type="paragraph" w:styleId="af2">
    <w:name w:val="footnote text"/>
    <w:basedOn w:val="a"/>
    <w:link w:val="Char9"/>
    <w:uiPriority w:val="99"/>
    <w:semiHidden/>
    <w:unhideWhenUsed/>
    <w:qFormat/>
    <w:rsid w:val="0025304F"/>
    <w:pPr>
      <w:spacing w:after="0" w:line="240" w:lineRule="auto"/>
      <w:textAlignment w:val="baseline"/>
    </w:pPr>
  </w:style>
  <w:style w:type="character" w:styleId="af3">
    <w:name w:val="Hyperlink"/>
    <w:uiPriority w:val="99"/>
    <w:qFormat/>
    <w:rsid w:val="0025304F"/>
    <w:rPr>
      <w:color w:val="0000FF"/>
      <w:u w:val="single"/>
    </w:rPr>
  </w:style>
  <w:style w:type="paragraph" w:styleId="af4">
    <w:name w:val="Normal (Web)"/>
    <w:basedOn w:val="a"/>
    <w:uiPriority w:val="99"/>
    <w:unhideWhenUsed/>
    <w:qFormat/>
    <w:rsid w:val="0025304F"/>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rsid w:val="0025304F"/>
  </w:style>
  <w:style w:type="table" w:styleId="af6">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sid w:val="0025304F"/>
    <w:rPr>
      <w:rFonts w:ascii="Arial" w:eastAsia="宋体" w:hAnsi="Arial" w:cs="Times New Roman"/>
      <w:b/>
      <w:i/>
      <w:sz w:val="18"/>
      <w:szCs w:val="20"/>
    </w:rPr>
  </w:style>
  <w:style w:type="character" w:customStyle="1" w:styleId="1Char">
    <w:name w:val="标题 1 Char"/>
    <w:link w:val="1"/>
    <w:qFormat/>
    <w:rsid w:val="0025304F"/>
    <w:rPr>
      <w:rFonts w:ascii="Arial" w:eastAsia="宋体" w:hAnsi="Arial" w:cs="Times New Roman"/>
      <w:sz w:val="36"/>
      <w:szCs w:val="20"/>
      <w:lang w:val="en-GB" w:eastAsia="en-US"/>
    </w:rPr>
  </w:style>
  <w:style w:type="character" w:customStyle="1" w:styleId="Char8">
    <w:name w:val="页眉 Char"/>
    <w:basedOn w:val="a0"/>
    <w:link w:val="af0"/>
    <w:uiPriority w:val="99"/>
    <w:qFormat/>
    <w:rsid w:val="0025304F"/>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a"/>
    <w:link w:val="Chara"/>
    <w:uiPriority w:val="34"/>
    <w:qFormat/>
    <w:rsid w:val="0025304F"/>
    <w:pPr>
      <w:ind w:left="720"/>
      <w:contextualSpacing/>
      <w:textAlignment w:val="baseline"/>
    </w:pPr>
  </w:style>
  <w:style w:type="character" w:customStyle="1" w:styleId="2Char">
    <w:name w:val="标题 2 Char"/>
    <w:basedOn w:val="a0"/>
    <w:link w:val="2"/>
    <w:qFormat/>
    <w:rsid w:val="0025304F"/>
    <w:rPr>
      <w:rFonts w:ascii="Arial" w:eastAsia="宋体" w:hAnsi="Arial" w:cs="Arial"/>
      <w:sz w:val="28"/>
      <w:szCs w:val="28"/>
    </w:rPr>
  </w:style>
  <w:style w:type="character" w:customStyle="1" w:styleId="Char">
    <w:name w:val="批注框文本 Char"/>
    <w:basedOn w:val="a0"/>
    <w:link w:val="a3"/>
    <w:uiPriority w:val="99"/>
    <w:semiHidden/>
    <w:qFormat/>
    <w:rsid w:val="0025304F"/>
    <w:rPr>
      <w:rFonts w:ascii="Segoe UI" w:eastAsia="宋体" w:hAnsi="Segoe UI" w:cs="Segoe UI"/>
      <w:sz w:val="18"/>
      <w:szCs w:val="18"/>
      <w:lang w:val="en-GB"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8"/>
    <w:uiPriority w:val="34"/>
    <w:qFormat/>
    <w:rsid w:val="0025304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Char0">
    <w:name w:val="正文文本 Char"/>
    <w:basedOn w:val="a0"/>
    <w:link w:val="a4"/>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0">
    <w:name w:val="修订1"/>
    <w:hidden/>
    <w:uiPriority w:val="99"/>
    <w:semiHidden/>
    <w:qFormat/>
    <w:rsid w:val="0025304F"/>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sid w:val="0025304F"/>
    <w:rPr>
      <w:lang w:val="en-GB" w:eastAsia="en-US"/>
    </w:rPr>
  </w:style>
  <w:style w:type="character" w:customStyle="1" w:styleId="Char6">
    <w:name w:val="尾注文本 Char"/>
    <w:basedOn w:val="a0"/>
    <w:link w:val="ad"/>
    <w:uiPriority w:val="99"/>
    <w:semiHidden/>
    <w:qFormat/>
    <w:rsid w:val="0025304F"/>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sid w:val="0025304F"/>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Char3">
    <w:name w:val="批注文字 Char"/>
    <w:basedOn w:val="a0"/>
    <w:link w:val="a8"/>
    <w:uiPriority w:val="99"/>
    <w:qFormat/>
    <w:rsid w:val="0025304F"/>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sid w:val="0025304F"/>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宋体" w:hAnsi="Arial" w:cs="Times New Roman"/>
      <w:b/>
      <w:sz w:val="20"/>
      <w:szCs w:val="20"/>
      <w:lang w:val="en-GB" w:eastAsia="en-US"/>
    </w:rPr>
  </w:style>
  <w:style w:type="character" w:customStyle="1" w:styleId="TACChar">
    <w:name w:val="TAC Char"/>
    <w:link w:val="TAC"/>
    <w:qFormat/>
    <w:locked/>
    <w:rsid w:val="0025304F"/>
    <w:rPr>
      <w:rFonts w:ascii="Arial" w:eastAsia="宋体" w:hAnsi="Arial" w:cs="Times New Roman"/>
      <w:sz w:val="18"/>
      <w:szCs w:val="20"/>
      <w:lang w:val="en-GB" w:eastAsia="en-US"/>
    </w:rPr>
  </w:style>
  <w:style w:type="character" w:customStyle="1" w:styleId="TAHCar">
    <w:name w:val="TAH Car"/>
    <w:link w:val="TAH"/>
    <w:qFormat/>
    <w:rsid w:val="0025304F"/>
    <w:rPr>
      <w:rFonts w:ascii="Arial" w:eastAsia="宋体" w:hAnsi="Arial" w:cs="Times New Roman"/>
      <w:b/>
      <w:sz w:val="18"/>
      <w:szCs w:val="20"/>
      <w:lang w:val="en-GB" w:eastAsia="en-US"/>
    </w:rPr>
  </w:style>
  <w:style w:type="character" w:customStyle="1" w:styleId="Char1">
    <w:name w:val="正文文本缩进 Char"/>
    <w:basedOn w:val="a0"/>
    <w:link w:val="a5"/>
    <w:qFormat/>
    <w:rsid w:val="0025304F"/>
    <w:rPr>
      <w:rFonts w:ascii="Times New Roman" w:eastAsia="楷体_GB2312" w:hAnsi="Times New Roman" w:cs="Times New Roman"/>
      <w:sz w:val="24"/>
      <w:lang w:val="en-GB" w:eastAsia="en-US"/>
    </w:rPr>
  </w:style>
  <w:style w:type="character" w:customStyle="1" w:styleId="11">
    <w:name w:val="멘션1"/>
    <w:basedOn w:val="a0"/>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ocs\R1-210866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file:///C:\Users\Docs\R1-2108576.zip"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17460</Words>
  <Characters>99525</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Huawei</cp:lastModifiedBy>
  <cp:revision>2</cp:revision>
  <dcterms:created xsi:type="dcterms:W3CDTF">2021-10-15T09:20:00Z</dcterms:created>
  <dcterms:modified xsi:type="dcterms:W3CDTF">2021-10-15T09:20:00Z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