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f3"/>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f3"/>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aff3"/>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aff3"/>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f3"/>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aff3"/>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f3"/>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f3"/>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54A3B96" w14:textId="77777777" w:rsidR="0079701F" w:rsidRPr="0079701F" w:rsidRDefault="0007762E" w:rsidP="0079701F">
      <w:pPr>
        <w:pStyle w:val="aff3"/>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f3"/>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07762E" w:rsidP="0079701F">
      <w:pPr>
        <w:pStyle w:val="aff3"/>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f3"/>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f3"/>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09BAD33C" w14:textId="77777777" w:rsidR="00C637A4" w:rsidRPr="00805384" w:rsidRDefault="00C637A4" w:rsidP="00805384">
      <w:pPr>
        <w:pStyle w:val="aff3"/>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aff3"/>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f3"/>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f3"/>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f3"/>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f3"/>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f3"/>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f3"/>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aff3"/>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f3"/>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f3"/>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f3"/>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f3"/>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f3"/>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f3"/>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f3"/>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f3"/>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aff3"/>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f3"/>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f3"/>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f3"/>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f3"/>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f3"/>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f3"/>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aff3"/>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f3"/>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aff3"/>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f3"/>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f3"/>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f3"/>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f3"/>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f3"/>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f3"/>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f3"/>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f3"/>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f3"/>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aff3"/>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f3"/>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aff3"/>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f3"/>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aff3"/>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f3"/>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f3"/>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aff3"/>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f3"/>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f3"/>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f3"/>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f3"/>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f3"/>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aff3"/>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aff3"/>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f3"/>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f3"/>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f3"/>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aff3"/>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f3"/>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f3"/>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f3"/>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f3"/>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f3"/>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f3"/>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955079D" w14:textId="77777777" w:rsidR="00D55301" w:rsidRP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7E11F889" w14:textId="77777777" w:rsidR="00D55301" w:rsidRPr="00D55301" w:rsidRDefault="00752280"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12788C32" w14:textId="77777777" w:rsidR="00D55301" w:rsidRPr="00D55301" w:rsidRDefault="00752280" w:rsidP="001733C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35A70759" w14:textId="77777777" w:rsidR="00D55301" w:rsidRDefault="0091219F"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7D5197D2" w14:textId="77777777" w:rsidR="00D55301" w:rsidRDefault="0091219F"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f3"/>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1"/>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aff3"/>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f3"/>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f3"/>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f3"/>
              <w:spacing w:line="240" w:lineRule="auto"/>
              <w:ind w:left="360"/>
              <w:rPr>
                <w:rFonts w:eastAsia="MS Mincho"/>
                <w:lang w:val="en-US" w:eastAsia="ja-JP"/>
              </w:rPr>
            </w:pPr>
          </w:p>
          <w:p w14:paraId="6F31DE23" w14:textId="77777777" w:rsidR="008227CC" w:rsidRDefault="008227CC" w:rsidP="00A16F9A">
            <w:pPr>
              <w:pStyle w:val="aff3"/>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f3"/>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f3"/>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aff3"/>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f3"/>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f3"/>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aff3"/>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f3"/>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f1"/>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07762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07762E"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0971C35"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f3"/>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5"/>
              <w:rPr>
                <w:rFonts w:eastAsia="宋体"/>
                <w:szCs w:val="16"/>
              </w:rPr>
            </w:pPr>
            <w:r>
              <w:rPr>
                <w:rFonts w:eastAsia="宋体"/>
                <w:szCs w:val="16"/>
              </w:rPr>
              <w:t>O</w:t>
            </w:r>
            <w:r w:rsidRPr="0084763C">
              <w:rPr>
                <w:rFonts w:eastAsia="宋体"/>
                <w:szCs w:val="16"/>
              </w:rPr>
              <w:t xml:space="preserve">ne example is provided assuming 1 PCell with 15KHz SCS, 4 SCells S1-S4 with 30kHz SCS and 1 Scell S5 with </w:t>
            </w:r>
            <w:r>
              <w:rPr>
                <w:rFonts w:eastAsia="宋体"/>
                <w:szCs w:val="16"/>
              </w:rPr>
              <w:t>15</w:t>
            </w:r>
            <w:r w:rsidRPr="0084763C">
              <w:rPr>
                <w:rFonts w:eastAsia="宋体"/>
                <w:szCs w:val="16"/>
              </w:rPr>
              <w:t xml:space="preserve">KHz SCS. UE reports pdcch-BlindDetectionCA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6DB7E3D1"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f3"/>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f3"/>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f3"/>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f3"/>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等线"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w:t>
            </w:r>
            <w:r w:rsidRPr="00D55D23">
              <w:rPr>
                <w:rFonts w:ascii="Times" w:eastAsia="等线" w:hAnsi="Times"/>
                <w:color w:val="FF0000"/>
                <w:szCs w:val="24"/>
              </w:rPr>
              <w:t>sSCell</w:t>
            </w:r>
            <w:r w:rsidRPr="00D55D23">
              <w:rPr>
                <w:rFonts w:ascii="Times" w:eastAsia="等线"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aff3"/>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等线"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aff3"/>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f3"/>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5"/>
      </w:pPr>
    </w:p>
    <w:p w14:paraId="63348DF2" w14:textId="26295365" w:rsidR="00B4044F" w:rsidRDefault="00B4044F" w:rsidP="00B4044F">
      <w:pPr>
        <w:pStyle w:val="3"/>
        <w:rPr>
          <w:lang w:val="en-US" w:eastAsia="zh-CN"/>
        </w:rPr>
      </w:pPr>
      <w:bookmarkStart w:id="5" w:name="_GoBack"/>
      <w:bookmarkEnd w:id="5"/>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74632090" w14:textId="77777777" w:rsidR="00E84D65" w:rsidRPr="00D55301"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9E52190"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06453E80"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297B55EB"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8B91284"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aff3"/>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f1"/>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等线"/>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 discussion</w:t>
            </w:r>
            <w:r w:rsidR="00BE01BC" w:rsidRPr="00C02672">
              <w:rPr>
                <w:rFonts w:ascii="Times" w:eastAsia="等线" w:hAnsi="Times"/>
                <w:szCs w:val="24"/>
              </w:rPr>
              <w:t xml:space="preserve"> for Option A</w:t>
            </w:r>
            <w:r w:rsidR="00A82923" w:rsidRPr="00C02672">
              <w:rPr>
                <w:rFonts w:ascii="Times" w:eastAsia="等线" w:hAnsi="Times"/>
                <w:szCs w:val="24"/>
              </w:rPr>
              <w:t xml:space="preserve">, </w:t>
            </w:r>
            <w:r w:rsidR="00C02672" w:rsidRPr="00C02672">
              <w:rPr>
                <w:rFonts w:eastAsia="等线"/>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等线"/>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aff3"/>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6" w:author="김선욱/책임연구원/미래기술센터 C&amp;M표준(연)5G무선통신표준Task(seonwook.kim@lge.com)" w:date="2021-10-14T18:46:00Z"/>
                <w:rFonts w:ascii="Times" w:eastAsia="Batang" w:hAnsi="Times"/>
                <w:szCs w:val="24"/>
              </w:rPr>
            </w:pPr>
            <w:ins w:id="7"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035322">
        <w:tc>
          <w:tcPr>
            <w:tcW w:w="1795"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035322">
        <w:tc>
          <w:tcPr>
            <w:tcW w:w="1795"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010"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r w:rsidR="00D43768" w14:paraId="6206A7D2" w14:textId="77777777" w:rsidTr="00035322">
        <w:tc>
          <w:tcPr>
            <w:tcW w:w="1795"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010"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035322">
        <w:tc>
          <w:tcPr>
            <w:tcW w:w="1795"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010"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w:t>
            </w:r>
            <w:r>
              <w:rPr>
                <w:rFonts w:ascii="Times" w:eastAsia="等线"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lastRenderedPageBreak/>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make PDCCH off-loading 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035322">
        <w:tc>
          <w:tcPr>
            <w:tcW w:w="1795"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10"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aff3"/>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aff3"/>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5"/>
      </w:pPr>
    </w:p>
    <w:p w14:paraId="42A1847A" w14:textId="77777777" w:rsidR="00A64B67" w:rsidRDefault="00A64B67" w:rsidP="00A64B67">
      <w:pPr>
        <w:pStyle w:val="3"/>
        <w:rPr>
          <w:lang w:val="en-US" w:eastAsia="zh-CN"/>
        </w:rPr>
      </w:pPr>
      <w:r>
        <w:rPr>
          <w:lang w:val="en-US" w:eastAsia="zh-CN"/>
        </w:rPr>
        <w:t>Discussion Point 2</w:t>
      </w:r>
    </w:p>
    <w:p w14:paraId="49640EF7" w14:textId="77777777" w:rsidR="00A64B67" w:rsidRDefault="00A64B67" w:rsidP="00331FC7">
      <w:pPr>
        <w:pStyle w:val="aff3"/>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f3"/>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f3"/>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f3"/>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f3"/>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8"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8"/>
    <w:p w14:paraId="21CF7DF2" w14:textId="77777777" w:rsidR="007C6472" w:rsidRDefault="007C6472" w:rsidP="00331FC7">
      <w:pPr>
        <w:pStyle w:val="aff3"/>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f3"/>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aff3"/>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f3"/>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f3"/>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f3"/>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f3"/>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f3"/>
        <w:numPr>
          <w:ilvl w:val="3"/>
          <w:numId w:val="7"/>
        </w:numPr>
        <w:overflowPunct/>
        <w:autoSpaceDE/>
        <w:autoSpaceDN/>
        <w:adjustRightInd/>
        <w:spacing w:after="160" w:line="259" w:lineRule="auto"/>
        <w:textAlignment w:val="auto"/>
      </w:pPr>
      <w:r>
        <w:rPr>
          <w:rFonts w:eastAsia="Times New Roman"/>
          <w:lang w:eastAsia="ja-JP"/>
        </w:rPr>
        <w:lastRenderedPageBreak/>
        <w:t>Option E</w:t>
      </w:r>
    </w:p>
    <w:p w14:paraId="7E530F69" w14:textId="77777777" w:rsidR="00914BE7" w:rsidRDefault="00914BE7" w:rsidP="00914BE7">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f3"/>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f3"/>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f3"/>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aff3"/>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f3"/>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aff3"/>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f3"/>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f3"/>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1"/>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f3"/>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f3"/>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f3"/>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f3"/>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f3"/>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f3"/>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f3"/>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 xml:space="preserve">As in </w:t>
            </w:r>
            <w:r w:rsidR="00350E3D">
              <w:rPr>
                <w:rFonts w:eastAsia="MS Mincho"/>
                <w:lang w:val="en-US" w:eastAsia="ja-JP"/>
              </w:rPr>
              <w:lastRenderedPageBreak/>
              <w:t>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f3"/>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f3"/>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f3"/>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aff3"/>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f3"/>
              <w:overflowPunct/>
              <w:autoSpaceDE/>
              <w:autoSpaceDN/>
              <w:adjustRightInd/>
              <w:spacing w:after="160" w:line="259" w:lineRule="auto"/>
              <w:ind w:left="0"/>
              <w:textAlignment w:val="auto"/>
            </w:pPr>
          </w:p>
          <w:p w14:paraId="39972C6B"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f3"/>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f3"/>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lastRenderedPageBreak/>
              <w:t>Huawei, HiSilicon</w:t>
            </w:r>
          </w:p>
        </w:tc>
        <w:tc>
          <w:tcPr>
            <w:tcW w:w="8460" w:type="dxa"/>
          </w:tcPr>
          <w:p w14:paraId="7C4A91C8" w14:textId="77777777" w:rsidR="0042275B" w:rsidRPr="006746CF" w:rsidRDefault="0042275B" w:rsidP="001B5C32">
            <w:pPr>
              <w:pStyle w:val="aff3"/>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f3"/>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f3"/>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f3"/>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PCell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aff3"/>
              <w:overflowPunct/>
              <w:autoSpaceDE/>
              <w:autoSpaceDN/>
              <w:adjustRightInd/>
              <w:spacing w:after="160" w:line="259" w:lineRule="auto"/>
              <w:textAlignment w:val="auto"/>
              <w:rPr>
                <w:rFonts w:eastAsiaTheme="minorEastAsia"/>
                <w:lang w:eastAsia="zh-CN"/>
              </w:rPr>
            </w:pPr>
            <w:r>
              <w:rPr>
                <w:rFonts w:eastAsiaTheme="minorEastAsia"/>
                <w:lang w:eastAsia="zh-CN"/>
              </w:rPr>
              <w:lastRenderedPageBreak/>
              <w:br/>
              <w:t xml:space="preserve"> </w:t>
            </w:r>
            <w:r w:rsidRPr="005827B4">
              <w:rPr>
                <w:rFonts w:eastAsiaTheme="minorEastAsia"/>
                <w:noProof/>
                <w:lang w:val="en-US" w:eastAsia="zh-CN"/>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CN"/>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f3"/>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f3"/>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CN"/>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f3"/>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f3"/>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f3"/>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f3"/>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f3"/>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aff3"/>
        <w:numPr>
          <w:ilvl w:val="2"/>
          <w:numId w:val="7"/>
        </w:numPr>
        <w:overflowPunct/>
        <w:autoSpaceDE/>
        <w:autoSpaceDN/>
        <w:adjustRightInd/>
        <w:spacing w:after="160" w:line="259" w:lineRule="auto"/>
        <w:textAlignment w:val="auto"/>
        <w:rPr>
          <w:color w:val="C45911" w:themeColor="accent2" w:themeShade="BF"/>
        </w:rPr>
      </w:pPr>
      <w:r>
        <w:lastRenderedPageBreak/>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aff3"/>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f3"/>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f3"/>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f3"/>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aff3"/>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aff3"/>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aff3"/>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f3"/>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f3"/>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f3"/>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f3"/>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f1"/>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aff3"/>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PCell have to reprovisioned</w:t>
            </w:r>
          </w:p>
          <w:p w14:paraId="7545932E" w14:textId="77777777" w:rsidR="00202993" w:rsidRPr="00300202" w:rsidRDefault="00202993" w:rsidP="00202993">
            <w:pPr>
              <w:pStyle w:val="aff3"/>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lastRenderedPageBreak/>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aff3"/>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CN"/>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PCell/PSCell and SCell simultaneously. There is nothing about USS on SCell and type-0/0a/1/2 CSS when we define type A UE. For type A UE, we don’t think there is any issue to monitor USS on PCell/PSCell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4C64B199" w:rsidR="00282A51" w:rsidRDefault="00282A51" w:rsidP="00282A51">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hint="eastAsia"/>
                <w:lang w:eastAsia="zh-CN"/>
              </w:rPr>
            </w:pPr>
            <w:r>
              <w:rPr>
                <w:rFonts w:eastAsiaTheme="minorEastAsia" w:hint="eastAsia"/>
                <w:lang w:eastAsia="zh-CN"/>
              </w:rPr>
              <w:t>S</w:t>
            </w:r>
            <w:r>
              <w:rPr>
                <w:rFonts w:eastAsiaTheme="minorEastAsia"/>
                <w:lang w:eastAsia="zh-CN"/>
              </w:rPr>
              <w:t>upport the proposal and prefer Approach 2. I don’t understand Ericsson’s concern on broadcast information and RACH. For Approach 2, only overlapping USS on sScell is dropped, there seems no impact on Pcell CSS monitoring.</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3"/>
        <w:rPr>
          <w:lang w:val="en-US" w:eastAsia="zh-CN"/>
        </w:rPr>
      </w:pPr>
      <w:bookmarkStart w:id="9" w:name="_Hlk85043774"/>
      <w:r w:rsidRPr="009B64A8">
        <w:rPr>
          <w:highlight w:val="yellow"/>
          <w:lang w:val="en-US" w:eastAsia="zh-CN"/>
        </w:rPr>
        <w:lastRenderedPageBreak/>
        <w:t>Discussion Point 2v2-2</w:t>
      </w:r>
    </w:p>
    <w:p w14:paraId="6FD10E21" w14:textId="23D2E709" w:rsidR="00633834" w:rsidRDefault="00633834" w:rsidP="00316516">
      <w:pPr>
        <w:pStyle w:val="aff3"/>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f3"/>
        <w:numPr>
          <w:ilvl w:val="1"/>
          <w:numId w:val="29"/>
        </w:numPr>
        <w:rPr>
          <w:lang w:val="en-US" w:eastAsia="zh-CN"/>
        </w:rPr>
      </w:pPr>
      <w:r>
        <w:rPr>
          <w:rFonts w:ascii="Times" w:eastAsia="等线" w:hAnsi="Times" w:cs="Times"/>
          <w:szCs w:val="22"/>
          <w:lang w:eastAsia="zh-CN"/>
        </w:rPr>
        <w:t>Option 1</w:t>
      </w:r>
    </w:p>
    <w:p w14:paraId="2727D144" w14:textId="017EA7B5" w:rsidR="00633834" w:rsidRPr="0041491C" w:rsidRDefault="0041491C" w:rsidP="00316516">
      <w:pPr>
        <w:pStyle w:val="aff3"/>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not supported for Type A UE</w:t>
      </w:r>
      <w:r w:rsidR="00513A37">
        <w:rPr>
          <w:rFonts w:ascii="Times" w:eastAsia="等线" w:hAnsi="Times" w:cs="Times"/>
          <w:szCs w:val="22"/>
          <w:lang w:eastAsia="zh-CN"/>
        </w:rPr>
        <w:t xml:space="preserve"> configured for sSCell to P(S)Cell scheduling</w:t>
      </w:r>
    </w:p>
    <w:p w14:paraId="0A40B175" w14:textId="12D35EDE" w:rsidR="0041491C" w:rsidRPr="0041491C" w:rsidRDefault="0041491C" w:rsidP="00316516">
      <w:pPr>
        <w:pStyle w:val="aff3"/>
        <w:numPr>
          <w:ilvl w:val="1"/>
          <w:numId w:val="29"/>
        </w:numPr>
        <w:rPr>
          <w:lang w:val="en-US" w:eastAsia="zh-CN"/>
        </w:rPr>
      </w:pPr>
      <w:r>
        <w:rPr>
          <w:rFonts w:ascii="Times" w:eastAsia="等线" w:hAnsi="Times" w:cs="Times"/>
          <w:szCs w:val="22"/>
          <w:lang w:eastAsia="zh-CN"/>
        </w:rPr>
        <w:t>Option 2</w:t>
      </w:r>
    </w:p>
    <w:p w14:paraId="6EE484C8" w14:textId="1036C51B" w:rsidR="0041491C" w:rsidRPr="0041491C" w:rsidRDefault="0041491C" w:rsidP="00316516">
      <w:pPr>
        <w:pStyle w:val="aff3"/>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supported for Type A UE</w:t>
      </w:r>
      <w:r w:rsidR="00513A37">
        <w:rPr>
          <w:rFonts w:ascii="Times" w:eastAsia="等线" w:hAnsi="Times" w:cs="Times"/>
          <w:szCs w:val="22"/>
          <w:lang w:eastAsia="zh-CN"/>
        </w:rPr>
        <w:t xml:space="preserve"> configured for sSCell to P(S)Cell scheduling</w:t>
      </w:r>
    </w:p>
    <w:p w14:paraId="27824DE6" w14:textId="7FD41104" w:rsidR="0041491C" w:rsidRPr="0041491C" w:rsidRDefault="0041491C" w:rsidP="00316516">
      <w:pPr>
        <w:pStyle w:val="aff3"/>
        <w:numPr>
          <w:ilvl w:val="2"/>
          <w:numId w:val="29"/>
        </w:numPr>
        <w:rPr>
          <w:lang w:val="en-US" w:eastAsia="zh-CN"/>
        </w:rPr>
      </w:pPr>
      <w:r>
        <w:rPr>
          <w:rFonts w:ascii="Times" w:eastAsia="等线" w:hAnsi="Times" w:cs="Times"/>
          <w:szCs w:val="22"/>
          <w:lang w:eastAsia="zh-CN"/>
        </w:rPr>
        <w:t>The WA from RAN1#104-e is updated</w:t>
      </w:r>
      <w:r w:rsidR="00513A37">
        <w:rPr>
          <w:rFonts w:ascii="Times" w:eastAsia="等线" w:hAnsi="Times" w:cs="Times"/>
          <w:szCs w:val="22"/>
          <w:lang w:eastAsia="zh-CN"/>
        </w:rPr>
        <w:t xml:space="preserve"> (if needed)</w:t>
      </w:r>
      <w:r>
        <w:rPr>
          <w:rFonts w:ascii="Times" w:eastAsia="等线" w:hAnsi="Times" w:cs="Times"/>
          <w:szCs w:val="22"/>
          <w:lang w:eastAsia="zh-CN"/>
        </w:rPr>
        <w:t xml:space="preserve"> to reflect the above.</w:t>
      </w:r>
    </w:p>
    <w:bookmarkEnd w:id="9"/>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f1"/>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10" w:name="_Hlk85044144"/>
            <w:r>
              <w:rPr>
                <w:rFonts w:eastAsiaTheme="minorHAnsi"/>
              </w:rPr>
              <w:t xml:space="preserve">This related to last main bullet of Discussion point 2 </w:t>
            </w:r>
            <w:bookmarkEnd w:id="10"/>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aff3"/>
              <w:numPr>
                <w:ilvl w:val="0"/>
                <w:numId w:val="29"/>
              </w:numPr>
              <w:overflowPunct/>
              <w:autoSpaceDE/>
              <w:autoSpaceDN/>
              <w:adjustRightInd/>
              <w:spacing w:after="160" w:line="259" w:lineRule="auto"/>
              <w:rPr>
                <w:rFonts w:eastAsia="Malgun Gothic"/>
                <w:lang w:eastAsia="ko-KR"/>
              </w:rPr>
            </w:pPr>
            <w:r>
              <w:rPr>
                <w:rFonts w:ascii="Times" w:eastAsia="等线" w:hAnsi="Times" w:cs="Times"/>
                <w:szCs w:val="22"/>
                <w:lang w:eastAsia="zh-CN"/>
              </w:rPr>
              <w:t>Monitoring of USS sets for DCI formats 0_1,1_1,0_2,1_2 on P(S)Cell is supported for Type A UE</w:t>
            </w:r>
            <w:r w:rsidR="00E6044A">
              <w:rPr>
                <w:rFonts w:ascii="Times" w:eastAsia="等线" w:hAnsi="Times" w:cs="Times"/>
                <w:szCs w:val="22"/>
                <w:lang w:eastAsia="zh-CN"/>
              </w:rPr>
              <w:t xml:space="preserve"> in the specification </w:t>
            </w:r>
          </w:p>
          <w:p w14:paraId="34B30025" w14:textId="43AC5AE0" w:rsidR="00E6044A" w:rsidRPr="001977D8" w:rsidRDefault="00E6044A" w:rsidP="001977D8">
            <w:pPr>
              <w:pStyle w:val="aff3"/>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lastRenderedPageBreak/>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1" w:name="_Hlk85044359"/>
      <w:r w:rsidRPr="00C72509">
        <w:rPr>
          <w:highlight w:val="yellow"/>
          <w:lang w:val="en-US" w:eastAsia="zh-CN"/>
        </w:rPr>
        <w:t>Proposal 3 (for conclusion)</w:t>
      </w:r>
    </w:p>
    <w:p w14:paraId="70DED402" w14:textId="77777777" w:rsidR="00F062AA" w:rsidRDefault="00F167EB" w:rsidP="00316516">
      <w:pPr>
        <w:pStyle w:val="aff3"/>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1"/>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lastRenderedPageBreak/>
        <w:t>Proposal 4</w:t>
      </w:r>
    </w:p>
    <w:p w14:paraId="6183391C" w14:textId="77777777" w:rsidR="00F062AA" w:rsidRPr="00440C91" w:rsidRDefault="00F062AA" w:rsidP="00316516">
      <w:pPr>
        <w:pStyle w:val="aff3"/>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f3"/>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f3"/>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f3"/>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f3"/>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non-fallback DCI on P</w:t>
            </w:r>
            <w:r w:rsidR="00FE35EE">
              <w:rPr>
                <w:rFonts w:eastAsia="Malgun Gothic"/>
                <w:lang w:eastAsia="ko-KR"/>
              </w:rPr>
              <w:t>c</w:t>
            </w:r>
            <w:r>
              <w:rPr>
                <w:rFonts w:eastAsia="Malgun Gothic"/>
                <w:lang w:eastAsia="ko-KR"/>
              </w:rPr>
              <w:t>ell to be aligned with non-fallback DCI on sSCell (scheduling P</w:t>
            </w:r>
            <w:r w:rsidR="00FE35EE">
              <w:rPr>
                <w:rFonts w:eastAsia="Malgun Gothic"/>
                <w:lang w:eastAsia="ko-KR"/>
              </w:rPr>
              <w:t>c</w:t>
            </w:r>
            <w:r>
              <w:rPr>
                <w:rFonts w:eastAsia="Malgun Gothic"/>
                <w:lang w:eastAsia="ko-KR"/>
              </w:rPr>
              <w:t>ell). If this is the case, we may not need to additionally include CIF for non-fallback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aff3"/>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w:t>
            </w:r>
            <w:r w:rsidR="00FE35EE">
              <w:rPr>
                <w:rFonts w:eastAsia="Malgun Gothic"/>
                <w:lang w:eastAsia="ko-KR"/>
              </w:rPr>
              <w:t>c</w:t>
            </w:r>
            <w:r>
              <w:rPr>
                <w:rFonts w:eastAsia="Malgun Gothic"/>
                <w:lang w:eastAsia="ko-KR"/>
              </w:rPr>
              <w:t>ell, it should be clarified whether CIF value in non-fallback DCI (scheduling P</w:t>
            </w:r>
            <w:r w:rsidR="00FE35EE">
              <w:rPr>
                <w:rFonts w:eastAsia="Malgun Gothic"/>
                <w:lang w:eastAsia="ko-KR"/>
              </w:rPr>
              <w:t>c</w:t>
            </w:r>
            <w:r>
              <w:rPr>
                <w:rFonts w:eastAsia="Malgun Gothic"/>
                <w:lang w:eastAsia="ko-KR"/>
              </w:rPr>
              <w:t>ell) on sSCell is the same with CIF value in non-fallback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lastRenderedPageBreak/>
              <w:t>CMCC</w:t>
            </w:r>
          </w:p>
        </w:tc>
        <w:tc>
          <w:tcPr>
            <w:tcW w:w="1637" w:type="dxa"/>
          </w:tcPr>
          <w:p w14:paraId="7DCC8D19"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f3"/>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f3"/>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f3"/>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f3"/>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f3"/>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f3"/>
              <w:overflowPunct/>
              <w:autoSpaceDE/>
              <w:autoSpaceDN/>
              <w:adjustRightInd/>
              <w:spacing w:after="160" w:line="259" w:lineRule="auto"/>
              <w:ind w:left="0"/>
              <w:textAlignment w:val="auto"/>
            </w:pPr>
          </w:p>
          <w:p w14:paraId="17197966" w14:textId="37FB24C1" w:rsidR="00782D40" w:rsidRDefault="00782D40" w:rsidP="00FE35EE">
            <w:pPr>
              <w:pStyle w:val="aff3"/>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f3"/>
              <w:overflowPunct/>
              <w:autoSpaceDE/>
              <w:autoSpaceDN/>
              <w:adjustRightInd/>
              <w:spacing w:after="160" w:line="259" w:lineRule="auto"/>
              <w:ind w:left="0"/>
              <w:textAlignment w:val="auto"/>
            </w:pPr>
          </w:p>
          <w:p w14:paraId="68B136C6" w14:textId="60995717" w:rsidR="001D5041" w:rsidRDefault="001D5041" w:rsidP="00316516">
            <w:pPr>
              <w:pStyle w:val="aff3"/>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f3"/>
              <w:overflowPunct/>
              <w:autoSpaceDE/>
              <w:autoSpaceDN/>
              <w:adjustRightInd/>
              <w:spacing w:after="160" w:line="259" w:lineRule="auto"/>
              <w:ind w:left="0"/>
              <w:textAlignment w:val="auto"/>
            </w:pPr>
          </w:p>
          <w:p w14:paraId="560084CB" w14:textId="55641304" w:rsidR="001D5041" w:rsidRDefault="001D5041" w:rsidP="00316516">
            <w:pPr>
              <w:pStyle w:val="aff3"/>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aff3"/>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f3"/>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hint="eastAsia"/>
                <w:lang w:val="en-US" w:eastAsia="ko-KR"/>
              </w:rPr>
            </w:pPr>
            <w:r>
              <w:rPr>
                <w:rFonts w:eastAsiaTheme="minorEastAsia"/>
                <w:lang w:val="en-US" w:eastAsia="zh-CN"/>
              </w:rPr>
              <w:t>V</w:t>
            </w:r>
            <w:r>
              <w:rPr>
                <w:rFonts w:eastAsiaTheme="minorEastAsia"/>
                <w:lang w:val="en-US" w:eastAsia="zh-CN"/>
              </w:rPr>
              <w:t>ivo</w:t>
            </w:r>
            <w:r>
              <w:rPr>
                <w:rFonts w:eastAsiaTheme="minorEastAsia"/>
                <w:lang w:val="en-US" w:eastAsia="zh-CN"/>
              </w:rPr>
              <w:t>2</w:t>
            </w:r>
          </w:p>
        </w:tc>
        <w:tc>
          <w:tcPr>
            <w:tcW w:w="1637" w:type="dxa"/>
          </w:tcPr>
          <w:p w14:paraId="0CB6D052" w14:textId="41F0B41F" w:rsidR="00282A51" w:rsidRDefault="00282A51" w:rsidP="00282A51">
            <w:pPr>
              <w:pStyle w:val="aff3"/>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aff3"/>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Pcell non-fallback DCI is not a new thing and it already exists in legacy R15 and R16 for SS sharing. If looking at the following IE, cif-Presense if configured to determine whether CIF is existing in non-fallback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77777777" w:rsidR="00282A51" w:rsidRPr="00DE5341" w:rsidRDefault="00282A51" w:rsidP="00282A51">
            <w:pPr>
              <w:pStyle w:val="PL"/>
            </w:pPr>
            <w:r w:rsidRPr="00DE5341">
              <w:t xml:space="preserve">    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lastRenderedPageBreak/>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4E6C3969" w:rsidR="00282A51" w:rsidRDefault="00282A51" w:rsidP="00282A51">
            <w:pPr>
              <w:pStyle w:val="aff3"/>
              <w:overflowPunct/>
              <w:autoSpaceDE/>
              <w:autoSpaceDN/>
              <w:adjustRightInd/>
              <w:spacing w:after="160" w:line="259" w:lineRule="auto"/>
              <w:ind w:left="0"/>
              <w:textAlignment w:val="auto"/>
              <w:rPr>
                <w:rFonts w:eastAsia="Malgun Gothic" w:hint="eastAsia"/>
                <w:lang w:eastAsia="ko-KR"/>
              </w:rPr>
            </w:pPr>
            <w:r w:rsidRPr="00DE5341">
              <w:t xml:space="preserve">    }</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f3"/>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f3"/>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1FE162FC"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f3"/>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aff3"/>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f3"/>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1"/>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lastRenderedPageBreak/>
        <w:t>Proposal 6</w:t>
      </w:r>
    </w:p>
    <w:p w14:paraId="31992941" w14:textId="77777777" w:rsidR="00A42203" w:rsidRPr="00A42203" w:rsidRDefault="00A42203" w:rsidP="00316516">
      <w:pPr>
        <w:pStyle w:val="aff3"/>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f3"/>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aff3"/>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f3"/>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aff3"/>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aff3"/>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aff3"/>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f3"/>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f3"/>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aff3"/>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aff3"/>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EastAsia"/>
              </w:rPr>
              <w:lastRenderedPageBreak/>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f3"/>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f3"/>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f3"/>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aff3"/>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f3"/>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aff3"/>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lastRenderedPageBreak/>
              <w:t xml:space="preserve">The non-fallback DCI in UE-specific SS that schedules P(S)Cell – this means P(S)Cell’s self-scheduling is fully recovered. </w:t>
            </w:r>
          </w:p>
          <w:p w14:paraId="272DA552" w14:textId="3A109ECC" w:rsidR="005E1D6A" w:rsidRDefault="005E1D6A" w:rsidP="00316516">
            <w:pPr>
              <w:pStyle w:val="aff3"/>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DCI that schedules other S</w:t>
            </w:r>
            <w:r w:rsidR="00782D40">
              <w:rPr>
                <w:rFonts w:eastAsia="Malgun Gothic"/>
                <w:lang w:eastAsia="ko-KR"/>
              </w:rPr>
              <w:t>c</w:t>
            </w:r>
            <w:r>
              <w:rPr>
                <w:rFonts w:eastAsia="Malgun Gothic"/>
                <w:lang w:eastAsia="ko-KR"/>
              </w:rPr>
              <w:t xml:space="preserve">ells – this means P(S)Cell’s cross-carrier scheduling capability is also recovered.  </w:t>
            </w:r>
          </w:p>
          <w:p w14:paraId="1D2C04BF" w14:textId="29C1C67E"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Should gNB and UE need to know a common moment when the above changes are finalized on UE side?</w:t>
            </w:r>
          </w:p>
          <w:p w14:paraId="7F7AEB76" w14:textId="77777777"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f3"/>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P(S)Cell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The DCI that schedules other S</w:t>
            </w:r>
            <w:r w:rsidR="00660583">
              <w:rPr>
                <w:rFonts w:eastAsia="Malgun Gothic"/>
                <w:lang w:eastAsia="ko-KR"/>
              </w:rPr>
              <w:t>c</w:t>
            </w:r>
            <w:r>
              <w:rPr>
                <w:rFonts w:eastAsia="Malgun Gothic"/>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aff3"/>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aff3"/>
        <w:numPr>
          <w:ilvl w:val="1"/>
          <w:numId w:val="21"/>
        </w:numPr>
        <w:rPr>
          <w:lang w:val="en-US" w:eastAsia="zh-CN"/>
        </w:rPr>
      </w:pPr>
      <w:r w:rsidRPr="00F11201">
        <w:rPr>
          <w:lang w:eastAsia="zh-CN"/>
        </w:rPr>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aff3"/>
        <w:numPr>
          <w:ilvl w:val="2"/>
          <w:numId w:val="21"/>
        </w:numPr>
        <w:rPr>
          <w:lang w:val="en-US" w:eastAsia="zh-CN"/>
        </w:rPr>
      </w:pPr>
      <w:r>
        <w:rPr>
          <w:lang w:eastAsia="zh-CN"/>
        </w:rP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aff3"/>
        <w:numPr>
          <w:ilvl w:val="2"/>
          <w:numId w:val="21"/>
        </w:numPr>
        <w:rPr>
          <w:lang w:val="en-US" w:eastAsia="zh-CN"/>
        </w:rPr>
      </w:pPr>
      <w:r>
        <w:rPr>
          <w:lang w:eastAsia="zh-CN"/>
        </w:rPr>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lastRenderedPageBreak/>
        <w:t>Companies are requested to indicate their view in the Table below</w:t>
      </w:r>
    </w:p>
    <w:tbl>
      <w:tblPr>
        <w:tblStyle w:val="aff1"/>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f3"/>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f3"/>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f3"/>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aff3"/>
              <w:overflowPunct/>
              <w:autoSpaceDE/>
              <w:autoSpaceDN/>
              <w:adjustRightInd/>
              <w:spacing w:after="160" w:line="259" w:lineRule="auto"/>
              <w:ind w:left="0"/>
              <w:textAlignment w:val="auto"/>
            </w:pPr>
          </w:p>
          <w:p w14:paraId="6878D61C" w14:textId="77777777" w:rsidR="0055744D" w:rsidRDefault="0055744D" w:rsidP="00B52D55">
            <w:pPr>
              <w:pStyle w:val="aff3"/>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aff3"/>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f3"/>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lastRenderedPageBreak/>
              <w:t>LG Electronics</w:t>
            </w:r>
          </w:p>
        </w:tc>
        <w:tc>
          <w:tcPr>
            <w:tcW w:w="1710" w:type="dxa"/>
          </w:tcPr>
          <w:p w14:paraId="22A7A376" w14:textId="77777777" w:rsidR="00892CF4" w:rsidRPr="004E20A3" w:rsidRDefault="00892CF4" w:rsidP="00892CF4">
            <w:pPr>
              <w:pStyle w:val="aff3"/>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f3"/>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f3"/>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aff3"/>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aff1"/>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f3"/>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aff3"/>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f3"/>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bl>
    <w:p w14:paraId="5C3C663F" w14:textId="49B38B33" w:rsidR="00660583" w:rsidRPr="00373008" w:rsidRDefault="00660583" w:rsidP="00373008">
      <w:pPr>
        <w:rPr>
          <w:rFonts w:eastAsia="Malgun Gothic"/>
          <w:lang w:eastAsia="ko-KR"/>
        </w:rPr>
      </w:pPr>
      <w:r>
        <w:rPr>
          <w:rFonts w:eastAsia="Malgun Gothic"/>
          <w:lang w:eastAsia="ko-KR"/>
        </w:rPr>
        <w:t>‘</w:t>
      </w: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f3"/>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aff3"/>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aff3"/>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aff3"/>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aff3"/>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aff3"/>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aff3"/>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aff3"/>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aff3"/>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aff3"/>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aff3"/>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f3"/>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aff3"/>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aff3"/>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aff3"/>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aff3"/>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aff3"/>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f3"/>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aff3"/>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aff3"/>
        <w:ind w:left="450"/>
        <w:rPr>
          <w:lang w:eastAsia="zh-CN"/>
        </w:rPr>
      </w:pPr>
    </w:p>
    <w:p w14:paraId="24B82338" w14:textId="77777777" w:rsidR="00F713FE" w:rsidRDefault="00853400" w:rsidP="00316516">
      <w:pPr>
        <w:pStyle w:val="aff3"/>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f3"/>
        <w:ind w:left="360"/>
        <w:rPr>
          <w:b/>
          <w:bCs/>
          <w:u w:val="single"/>
          <w:lang w:eastAsia="zh-CN"/>
        </w:rPr>
      </w:pPr>
      <w:r>
        <w:rPr>
          <w:b/>
          <w:bCs/>
          <w:u w:val="single"/>
          <w:lang w:eastAsia="zh-CN"/>
        </w:rPr>
        <w:t>Conclusion</w:t>
      </w:r>
    </w:p>
    <w:p w14:paraId="0EDE9C1A" w14:textId="77777777" w:rsidR="00F713FE" w:rsidRDefault="00853400" w:rsidP="00316516">
      <w:pPr>
        <w:pStyle w:val="aff3"/>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f3"/>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aff3"/>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f3"/>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aff3"/>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on PCell/PSCell USS set(s), and can be configured to monitor them only on the sSCell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PCell USS set(s) and sSCell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Dynamic switching of PDCCH monitoring of DCI formats 0_1,1_1,0_2,1_2 between monitoring on PCell/PSCell USS sets and monitoring on sSCell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07762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07762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07762E"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07762E"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D7DE" w14:textId="77777777" w:rsidR="0007762E" w:rsidRDefault="0007762E">
      <w:pPr>
        <w:spacing w:line="240" w:lineRule="auto"/>
      </w:pPr>
      <w:r>
        <w:separator/>
      </w:r>
    </w:p>
  </w:endnote>
  <w:endnote w:type="continuationSeparator" w:id="0">
    <w:p w14:paraId="5A66C7E2" w14:textId="77777777" w:rsidR="0007762E" w:rsidRDefault="0007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9FAC" w14:textId="77777777" w:rsidR="00977A98" w:rsidRDefault="00977A98">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07D528B" w14:textId="77777777" w:rsidR="00977A98" w:rsidRDefault="00977A9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288A" w14:textId="729A535C" w:rsidR="00977A98" w:rsidRDefault="00977A98">
    <w:pPr>
      <w:pStyle w:val="af7"/>
      <w:ind w:right="360"/>
    </w:pPr>
    <w:r>
      <w:rPr>
        <w:rStyle w:val="aff0"/>
      </w:rPr>
      <w:fldChar w:fldCharType="begin"/>
    </w:r>
    <w:r>
      <w:rPr>
        <w:rStyle w:val="aff0"/>
      </w:rPr>
      <w:instrText xml:space="preserve"> PAGE </w:instrText>
    </w:r>
    <w:r>
      <w:rPr>
        <w:rStyle w:val="aff0"/>
      </w:rPr>
      <w:fldChar w:fldCharType="separate"/>
    </w:r>
    <w:r w:rsidR="00DE2F62">
      <w:rPr>
        <w:rStyle w:val="aff0"/>
        <w:noProof/>
      </w:rPr>
      <w:t>32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E2F62">
      <w:rPr>
        <w:rStyle w:val="aff0"/>
        <w:noProof/>
      </w:rPr>
      <w:t>42</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15E81" w14:textId="77777777" w:rsidR="0007762E" w:rsidRDefault="0007762E">
      <w:pPr>
        <w:spacing w:after="0" w:line="240" w:lineRule="auto"/>
      </w:pPr>
      <w:r>
        <w:separator/>
      </w:r>
    </w:p>
  </w:footnote>
  <w:footnote w:type="continuationSeparator" w:id="0">
    <w:p w14:paraId="2FF3EA7B" w14:textId="77777777" w:rsidR="0007762E" w:rsidRDefault="00077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6238" w14:textId="77777777" w:rsidR="00977A98" w:rsidRDefault="00977A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D65"/>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0"/>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304F"/>
    <w:pPr>
      <w:spacing w:after="0"/>
    </w:pPr>
    <w:rPr>
      <w:rFonts w:ascii="Segoe UI" w:hAnsi="Segoe UI" w:cs="Segoe UI"/>
      <w:sz w:val="18"/>
      <w:szCs w:val="18"/>
    </w:rPr>
  </w:style>
  <w:style w:type="paragraph" w:styleId="a5">
    <w:name w:val="Body Text"/>
    <w:basedOn w:val="a"/>
    <w:link w:val="a6"/>
    <w:qFormat/>
    <w:rsid w:val="0025304F"/>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rsid w:val="0025304F"/>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sid w:val="0025304F"/>
    <w:rPr>
      <w:sz w:val="16"/>
      <w:szCs w:val="16"/>
    </w:rPr>
  </w:style>
  <w:style w:type="paragraph" w:styleId="ac">
    <w:name w:val="annotation text"/>
    <w:basedOn w:val="a"/>
    <w:link w:val="ad"/>
    <w:uiPriority w:val="99"/>
    <w:unhideWhenUsed/>
    <w:qFormat/>
    <w:rsid w:val="0025304F"/>
    <w:pPr>
      <w:spacing w:line="240" w:lineRule="auto"/>
    </w:pPr>
  </w:style>
  <w:style w:type="paragraph" w:styleId="ae">
    <w:name w:val="annotation subject"/>
    <w:basedOn w:val="ac"/>
    <w:next w:val="ac"/>
    <w:link w:val="af"/>
    <w:uiPriority w:val="99"/>
    <w:semiHidden/>
    <w:unhideWhenUsed/>
    <w:qFormat/>
    <w:rsid w:val="0025304F"/>
    <w:rPr>
      <w:b/>
      <w:bCs/>
    </w:rPr>
  </w:style>
  <w:style w:type="paragraph" w:styleId="af0">
    <w:name w:val="Document Map"/>
    <w:basedOn w:val="a"/>
    <w:link w:val="af1"/>
    <w:semiHidden/>
    <w:qFormat/>
    <w:rsid w:val="0025304F"/>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sid w:val="0025304F"/>
    <w:rPr>
      <w:i/>
      <w:iCs/>
    </w:rPr>
  </w:style>
  <w:style w:type="character" w:styleId="af3">
    <w:name w:val="endnote reference"/>
    <w:basedOn w:val="a0"/>
    <w:uiPriority w:val="99"/>
    <w:semiHidden/>
    <w:unhideWhenUsed/>
    <w:qFormat/>
    <w:rsid w:val="0025304F"/>
    <w:rPr>
      <w:vertAlign w:val="superscript"/>
    </w:rPr>
  </w:style>
  <w:style w:type="paragraph" w:styleId="af4">
    <w:name w:val="endnote text"/>
    <w:basedOn w:val="a"/>
    <w:link w:val="af5"/>
    <w:uiPriority w:val="99"/>
    <w:semiHidden/>
    <w:unhideWhenUsed/>
    <w:qFormat/>
    <w:rsid w:val="0025304F"/>
    <w:pPr>
      <w:spacing w:after="0" w:line="240" w:lineRule="auto"/>
    </w:pPr>
  </w:style>
  <w:style w:type="character" w:styleId="af6">
    <w:name w:val="FollowedHyperlink"/>
    <w:basedOn w:val="a0"/>
    <w:uiPriority w:val="99"/>
    <w:semiHidden/>
    <w:unhideWhenUsed/>
    <w:qFormat/>
    <w:rsid w:val="0025304F"/>
    <w:rPr>
      <w:color w:val="954F72" w:themeColor="followedHyperlink"/>
      <w:u w:val="single"/>
    </w:rPr>
  </w:style>
  <w:style w:type="paragraph" w:styleId="af7">
    <w:name w:val="footer"/>
    <w:basedOn w:val="af8"/>
    <w:link w:val="af9"/>
    <w:uiPriority w:val="99"/>
    <w:qFormat/>
    <w:rsid w:val="0025304F"/>
    <w:pPr>
      <w:widowControl w:val="0"/>
      <w:jc w:val="center"/>
    </w:pPr>
    <w:rPr>
      <w:rFonts w:ascii="Arial" w:hAnsi="Arial"/>
      <w:b/>
      <w:i/>
      <w:sz w:val="18"/>
    </w:rPr>
  </w:style>
  <w:style w:type="paragraph" w:styleId="af8">
    <w:name w:val="header"/>
    <w:basedOn w:val="a"/>
    <w:link w:val="afa"/>
    <w:uiPriority w:val="99"/>
    <w:unhideWhenUsed/>
    <w:qFormat/>
    <w:rsid w:val="0025304F"/>
    <w:pPr>
      <w:tabs>
        <w:tab w:val="center" w:pos="4680"/>
        <w:tab w:val="right" w:pos="9360"/>
      </w:tabs>
      <w:spacing w:after="0"/>
      <w:textAlignment w:val="baseline"/>
    </w:pPr>
  </w:style>
  <w:style w:type="character" w:styleId="afb">
    <w:name w:val="footnote reference"/>
    <w:basedOn w:val="a0"/>
    <w:uiPriority w:val="99"/>
    <w:semiHidden/>
    <w:unhideWhenUsed/>
    <w:qFormat/>
    <w:rsid w:val="0025304F"/>
    <w:rPr>
      <w:vertAlign w:val="superscript"/>
    </w:rPr>
  </w:style>
  <w:style w:type="paragraph" w:styleId="afc">
    <w:name w:val="footnote text"/>
    <w:basedOn w:val="a"/>
    <w:link w:val="afd"/>
    <w:uiPriority w:val="99"/>
    <w:semiHidden/>
    <w:unhideWhenUsed/>
    <w:qFormat/>
    <w:rsid w:val="0025304F"/>
    <w:pPr>
      <w:spacing w:after="0" w:line="240" w:lineRule="auto"/>
      <w:textAlignment w:val="baseline"/>
    </w:pPr>
  </w:style>
  <w:style w:type="character" w:styleId="afe">
    <w:name w:val="Hyperlink"/>
    <w:uiPriority w:val="99"/>
    <w:qFormat/>
    <w:rsid w:val="0025304F"/>
    <w:rPr>
      <w:color w:val="0000FF"/>
      <w:u w:val="single"/>
    </w:rPr>
  </w:style>
  <w:style w:type="paragraph" w:styleId="aff">
    <w:name w:val="Normal (Web)"/>
    <w:basedOn w:val="a"/>
    <w:uiPriority w:val="99"/>
    <w:unhideWhenUsed/>
    <w:qFormat/>
    <w:rsid w:val="0025304F"/>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rsid w:val="0025304F"/>
  </w:style>
  <w:style w:type="table" w:styleId="aff1">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sid w:val="0025304F"/>
    <w:rPr>
      <w:rFonts w:ascii="Arial" w:eastAsia="宋体" w:hAnsi="Arial" w:cs="Times New Roman"/>
      <w:b/>
      <w:i/>
      <w:sz w:val="18"/>
      <w:szCs w:val="20"/>
    </w:rPr>
  </w:style>
  <w:style w:type="character" w:customStyle="1" w:styleId="10">
    <w:name w:val="标题 1 字符"/>
    <w:link w:val="1"/>
    <w:qFormat/>
    <w:rsid w:val="0025304F"/>
    <w:rPr>
      <w:rFonts w:ascii="Arial" w:eastAsia="宋体" w:hAnsi="Arial" w:cs="Times New Roman"/>
      <w:sz w:val="36"/>
      <w:szCs w:val="20"/>
      <w:lang w:val="en-GB" w:eastAsia="en-US"/>
    </w:rPr>
  </w:style>
  <w:style w:type="character" w:customStyle="1" w:styleId="afa">
    <w:name w:val="页眉 字符"/>
    <w:basedOn w:val="a0"/>
    <w:link w:val="af8"/>
    <w:uiPriority w:val="99"/>
    <w:qFormat/>
    <w:rsid w:val="0025304F"/>
    <w:rPr>
      <w:rFonts w:ascii="Times New Roman" w:eastAsia="宋体" w:hAnsi="Times New Roman" w:cs="Times New Roman"/>
      <w:sz w:val="20"/>
      <w:szCs w:val="20"/>
      <w:lang w:val="en-GB" w:eastAsia="en-US"/>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
    <w:basedOn w:val="a"/>
    <w:link w:val="aff4"/>
    <w:uiPriority w:val="34"/>
    <w:qFormat/>
    <w:rsid w:val="0025304F"/>
    <w:pPr>
      <w:ind w:left="720"/>
      <w:contextualSpacing/>
      <w:textAlignment w:val="baseline"/>
    </w:pPr>
  </w:style>
  <w:style w:type="character" w:customStyle="1" w:styleId="20">
    <w:name w:val="标题 2 字符"/>
    <w:basedOn w:val="a0"/>
    <w:link w:val="2"/>
    <w:qFormat/>
    <w:rsid w:val="0025304F"/>
    <w:rPr>
      <w:rFonts w:ascii="Arial" w:eastAsia="宋体" w:hAnsi="Arial" w:cs="Arial"/>
      <w:sz w:val="28"/>
      <w:szCs w:val="28"/>
    </w:rPr>
  </w:style>
  <w:style w:type="character" w:customStyle="1" w:styleId="a4">
    <w:name w:val="批注框文本 字符"/>
    <w:basedOn w:val="a0"/>
    <w:link w:val="a3"/>
    <w:uiPriority w:val="99"/>
    <w:semiHidden/>
    <w:qFormat/>
    <w:rsid w:val="0025304F"/>
    <w:rPr>
      <w:rFonts w:ascii="Segoe UI" w:eastAsia="宋体" w:hAnsi="Segoe UI" w:cs="Segoe UI"/>
      <w:sz w:val="18"/>
      <w:szCs w:val="18"/>
      <w:lang w:val="en-GB" w:eastAsia="en-US"/>
    </w:r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sid w:val="0025304F"/>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a6">
    <w:name w:val="正文文本 字符"/>
    <w:basedOn w:val="a0"/>
    <w:link w:val="a5"/>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1">
    <w:name w:val="修订1"/>
    <w:hidden/>
    <w:uiPriority w:val="99"/>
    <w:semiHidden/>
    <w:qFormat/>
    <w:rsid w:val="0025304F"/>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sid w:val="0025304F"/>
    <w:rPr>
      <w:lang w:val="en-GB" w:eastAsia="en-US"/>
    </w:rPr>
  </w:style>
  <w:style w:type="character" w:customStyle="1" w:styleId="af5">
    <w:name w:val="尾注文本 字符"/>
    <w:basedOn w:val="a0"/>
    <w:link w:val="af4"/>
    <w:uiPriority w:val="99"/>
    <w:semiHidden/>
    <w:qFormat/>
    <w:rsid w:val="0025304F"/>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sid w:val="0025304F"/>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ad">
    <w:name w:val="批注文字 字符"/>
    <w:basedOn w:val="a0"/>
    <w:link w:val="ac"/>
    <w:uiPriority w:val="99"/>
    <w:qFormat/>
    <w:rsid w:val="0025304F"/>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sid w:val="0025304F"/>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宋体" w:hAnsi="Arial" w:cs="Times New Roman"/>
      <w:b/>
      <w:sz w:val="20"/>
      <w:szCs w:val="20"/>
      <w:lang w:val="en-GB" w:eastAsia="en-US"/>
    </w:rPr>
  </w:style>
  <w:style w:type="character" w:customStyle="1" w:styleId="TACChar">
    <w:name w:val="TAC Char"/>
    <w:link w:val="TAC"/>
    <w:qFormat/>
    <w:locked/>
    <w:rsid w:val="0025304F"/>
    <w:rPr>
      <w:rFonts w:ascii="Arial" w:eastAsia="宋体" w:hAnsi="Arial" w:cs="Times New Roman"/>
      <w:sz w:val="18"/>
      <w:szCs w:val="20"/>
      <w:lang w:val="en-GB" w:eastAsia="en-US"/>
    </w:rPr>
  </w:style>
  <w:style w:type="character" w:customStyle="1" w:styleId="TAHCar">
    <w:name w:val="TAH Car"/>
    <w:link w:val="TAH"/>
    <w:qFormat/>
    <w:rsid w:val="0025304F"/>
    <w:rPr>
      <w:rFonts w:ascii="Arial" w:eastAsia="宋体" w:hAnsi="Arial" w:cs="Times New Roman"/>
      <w:b/>
      <w:sz w:val="18"/>
      <w:szCs w:val="20"/>
      <w:lang w:val="en-GB" w:eastAsia="en-US"/>
    </w:rPr>
  </w:style>
  <w:style w:type="character" w:customStyle="1" w:styleId="a8">
    <w:name w:val="正文文本缩进 字符"/>
    <w:basedOn w:val="a0"/>
    <w:link w:val="a7"/>
    <w:qFormat/>
    <w:rsid w:val="0025304F"/>
    <w:rPr>
      <w:rFonts w:ascii="Times New Roman" w:eastAsia="楷体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15651</Words>
  <Characters>89213</Characters>
  <Application>Microsoft Office Word</Application>
  <DocSecurity>0</DocSecurity>
  <Lines>743</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Gen Li(vivo)</cp:lastModifiedBy>
  <cp:revision>2</cp:revision>
  <dcterms:created xsi:type="dcterms:W3CDTF">2021-10-15T02:37:00Z</dcterms:created>
  <dcterms:modified xsi:type="dcterms:W3CDTF">2021-10-15T02:37:00Z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