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8"/>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af8"/>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8"/>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54A3B96" w14:textId="77777777" w:rsidR="0079701F" w:rsidRPr="0079701F" w:rsidRDefault="009D3E65"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9D3E65"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09BAD33C" w14:textId="77777777"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8"/>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8"/>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af8"/>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8"/>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8"/>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8"/>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8"/>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8"/>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8"/>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8"/>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8"/>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af8"/>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8"/>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8"/>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8"/>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8"/>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8"/>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8"/>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af8"/>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8"/>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af8"/>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8"/>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8"/>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8"/>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8"/>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8"/>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af8"/>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8"/>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af8"/>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8"/>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8"/>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af8"/>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8"/>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8"/>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8"/>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8"/>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8"/>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af8"/>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8"/>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8"/>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af8"/>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8"/>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8"/>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8"/>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8"/>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8"/>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955079D"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7E11F889"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12788C32"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35A70759"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7D5197D2"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8"/>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af8"/>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8"/>
              <w:spacing w:line="240" w:lineRule="auto"/>
              <w:ind w:left="360"/>
              <w:rPr>
                <w:rFonts w:eastAsia="MS Mincho"/>
                <w:lang w:val="en-US" w:eastAsia="ja-JP"/>
              </w:rPr>
            </w:pPr>
          </w:p>
          <w:p w14:paraId="6F31DE23"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8"/>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9D3E65"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9D3E65"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0971C35"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8"/>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4"/>
              <w:rPr>
                <w:rFonts w:eastAsia="宋体"/>
                <w:szCs w:val="16"/>
              </w:rPr>
            </w:pPr>
            <w:r>
              <w:rPr>
                <w:rFonts w:eastAsia="宋体"/>
                <w:szCs w:val="16"/>
              </w:rPr>
              <w:t>O</w:t>
            </w:r>
            <w:r w:rsidRPr="0084763C">
              <w:rPr>
                <w:rFonts w:eastAsia="宋体"/>
                <w:szCs w:val="16"/>
              </w:rPr>
              <w:t xml:space="preserve">ne example is provided assuming 1 PCell with 15KHz SCS, 4 SCells S1-S4 with 30kHz SCS and 1 Scell S5 with </w:t>
            </w:r>
            <w:r>
              <w:rPr>
                <w:rFonts w:eastAsia="宋体"/>
                <w:szCs w:val="16"/>
              </w:rPr>
              <w:t>15</w:t>
            </w:r>
            <w:r w:rsidRPr="0084763C">
              <w:rPr>
                <w:rFonts w:eastAsia="宋体"/>
                <w:szCs w:val="16"/>
              </w:rPr>
              <w:t xml:space="preserve">KHz SCS. UE reports pdcch-BlindDetectionCA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6DB7E3D1"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8"/>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8"/>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8"/>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8"/>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等线"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w:t>
            </w:r>
            <w:r w:rsidRPr="00D55D23">
              <w:rPr>
                <w:rFonts w:ascii="Times" w:eastAsia="等线" w:hAnsi="Times"/>
                <w:color w:val="FF0000"/>
                <w:szCs w:val="24"/>
              </w:rPr>
              <w:t>sSCell</w:t>
            </w:r>
            <w:r w:rsidRPr="00D55D23">
              <w:rPr>
                <w:rFonts w:ascii="Times" w:eastAsia="等线"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af8"/>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等线"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af8"/>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8"/>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4"/>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74632090"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9E5219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06453E8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297B55EB"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8B91284"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af8"/>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6"/>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等线"/>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 discussion</w:t>
            </w:r>
            <w:r w:rsidR="00BE01BC" w:rsidRPr="00C02672">
              <w:rPr>
                <w:rFonts w:ascii="Times" w:eastAsia="等线" w:hAnsi="Times"/>
                <w:szCs w:val="24"/>
              </w:rPr>
              <w:t xml:space="preserve"> for Option A</w:t>
            </w:r>
            <w:r w:rsidR="00A82923" w:rsidRPr="00C02672">
              <w:rPr>
                <w:rFonts w:ascii="Times" w:eastAsia="等线" w:hAnsi="Times"/>
                <w:szCs w:val="24"/>
              </w:rPr>
              <w:t xml:space="preserve">, </w:t>
            </w:r>
            <w:r w:rsidR="00C02672" w:rsidRPr="00C02672">
              <w:rPr>
                <w:rFonts w:eastAsia="等线"/>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等线"/>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af8"/>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035322">
        <w:tc>
          <w:tcPr>
            <w:tcW w:w="1795"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035322">
        <w:tc>
          <w:tcPr>
            <w:tcW w:w="1795"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010"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r w:rsidR="00D43768" w14:paraId="6206A7D2" w14:textId="77777777" w:rsidTr="00035322">
        <w:tc>
          <w:tcPr>
            <w:tcW w:w="1795"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010"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035322">
        <w:tc>
          <w:tcPr>
            <w:tcW w:w="1795"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hint="eastAsia"/>
                <w:lang w:val="en-US" w:eastAsia="ko-KR"/>
              </w:rPr>
            </w:pPr>
            <w:r>
              <w:rPr>
                <w:rFonts w:eastAsiaTheme="minorEastAsia" w:hint="eastAsia"/>
                <w:lang w:val="en-US" w:eastAsia="zh-CN"/>
              </w:rPr>
              <w:t>Z</w:t>
            </w:r>
            <w:r>
              <w:rPr>
                <w:rFonts w:eastAsiaTheme="minorEastAsia"/>
                <w:lang w:val="en-US" w:eastAsia="zh-CN"/>
              </w:rPr>
              <w:t>TE</w:t>
            </w:r>
          </w:p>
        </w:tc>
        <w:tc>
          <w:tcPr>
            <w:tcW w:w="8010"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w:t>
            </w:r>
            <w:r>
              <w:rPr>
                <w:rFonts w:ascii="Times" w:eastAsia="等线"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lastRenderedPageBreak/>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make PDCCH off-loading to sSCell inefficiently</w:t>
            </w:r>
            <w:r>
              <w:rPr>
                <w:rFonts w:eastAsiaTheme="minorEastAsia"/>
                <w:lang w:eastAsia="zh-CN"/>
              </w:rPr>
              <w:t xml:space="preserve"> and difficult to use. But we can accept to further discuss this in UE capability session.</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4"/>
      </w:pPr>
    </w:p>
    <w:p w14:paraId="42A1847A" w14:textId="77777777" w:rsidR="00A64B67" w:rsidRDefault="00A64B67" w:rsidP="00A64B67">
      <w:pPr>
        <w:pStyle w:val="3"/>
        <w:rPr>
          <w:lang w:val="en-US" w:eastAsia="zh-CN"/>
        </w:rPr>
      </w:pPr>
      <w:r>
        <w:rPr>
          <w:lang w:val="en-US" w:eastAsia="zh-CN"/>
        </w:rPr>
        <w:t>Discussion Point 2</w:t>
      </w:r>
    </w:p>
    <w:p w14:paraId="49640EF7" w14:textId="77777777"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af8"/>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8"/>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af8"/>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8"/>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8"/>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8"/>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lastRenderedPageBreak/>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8"/>
              <w:overflowPunct/>
              <w:autoSpaceDE/>
              <w:autoSpaceDN/>
              <w:adjustRightInd/>
              <w:spacing w:after="160" w:line="259" w:lineRule="auto"/>
              <w:ind w:left="0"/>
              <w:textAlignment w:val="auto"/>
            </w:pPr>
          </w:p>
          <w:p w14:paraId="39972C6B" w14:textId="77777777" w:rsidR="00751F81" w:rsidRDefault="00751F81" w:rsidP="00751F81">
            <w:pPr>
              <w:pStyle w:val="af8"/>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8"/>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8"/>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lastRenderedPageBreak/>
              <w:t>Ericsson1</w:t>
            </w:r>
          </w:p>
        </w:tc>
        <w:tc>
          <w:tcPr>
            <w:tcW w:w="8460" w:type="dxa"/>
          </w:tcPr>
          <w:p w14:paraId="0B25EA7F"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PCell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CN"/>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CN"/>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8"/>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CN"/>
              </w:rPr>
              <w:lastRenderedPageBreak/>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8"/>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8"/>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8"/>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af8"/>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8"/>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8"/>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8"/>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8"/>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lastRenderedPageBreak/>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6"/>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PCell have to reprovisioned</w:t>
            </w:r>
          </w:p>
          <w:p w14:paraId="7545932E"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af8"/>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CN"/>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PCell/PSCell and SCell simultaneously. There is nothing about USS on SCell and type-0/0a/1/2 CSS when we define type A UE. For type A UE, we don’t think there is any issue to monitor USS on PCell/PSCell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hint="eastAsia"/>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hint="eastAsia"/>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af8"/>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8"/>
        <w:numPr>
          <w:ilvl w:val="1"/>
          <w:numId w:val="29"/>
        </w:numPr>
        <w:rPr>
          <w:lang w:val="en-US" w:eastAsia="zh-CN"/>
        </w:rPr>
      </w:pPr>
      <w:r>
        <w:rPr>
          <w:rFonts w:ascii="Times" w:eastAsia="等线" w:hAnsi="Times" w:cs="Times"/>
          <w:szCs w:val="22"/>
          <w:lang w:eastAsia="zh-CN"/>
        </w:rPr>
        <w:t>Option 1</w:t>
      </w:r>
    </w:p>
    <w:p w14:paraId="2727D144" w14:textId="017EA7B5" w:rsidR="00633834" w:rsidRPr="0041491C" w:rsidRDefault="0041491C" w:rsidP="00316516">
      <w:pPr>
        <w:pStyle w:val="af8"/>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not supported for Type A UE</w:t>
      </w:r>
      <w:r w:rsidR="00513A37">
        <w:rPr>
          <w:rFonts w:ascii="Times" w:eastAsia="等线" w:hAnsi="Times" w:cs="Times"/>
          <w:szCs w:val="22"/>
          <w:lang w:eastAsia="zh-CN"/>
        </w:rPr>
        <w:t xml:space="preserve"> configured for sSCell to P(S)Cell scheduling</w:t>
      </w:r>
    </w:p>
    <w:p w14:paraId="0A40B175" w14:textId="12D35EDE" w:rsidR="0041491C" w:rsidRPr="0041491C" w:rsidRDefault="0041491C" w:rsidP="00316516">
      <w:pPr>
        <w:pStyle w:val="af8"/>
        <w:numPr>
          <w:ilvl w:val="1"/>
          <w:numId w:val="29"/>
        </w:numPr>
        <w:rPr>
          <w:lang w:val="en-US" w:eastAsia="zh-CN"/>
        </w:rPr>
      </w:pPr>
      <w:r>
        <w:rPr>
          <w:rFonts w:ascii="Times" w:eastAsia="等线" w:hAnsi="Times" w:cs="Times"/>
          <w:szCs w:val="22"/>
          <w:lang w:eastAsia="zh-CN"/>
        </w:rPr>
        <w:t>Option 2</w:t>
      </w:r>
    </w:p>
    <w:p w14:paraId="6EE484C8" w14:textId="1036C51B" w:rsidR="0041491C" w:rsidRPr="0041491C" w:rsidRDefault="0041491C" w:rsidP="00316516">
      <w:pPr>
        <w:pStyle w:val="af8"/>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supported for Type A UE</w:t>
      </w:r>
      <w:r w:rsidR="00513A37">
        <w:rPr>
          <w:rFonts w:ascii="Times" w:eastAsia="等线" w:hAnsi="Times" w:cs="Times"/>
          <w:szCs w:val="22"/>
          <w:lang w:eastAsia="zh-CN"/>
        </w:rPr>
        <w:t xml:space="preserve"> configured for sSCell to P(S)Cell scheduling</w:t>
      </w:r>
    </w:p>
    <w:p w14:paraId="27824DE6" w14:textId="7FD41104" w:rsidR="0041491C" w:rsidRPr="0041491C" w:rsidRDefault="0041491C" w:rsidP="00316516">
      <w:pPr>
        <w:pStyle w:val="af8"/>
        <w:numPr>
          <w:ilvl w:val="2"/>
          <w:numId w:val="29"/>
        </w:numPr>
        <w:rPr>
          <w:lang w:val="en-US" w:eastAsia="zh-CN"/>
        </w:rPr>
      </w:pPr>
      <w:r>
        <w:rPr>
          <w:rFonts w:ascii="Times" w:eastAsia="等线" w:hAnsi="Times" w:cs="Times"/>
          <w:szCs w:val="22"/>
          <w:lang w:eastAsia="zh-CN"/>
        </w:rPr>
        <w:t>The WA from RAN1#104-e is updated</w:t>
      </w:r>
      <w:r w:rsidR="00513A37">
        <w:rPr>
          <w:rFonts w:ascii="Times" w:eastAsia="等线" w:hAnsi="Times" w:cs="Times"/>
          <w:szCs w:val="22"/>
          <w:lang w:eastAsia="zh-CN"/>
        </w:rPr>
        <w:t xml:space="preserve"> (if needed)</w:t>
      </w:r>
      <w:r>
        <w:rPr>
          <w:rFonts w:ascii="Times" w:eastAsia="等线"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6"/>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af8"/>
              <w:numPr>
                <w:ilvl w:val="0"/>
                <w:numId w:val="29"/>
              </w:numPr>
              <w:overflowPunct/>
              <w:autoSpaceDE/>
              <w:autoSpaceDN/>
              <w:adjustRightInd/>
              <w:spacing w:after="160" w:line="259" w:lineRule="auto"/>
              <w:rPr>
                <w:rFonts w:eastAsia="Malgun Gothic"/>
                <w:lang w:eastAsia="ko-KR"/>
              </w:rPr>
            </w:pPr>
            <w:r>
              <w:rPr>
                <w:rFonts w:ascii="Times" w:eastAsia="等线" w:hAnsi="Times" w:cs="Times"/>
                <w:szCs w:val="22"/>
                <w:lang w:eastAsia="zh-CN"/>
              </w:rPr>
              <w:t>Monitoring of USS sets for DCI formats 0_1,1_1,0_2,1_2 on P(S)Cell is supported for Type A UE</w:t>
            </w:r>
            <w:r w:rsidR="00E6044A">
              <w:rPr>
                <w:rFonts w:ascii="Times" w:eastAsia="等线" w:hAnsi="Times" w:cs="Times"/>
                <w:szCs w:val="22"/>
                <w:lang w:eastAsia="zh-CN"/>
              </w:rPr>
              <w:t xml:space="preserve"> in the specification </w:t>
            </w:r>
          </w:p>
          <w:p w14:paraId="34B30025" w14:textId="43AC5AE0" w:rsidR="00E6044A" w:rsidRPr="001977D8" w:rsidRDefault="00E6044A" w:rsidP="001977D8">
            <w:pPr>
              <w:pStyle w:val="af8"/>
              <w:numPr>
                <w:ilvl w:val="0"/>
                <w:numId w:val="29"/>
              </w:numPr>
              <w:overflowPunct/>
              <w:autoSpaceDE/>
              <w:autoSpaceDN/>
              <w:adjustRightInd/>
              <w:spacing w:after="160" w:line="259" w:lineRule="auto"/>
              <w:rPr>
                <w:rFonts w:eastAsia="Malgun Gothic"/>
                <w:lang w:eastAsia="ko-KR"/>
              </w:rPr>
            </w:pPr>
            <w:r>
              <w:rPr>
                <w:rFonts w:eastAsia="Malgun Gothic"/>
                <w:lang w:eastAsia="ko-KR"/>
              </w:rPr>
              <w:lastRenderedPageBreak/>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hint="eastAsia"/>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hint="eastAsia"/>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af8"/>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t>Proposal 4</w:t>
      </w:r>
    </w:p>
    <w:p w14:paraId="6183391C" w14:textId="77777777" w:rsidR="00F062AA" w:rsidRPr="00440C91" w:rsidRDefault="00F062AA" w:rsidP="00316516">
      <w:pPr>
        <w:pStyle w:val="af8"/>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non-fallback DCI on P</w:t>
            </w:r>
            <w:r w:rsidR="00FE35EE">
              <w:rPr>
                <w:rFonts w:eastAsia="Malgun Gothic"/>
                <w:lang w:eastAsia="ko-KR"/>
              </w:rPr>
              <w:t>c</w:t>
            </w:r>
            <w:r>
              <w:rPr>
                <w:rFonts w:eastAsia="Malgun Gothic"/>
                <w:lang w:eastAsia="ko-KR"/>
              </w:rPr>
              <w:t>ell to be aligned with non-fallback DCI on sSCell (scheduling P</w:t>
            </w:r>
            <w:r w:rsidR="00FE35EE">
              <w:rPr>
                <w:rFonts w:eastAsia="Malgun Gothic"/>
                <w:lang w:eastAsia="ko-KR"/>
              </w:rPr>
              <w:t>c</w:t>
            </w:r>
            <w:r>
              <w:rPr>
                <w:rFonts w:eastAsia="Malgun Gothic"/>
                <w:lang w:eastAsia="ko-KR"/>
              </w:rPr>
              <w:t>ell). If this is the case, we may not need to additionally include CIF for non-fallback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af8"/>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w:t>
            </w:r>
            <w:r w:rsidR="00FE35EE">
              <w:rPr>
                <w:rFonts w:eastAsia="Malgun Gothic"/>
                <w:lang w:eastAsia="ko-KR"/>
              </w:rPr>
              <w:t>c</w:t>
            </w:r>
            <w:r>
              <w:rPr>
                <w:rFonts w:eastAsia="Malgun Gothic"/>
                <w:lang w:eastAsia="ko-KR"/>
              </w:rPr>
              <w:t>ell, it should be clarified whether CIF value in non-fallback DCI (scheduling P</w:t>
            </w:r>
            <w:r w:rsidR="00FE35EE">
              <w:rPr>
                <w:rFonts w:eastAsia="Malgun Gothic"/>
                <w:lang w:eastAsia="ko-KR"/>
              </w:rPr>
              <w:t>c</w:t>
            </w:r>
            <w:r>
              <w:rPr>
                <w:rFonts w:eastAsia="Malgun Gothic"/>
                <w:lang w:eastAsia="ko-KR"/>
              </w:rPr>
              <w:t>ell) on sSCell is the same with CIF value in non-fallback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8"/>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8"/>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8"/>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8"/>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8"/>
              <w:overflowPunct/>
              <w:autoSpaceDE/>
              <w:autoSpaceDN/>
              <w:adjustRightInd/>
              <w:spacing w:after="160" w:line="259" w:lineRule="auto"/>
              <w:ind w:left="0"/>
              <w:textAlignment w:val="auto"/>
            </w:pPr>
          </w:p>
          <w:p w14:paraId="17197966" w14:textId="37FB24C1" w:rsidR="00782D40" w:rsidRDefault="00782D40" w:rsidP="00FE35EE">
            <w:pPr>
              <w:pStyle w:val="af8"/>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8"/>
              <w:overflowPunct/>
              <w:autoSpaceDE/>
              <w:autoSpaceDN/>
              <w:adjustRightInd/>
              <w:spacing w:after="160" w:line="259" w:lineRule="auto"/>
              <w:ind w:left="0"/>
              <w:textAlignment w:val="auto"/>
            </w:pPr>
          </w:p>
          <w:p w14:paraId="68B136C6" w14:textId="60995717" w:rsidR="001D5041" w:rsidRDefault="001D5041" w:rsidP="00316516">
            <w:pPr>
              <w:pStyle w:val="af8"/>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8"/>
              <w:overflowPunct/>
              <w:autoSpaceDE/>
              <w:autoSpaceDN/>
              <w:adjustRightInd/>
              <w:spacing w:after="160" w:line="259" w:lineRule="auto"/>
              <w:ind w:left="0"/>
              <w:textAlignment w:val="auto"/>
            </w:pPr>
          </w:p>
          <w:p w14:paraId="560084CB" w14:textId="55641304" w:rsidR="001D5041" w:rsidRDefault="001D5041" w:rsidP="00316516">
            <w:pPr>
              <w:pStyle w:val="af8"/>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w:t>
            </w:r>
            <w:r w:rsidR="00782D40">
              <w:lastRenderedPageBreak/>
              <w:t xml:space="preserve">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lastRenderedPageBreak/>
              <w:t>LG Electronics</w:t>
            </w:r>
          </w:p>
        </w:tc>
        <w:tc>
          <w:tcPr>
            <w:tcW w:w="1637" w:type="dxa"/>
          </w:tcPr>
          <w:p w14:paraId="5F4A435C" w14:textId="77777777" w:rsidR="00B64F5E" w:rsidRDefault="00B64F5E"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8"/>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8"/>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lastRenderedPageBreak/>
              <w:t>CMCC</w:t>
            </w:r>
          </w:p>
        </w:tc>
        <w:tc>
          <w:tcPr>
            <w:tcW w:w="8460" w:type="dxa"/>
          </w:tcPr>
          <w:p w14:paraId="19210CAC" w14:textId="77777777" w:rsidR="00317590" w:rsidRDefault="00317590" w:rsidP="00317590">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8"/>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af8"/>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8"/>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6"/>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hint="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lastRenderedPageBreak/>
        <w:t>Proposal 6</w:t>
      </w:r>
    </w:p>
    <w:p w14:paraId="31992941" w14:textId="77777777" w:rsidR="00A42203" w:rsidRPr="00A42203" w:rsidRDefault="00A42203" w:rsidP="00316516">
      <w:pPr>
        <w:pStyle w:val="af8"/>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8"/>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af8"/>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8"/>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af8"/>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lastRenderedPageBreak/>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8"/>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af8"/>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8"/>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af8"/>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lastRenderedPageBreak/>
              <w:t xml:space="preserve">The non-fallback DCI in UE-specific SS that schedules P(S)Cell – this means P(S)Cell’s self-scheduling is fully recovered. </w:t>
            </w:r>
          </w:p>
          <w:p w14:paraId="272DA552" w14:textId="3A109ECC" w:rsidR="005E1D6A" w:rsidRDefault="005E1D6A" w:rsidP="00316516">
            <w:pPr>
              <w:pStyle w:val="af8"/>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DCI that schedules other S</w:t>
            </w:r>
            <w:r w:rsidR="00782D40">
              <w:rPr>
                <w:rFonts w:eastAsia="Malgun Gothic"/>
                <w:lang w:eastAsia="ko-KR"/>
              </w:rPr>
              <w:t>c</w:t>
            </w:r>
            <w:r>
              <w:rPr>
                <w:rFonts w:eastAsia="Malgun Gothic"/>
                <w:lang w:eastAsia="ko-KR"/>
              </w:rPr>
              <w:t xml:space="preserve">ells – this means P(S)Cell’s cross-carrier scheduling capability is also recovered.  </w:t>
            </w:r>
          </w:p>
          <w:p w14:paraId="1D2C04BF" w14:textId="29C1C67E" w:rsidR="005E1D6A" w:rsidRDefault="005E1D6A" w:rsidP="00316516">
            <w:pPr>
              <w:pStyle w:val="af8"/>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af8"/>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Should gNB and UE need to know a common moment when the above changes are finalized on UE side?</w:t>
            </w:r>
          </w:p>
          <w:p w14:paraId="7F7AEB76" w14:textId="77777777" w:rsidR="005E1D6A" w:rsidRDefault="005E1D6A" w:rsidP="00316516">
            <w:pPr>
              <w:pStyle w:val="af8"/>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P(S)Cell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The DCI that schedules other S</w:t>
            </w:r>
            <w:r w:rsidR="00660583">
              <w:rPr>
                <w:rFonts w:eastAsia="Malgun Gothic"/>
                <w:lang w:eastAsia="ko-KR"/>
              </w:rPr>
              <w:t>c</w:t>
            </w:r>
            <w:r>
              <w:rPr>
                <w:rFonts w:eastAsia="Malgun Gothic"/>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af8"/>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af8"/>
        <w:numPr>
          <w:ilvl w:val="1"/>
          <w:numId w:val="21"/>
        </w:numPr>
        <w:rPr>
          <w:lang w:val="en-US" w:eastAsia="zh-CN"/>
        </w:rPr>
      </w:pPr>
      <w:r w:rsidRPr="00F11201">
        <w:rPr>
          <w:lang w:eastAsia="zh-CN"/>
        </w:rPr>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af8"/>
        <w:numPr>
          <w:ilvl w:val="2"/>
          <w:numId w:val="21"/>
        </w:numPr>
        <w:rPr>
          <w:lang w:val="en-US" w:eastAsia="zh-CN"/>
        </w:rPr>
      </w:pPr>
      <w:r>
        <w:rPr>
          <w:lang w:eastAsia="zh-CN"/>
        </w:rP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af8"/>
        <w:numPr>
          <w:ilvl w:val="2"/>
          <w:numId w:val="21"/>
        </w:numPr>
        <w:rPr>
          <w:lang w:val="en-US" w:eastAsia="zh-CN"/>
        </w:rPr>
      </w:pPr>
      <w:r>
        <w:rPr>
          <w:lang w:eastAsia="zh-CN"/>
        </w:rPr>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lastRenderedPageBreak/>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af8"/>
              <w:overflowPunct/>
              <w:autoSpaceDE/>
              <w:autoSpaceDN/>
              <w:adjustRightInd/>
              <w:spacing w:after="160" w:line="259" w:lineRule="auto"/>
              <w:ind w:left="0"/>
              <w:textAlignment w:val="auto"/>
            </w:pPr>
          </w:p>
          <w:p w14:paraId="6878D61C" w14:textId="77777777" w:rsidR="0055744D" w:rsidRDefault="0055744D" w:rsidP="00B52D55">
            <w:pPr>
              <w:pStyle w:val="af8"/>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af8"/>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1710" w:type="dxa"/>
          </w:tcPr>
          <w:p w14:paraId="22A7A376" w14:textId="77777777"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8"/>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8"/>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af8"/>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af6"/>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8"/>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af8"/>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8"/>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hint="eastAsia"/>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af8"/>
              <w:overflowPunct/>
              <w:autoSpaceDE/>
              <w:autoSpaceDN/>
              <w:adjustRightInd/>
              <w:spacing w:after="160" w:line="259" w:lineRule="auto"/>
              <w:ind w:left="0"/>
              <w:textAlignment w:val="auto"/>
              <w:rPr>
                <w:rFonts w:eastAsia="Malgun Gothic" w:hint="eastAsia"/>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bookmarkStart w:id="11" w:name="_GoBack"/>
            <w:bookmarkEnd w:id="11"/>
          </w:p>
        </w:tc>
      </w:tr>
    </w:tbl>
    <w:p w14:paraId="5C3C663F" w14:textId="49B38B33" w:rsidR="00660583" w:rsidRPr="00373008" w:rsidRDefault="00660583" w:rsidP="00373008">
      <w:pPr>
        <w:rPr>
          <w:rFonts w:eastAsia="Malgun Gothic"/>
          <w:lang w:eastAsia="ko-KR"/>
        </w:rPr>
      </w:pPr>
      <w:r>
        <w:rPr>
          <w:rFonts w:eastAsia="Malgun Gothic"/>
          <w:lang w:eastAsia="ko-KR"/>
        </w:rPr>
        <w:t>‘</w:t>
      </w: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8"/>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af8"/>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af8"/>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af8"/>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af8"/>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af8"/>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af8"/>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af8"/>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af8"/>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af8"/>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af8"/>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8"/>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af8"/>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af8"/>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af8"/>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af8"/>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af8"/>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8"/>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af8"/>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af8"/>
        <w:ind w:left="450"/>
        <w:rPr>
          <w:lang w:eastAsia="zh-CN"/>
        </w:rPr>
      </w:pPr>
    </w:p>
    <w:p w14:paraId="24B82338" w14:textId="77777777" w:rsidR="00F713FE" w:rsidRDefault="00853400" w:rsidP="00316516">
      <w:pPr>
        <w:pStyle w:val="af8"/>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8"/>
        <w:ind w:left="360"/>
        <w:rPr>
          <w:b/>
          <w:bCs/>
          <w:u w:val="single"/>
          <w:lang w:eastAsia="zh-CN"/>
        </w:rPr>
      </w:pPr>
      <w:r>
        <w:rPr>
          <w:b/>
          <w:bCs/>
          <w:u w:val="single"/>
          <w:lang w:eastAsia="zh-CN"/>
        </w:rPr>
        <w:t>Conclusion</w:t>
      </w:r>
    </w:p>
    <w:p w14:paraId="0EDE9C1A" w14:textId="77777777" w:rsidR="00F713FE" w:rsidRDefault="00853400" w:rsidP="00316516">
      <w:pPr>
        <w:pStyle w:val="af8"/>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8"/>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af8"/>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8"/>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af8"/>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on PCell/PSCell USS set(s), and can be configured to monitor them only on the sSCell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PCell USS set(s) and sSCell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Dynamic switching of PDCCH monitoring of DCI formats 0_1,1_1,0_2,1_2 between monitoring on PCell/PSCell USS sets and monitoring on sSCell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9D3E65"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9D3E65"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9D3E65"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9D3E65"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CD86" w14:textId="77777777" w:rsidR="009D3E65" w:rsidRDefault="009D3E65">
      <w:pPr>
        <w:spacing w:line="240" w:lineRule="auto"/>
      </w:pPr>
      <w:r>
        <w:separator/>
      </w:r>
    </w:p>
  </w:endnote>
  <w:endnote w:type="continuationSeparator" w:id="0">
    <w:p w14:paraId="31147ED9" w14:textId="77777777" w:rsidR="009D3E65" w:rsidRDefault="009D3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9FAC" w14:textId="77777777" w:rsidR="00977A98" w:rsidRDefault="00977A98">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07D528B" w14:textId="77777777" w:rsidR="00977A98" w:rsidRDefault="00977A9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288A" w14:textId="729A535C" w:rsidR="00977A98" w:rsidRDefault="00977A98">
    <w:pPr>
      <w:pStyle w:val="af"/>
      <w:ind w:right="360"/>
    </w:pPr>
    <w:r>
      <w:rPr>
        <w:rStyle w:val="af5"/>
      </w:rPr>
      <w:fldChar w:fldCharType="begin"/>
    </w:r>
    <w:r>
      <w:rPr>
        <w:rStyle w:val="af5"/>
      </w:rPr>
      <w:instrText xml:space="preserve"> PAGE </w:instrText>
    </w:r>
    <w:r>
      <w:rPr>
        <w:rStyle w:val="af5"/>
      </w:rPr>
      <w:fldChar w:fldCharType="separate"/>
    </w:r>
    <w:r w:rsidR="00DE2F62">
      <w:rPr>
        <w:rStyle w:val="af5"/>
        <w:noProof/>
      </w:rPr>
      <w:t>32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E2F62">
      <w:rPr>
        <w:rStyle w:val="af5"/>
        <w:noProof/>
      </w:rPr>
      <w:t>42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2823F" w14:textId="77777777" w:rsidR="009D3E65" w:rsidRDefault="009D3E65">
      <w:pPr>
        <w:spacing w:after="0" w:line="240" w:lineRule="auto"/>
      </w:pPr>
      <w:r>
        <w:separator/>
      </w:r>
    </w:p>
  </w:footnote>
  <w:footnote w:type="continuationSeparator" w:id="0">
    <w:p w14:paraId="7CBBB5E8" w14:textId="77777777" w:rsidR="009D3E65" w:rsidRDefault="009D3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6238" w14:textId="77777777" w:rsidR="00977A98" w:rsidRDefault="00977A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Char"/>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304F"/>
    <w:pPr>
      <w:spacing w:after="0"/>
    </w:pPr>
    <w:rPr>
      <w:rFonts w:ascii="Segoe UI" w:hAnsi="Segoe UI" w:cs="Segoe UI"/>
      <w:sz w:val="18"/>
      <w:szCs w:val="18"/>
    </w:rPr>
  </w:style>
  <w:style w:type="paragraph" w:styleId="a4">
    <w:name w:val="Body Text"/>
    <w:basedOn w:val="a"/>
    <w:link w:val="Char0"/>
    <w:qFormat/>
    <w:rsid w:val="0025304F"/>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rsid w:val="0025304F"/>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sid w:val="0025304F"/>
    <w:rPr>
      <w:sz w:val="16"/>
      <w:szCs w:val="16"/>
    </w:rPr>
  </w:style>
  <w:style w:type="paragraph" w:styleId="a8">
    <w:name w:val="annotation text"/>
    <w:basedOn w:val="a"/>
    <w:link w:val="Char3"/>
    <w:uiPriority w:val="99"/>
    <w:unhideWhenUsed/>
    <w:qFormat/>
    <w:rsid w:val="0025304F"/>
    <w:pPr>
      <w:spacing w:line="240" w:lineRule="auto"/>
    </w:pPr>
  </w:style>
  <w:style w:type="paragraph" w:styleId="a9">
    <w:name w:val="annotation subject"/>
    <w:basedOn w:val="a8"/>
    <w:next w:val="a8"/>
    <w:link w:val="Char4"/>
    <w:uiPriority w:val="99"/>
    <w:semiHidden/>
    <w:unhideWhenUsed/>
    <w:qFormat/>
    <w:rsid w:val="0025304F"/>
    <w:rPr>
      <w:b/>
      <w:bCs/>
    </w:rPr>
  </w:style>
  <w:style w:type="paragraph" w:styleId="aa">
    <w:name w:val="Document Map"/>
    <w:basedOn w:val="a"/>
    <w:link w:val="Char5"/>
    <w:semiHidden/>
    <w:qFormat/>
    <w:rsid w:val="0025304F"/>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sid w:val="0025304F"/>
    <w:rPr>
      <w:i/>
      <w:iCs/>
    </w:rPr>
  </w:style>
  <w:style w:type="character" w:styleId="ac">
    <w:name w:val="endnote reference"/>
    <w:basedOn w:val="a0"/>
    <w:uiPriority w:val="99"/>
    <w:semiHidden/>
    <w:unhideWhenUsed/>
    <w:qFormat/>
    <w:rsid w:val="0025304F"/>
    <w:rPr>
      <w:vertAlign w:val="superscript"/>
    </w:rPr>
  </w:style>
  <w:style w:type="paragraph" w:styleId="ad">
    <w:name w:val="endnote text"/>
    <w:basedOn w:val="a"/>
    <w:link w:val="Char6"/>
    <w:uiPriority w:val="99"/>
    <w:semiHidden/>
    <w:unhideWhenUsed/>
    <w:qFormat/>
    <w:rsid w:val="0025304F"/>
    <w:pPr>
      <w:spacing w:after="0" w:line="240" w:lineRule="auto"/>
    </w:pPr>
  </w:style>
  <w:style w:type="character" w:styleId="ae">
    <w:name w:val="FollowedHyperlink"/>
    <w:basedOn w:val="a0"/>
    <w:uiPriority w:val="99"/>
    <w:semiHidden/>
    <w:unhideWhenUsed/>
    <w:qFormat/>
    <w:rsid w:val="0025304F"/>
    <w:rPr>
      <w:color w:val="954F72" w:themeColor="followedHyperlink"/>
      <w:u w:val="single"/>
    </w:rPr>
  </w:style>
  <w:style w:type="paragraph" w:styleId="af">
    <w:name w:val="footer"/>
    <w:basedOn w:val="af0"/>
    <w:link w:val="Char7"/>
    <w:uiPriority w:val="99"/>
    <w:qFormat/>
    <w:rsid w:val="0025304F"/>
    <w:pPr>
      <w:widowControl w:val="0"/>
      <w:jc w:val="center"/>
    </w:pPr>
    <w:rPr>
      <w:rFonts w:ascii="Arial" w:hAnsi="Arial"/>
      <w:b/>
      <w:i/>
      <w:sz w:val="18"/>
    </w:rPr>
  </w:style>
  <w:style w:type="paragraph" w:styleId="af0">
    <w:name w:val="header"/>
    <w:basedOn w:val="a"/>
    <w:link w:val="Char8"/>
    <w:uiPriority w:val="99"/>
    <w:unhideWhenUsed/>
    <w:qFormat/>
    <w:rsid w:val="0025304F"/>
    <w:pPr>
      <w:tabs>
        <w:tab w:val="center" w:pos="4680"/>
        <w:tab w:val="right" w:pos="9360"/>
      </w:tabs>
      <w:spacing w:after="0"/>
      <w:textAlignment w:val="baseline"/>
    </w:pPr>
  </w:style>
  <w:style w:type="character" w:styleId="af1">
    <w:name w:val="footnote reference"/>
    <w:basedOn w:val="a0"/>
    <w:uiPriority w:val="99"/>
    <w:semiHidden/>
    <w:unhideWhenUsed/>
    <w:qFormat/>
    <w:rsid w:val="0025304F"/>
    <w:rPr>
      <w:vertAlign w:val="superscript"/>
    </w:rPr>
  </w:style>
  <w:style w:type="paragraph" w:styleId="af2">
    <w:name w:val="footnote text"/>
    <w:basedOn w:val="a"/>
    <w:link w:val="Char9"/>
    <w:uiPriority w:val="99"/>
    <w:semiHidden/>
    <w:unhideWhenUsed/>
    <w:qFormat/>
    <w:rsid w:val="0025304F"/>
    <w:pPr>
      <w:spacing w:after="0" w:line="240" w:lineRule="auto"/>
      <w:textAlignment w:val="baseline"/>
    </w:pPr>
  </w:style>
  <w:style w:type="character" w:styleId="af3">
    <w:name w:val="Hyperlink"/>
    <w:uiPriority w:val="99"/>
    <w:qFormat/>
    <w:rsid w:val="0025304F"/>
    <w:rPr>
      <w:color w:val="0000FF"/>
      <w:u w:val="single"/>
    </w:rPr>
  </w:style>
  <w:style w:type="paragraph" w:styleId="af4">
    <w:name w:val="Normal (Web)"/>
    <w:basedOn w:val="a"/>
    <w:uiPriority w:val="99"/>
    <w:unhideWhenUsed/>
    <w:qFormat/>
    <w:rsid w:val="0025304F"/>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rsid w:val="0025304F"/>
  </w:style>
  <w:style w:type="table" w:styleId="af6">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sid w:val="0025304F"/>
    <w:rPr>
      <w:rFonts w:ascii="Arial" w:eastAsia="宋体" w:hAnsi="Arial" w:cs="Times New Roman"/>
      <w:b/>
      <w:i/>
      <w:sz w:val="18"/>
      <w:szCs w:val="20"/>
    </w:rPr>
  </w:style>
  <w:style w:type="character" w:customStyle="1" w:styleId="1Char">
    <w:name w:val="标题 1 Char"/>
    <w:link w:val="1"/>
    <w:qFormat/>
    <w:rsid w:val="0025304F"/>
    <w:rPr>
      <w:rFonts w:ascii="Arial" w:eastAsia="宋体" w:hAnsi="Arial" w:cs="Times New Roman"/>
      <w:sz w:val="36"/>
      <w:szCs w:val="20"/>
      <w:lang w:val="en-GB" w:eastAsia="en-US"/>
    </w:rPr>
  </w:style>
  <w:style w:type="character" w:customStyle="1" w:styleId="Char8">
    <w:name w:val="页眉 Char"/>
    <w:basedOn w:val="a0"/>
    <w:link w:val="af0"/>
    <w:uiPriority w:val="99"/>
    <w:qFormat/>
    <w:rsid w:val="0025304F"/>
    <w:rPr>
      <w:rFonts w:ascii="Times New Roman" w:eastAsia="宋体"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rsid w:val="0025304F"/>
    <w:pPr>
      <w:ind w:left="720"/>
      <w:contextualSpacing/>
      <w:textAlignment w:val="baseline"/>
    </w:pPr>
  </w:style>
  <w:style w:type="character" w:customStyle="1" w:styleId="2Char">
    <w:name w:val="标题 2 Char"/>
    <w:basedOn w:val="a0"/>
    <w:link w:val="2"/>
    <w:qFormat/>
    <w:rsid w:val="0025304F"/>
    <w:rPr>
      <w:rFonts w:ascii="Arial" w:eastAsia="宋体" w:hAnsi="Arial" w:cs="Arial"/>
      <w:sz w:val="28"/>
      <w:szCs w:val="28"/>
    </w:rPr>
  </w:style>
  <w:style w:type="character" w:customStyle="1" w:styleId="Char">
    <w:name w:val="批注框文本 Char"/>
    <w:basedOn w:val="a0"/>
    <w:link w:val="a3"/>
    <w:uiPriority w:val="99"/>
    <w:semiHidden/>
    <w:qFormat/>
    <w:rsid w:val="0025304F"/>
    <w:rPr>
      <w:rFonts w:ascii="Segoe UI" w:eastAsia="宋体" w:hAnsi="Segoe UI" w:cs="Segoe UI"/>
      <w:sz w:val="18"/>
      <w:szCs w:val="18"/>
      <w:lang w:val="en-GB"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8"/>
    <w:uiPriority w:val="34"/>
    <w:qFormat/>
    <w:rsid w:val="0025304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Char0">
    <w:name w:val="正文文本 Char"/>
    <w:basedOn w:val="a0"/>
    <w:link w:val="a4"/>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0">
    <w:name w:val="修订1"/>
    <w:hidden/>
    <w:uiPriority w:val="99"/>
    <w:semiHidden/>
    <w:qFormat/>
    <w:rsid w:val="0025304F"/>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sid w:val="0025304F"/>
    <w:rPr>
      <w:lang w:val="en-GB" w:eastAsia="en-US"/>
    </w:rPr>
  </w:style>
  <w:style w:type="character" w:customStyle="1" w:styleId="Char6">
    <w:name w:val="尾注文本 Char"/>
    <w:basedOn w:val="a0"/>
    <w:link w:val="ad"/>
    <w:uiPriority w:val="99"/>
    <w:semiHidden/>
    <w:qFormat/>
    <w:rsid w:val="0025304F"/>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sid w:val="0025304F"/>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Char3">
    <w:name w:val="批注文字 Char"/>
    <w:basedOn w:val="a0"/>
    <w:link w:val="a8"/>
    <w:uiPriority w:val="99"/>
    <w:qFormat/>
    <w:rsid w:val="0025304F"/>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sid w:val="0025304F"/>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宋体" w:hAnsi="Arial" w:cs="Times New Roman"/>
      <w:b/>
      <w:sz w:val="20"/>
      <w:szCs w:val="20"/>
      <w:lang w:val="en-GB" w:eastAsia="en-US"/>
    </w:rPr>
  </w:style>
  <w:style w:type="character" w:customStyle="1" w:styleId="TACChar">
    <w:name w:val="TAC Char"/>
    <w:link w:val="TAC"/>
    <w:qFormat/>
    <w:locked/>
    <w:rsid w:val="0025304F"/>
    <w:rPr>
      <w:rFonts w:ascii="Arial" w:eastAsia="宋体" w:hAnsi="Arial" w:cs="Times New Roman"/>
      <w:sz w:val="18"/>
      <w:szCs w:val="20"/>
      <w:lang w:val="en-GB" w:eastAsia="en-US"/>
    </w:rPr>
  </w:style>
  <w:style w:type="character" w:customStyle="1" w:styleId="TAHCar">
    <w:name w:val="TAH Car"/>
    <w:link w:val="TAH"/>
    <w:qFormat/>
    <w:rsid w:val="0025304F"/>
    <w:rPr>
      <w:rFonts w:ascii="Arial" w:eastAsia="宋体" w:hAnsi="Arial" w:cs="Times New Roman"/>
      <w:b/>
      <w:sz w:val="18"/>
      <w:szCs w:val="20"/>
      <w:lang w:val="en-GB" w:eastAsia="en-US"/>
    </w:rPr>
  </w:style>
  <w:style w:type="character" w:customStyle="1" w:styleId="Char1">
    <w:name w:val="正文文本缩进 Char"/>
    <w:basedOn w:val="a0"/>
    <w:link w:val="a5"/>
    <w:qFormat/>
    <w:rsid w:val="0025304F"/>
    <w:rPr>
      <w:rFonts w:ascii="Times New Roman" w:eastAsia="楷体_GB2312" w:hAnsi="Times New Roman" w:cs="Times New Roman"/>
      <w:sz w:val="24"/>
      <w:lang w:val="en-GB" w:eastAsia="en-US"/>
    </w:rPr>
  </w:style>
  <w:style w:type="character" w:customStyle="1" w:styleId="11">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15274</Words>
  <Characters>87065</Characters>
  <Application>Microsoft Office Word</Application>
  <DocSecurity>0</DocSecurity>
  <Lines>725</Lines>
  <Paragraphs>204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ZTE-Xingguang</cp:lastModifiedBy>
  <cp:revision>2</cp:revision>
  <dcterms:created xsi:type="dcterms:W3CDTF">2021-10-15T01:59:00Z</dcterms:created>
  <dcterms:modified xsi:type="dcterms:W3CDTF">2021-10-15T01:59:00Z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