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8"/>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w:t>
      </w:r>
      <w:proofErr w:type="gramStart"/>
      <w:r w:rsidR="00C637A4" w:rsidRPr="00805384">
        <w:rPr>
          <w:lang w:val="en-US" w:eastAsia="zh-CN"/>
        </w:rPr>
        <w:t>],[</w:t>
      </w:r>
      <w:proofErr w:type="gramEnd"/>
      <w:r w:rsidR="00C637A4" w:rsidRPr="00805384">
        <w:rPr>
          <w:lang w:val="en-US" w:eastAsia="zh-CN"/>
        </w:rPr>
        <w:t>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af8"/>
        <w:numPr>
          <w:ilvl w:val="2"/>
          <w:numId w:val="3"/>
        </w:numPr>
        <w:tabs>
          <w:tab w:val="left" w:pos="720"/>
          <w:tab w:val="left" w:pos="1440"/>
        </w:tabs>
        <w:rPr>
          <w:lang w:val="en-US" w:eastAsia="zh-CN"/>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P(S)Cell slot</w:t>
      </w:r>
      <w:r w:rsidR="00CE7A98">
        <w:rPr>
          <w:rFonts w:ascii="Times" w:eastAsia="바탕" w:hAnsi="Times"/>
          <w:szCs w:val="24"/>
        </w:rPr>
        <w:t xml:space="preserve"> (Alt </w:t>
      </w:r>
      <w:proofErr w:type="gramStart"/>
      <w:r w:rsidR="00CE7A98">
        <w:rPr>
          <w:rFonts w:ascii="Times" w:eastAsia="바탕" w:hAnsi="Times"/>
          <w:szCs w:val="24"/>
        </w:rPr>
        <w:t>1,Al</w:t>
      </w:r>
      <w:proofErr w:type="gramEnd"/>
      <w:r w:rsidR="00CE7A98">
        <w:rPr>
          <w:rFonts w:ascii="Times" w:eastAsia="바탕" w:hAnsi="Times"/>
          <w:szCs w:val="24"/>
        </w:rPr>
        <w:t>2, Alt3 from RAN1#105-e agreement)</w:t>
      </w:r>
    </w:p>
    <w:p w14:paraId="61A2C3E3"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Alt1 – [2</w:t>
      </w:r>
      <w:proofErr w:type="gramStart"/>
      <w:r>
        <w:rPr>
          <w:rFonts w:ascii="Times" w:eastAsia="바탕" w:hAnsi="Times"/>
          <w:szCs w:val="24"/>
        </w:rPr>
        <w:t>],[</w:t>
      </w:r>
      <w:proofErr w:type="gramEnd"/>
      <w:r>
        <w:rPr>
          <w:rFonts w:ascii="Times" w:eastAsia="바탕" w:hAnsi="Times"/>
          <w:szCs w:val="24"/>
        </w:rPr>
        <w:t xml:space="preserve">19] </w:t>
      </w:r>
    </w:p>
    <w:p w14:paraId="3C41BD7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Alt2 – [2</w:t>
      </w:r>
      <w:proofErr w:type="gramStart"/>
      <w:r>
        <w:rPr>
          <w:rFonts w:ascii="Times" w:eastAsia="바탕" w:hAnsi="Times"/>
          <w:szCs w:val="24"/>
        </w:rPr>
        <w:t>],[</w:t>
      </w:r>
      <w:proofErr w:type="gramEnd"/>
      <w:r>
        <w:rPr>
          <w:rFonts w:ascii="Times" w:eastAsia="바탕" w:hAnsi="Times"/>
          <w:szCs w:val="24"/>
        </w:rPr>
        <w:t>4],[6],[7],[17]</w:t>
      </w:r>
    </w:p>
    <w:p w14:paraId="410E94E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Alt3 – [9</w:t>
      </w:r>
      <w:proofErr w:type="gramStart"/>
      <w:r>
        <w:rPr>
          <w:rFonts w:ascii="Times" w:eastAsia="바탕" w:hAnsi="Times"/>
          <w:szCs w:val="24"/>
        </w:rPr>
        <w:t>],[</w:t>
      </w:r>
      <w:proofErr w:type="gramEnd"/>
      <w:r>
        <w:rPr>
          <w:rFonts w:ascii="Times" w:eastAsia="바탕" w:hAnsi="Times"/>
          <w:szCs w:val="24"/>
        </w:rPr>
        <w:t>18]</w:t>
      </w:r>
    </w:p>
    <w:p w14:paraId="67739332" w14:textId="77777777"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w:proofErr w:type="gramStart"/>
            <m:r>
              <m:rPr>
                <m:nor/>
              </m:rPr>
              <w:rPr>
                <w:lang w:eastAsia="zh-CN"/>
              </w:rPr>
              <m:t>total,slot</m:t>
            </m:r>
            <w:proofErr w:type="spellEnd"/>
            <w:proofErr w:type="gram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proofErr w:type="gramStart"/>
      <w:r>
        <w:rPr>
          <w:lang w:val="en-US" w:eastAsia="zh-CN"/>
        </w:rPr>
        <w:t>],</w:t>
      </w:r>
      <w:r w:rsidR="004C469B">
        <w:rPr>
          <w:lang w:val="en-US" w:eastAsia="zh-CN"/>
        </w:rPr>
        <w:t>[</w:t>
      </w:r>
      <w:proofErr w:type="gramEnd"/>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proofErr w:type="gramStart"/>
      <w:r w:rsidR="004C469B">
        <w:rPr>
          <w:lang w:val="en-US" w:eastAsia="zh-CN"/>
        </w:rPr>
        <w:t>],</w:t>
      </w:r>
      <w:r>
        <w:rPr>
          <w:lang w:val="en-US" w:eastAsia="zh-CN"/>
        </w:rPr>
        <w:t>[</w:t>
      </w:r>
      <w:proofErr w:type="gramEnd"/>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2E8EDB3" w14:textId="777777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proofErr w:type="gramStart"/>
      <w:r>
        <w:rPr>
          <w:lang w:val="en-US" w:eastAsia="zh-CN"/>
        </w:rPr>
        <w:t>],</w:t>
      </w:r>
      <w:r w:rsidR="00945E25">
        <w:rPr>
          <w:lang w:val="en-US" w:eastAsia="zh-CN"/>
        </w:rPr>
        <w:t>[</w:t>
      </w:r>
      <w:proofErr w:type="gramEnd"/>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8"/>
        <w:numPr>
          <w:ilvl w:val="2"/>
          <w:numId w:val="3"/>
        </w:numPr>
        <w:tabs>
          <w:tab w:val="left" w:pos="720"/>
          <w:tab w:val="left" w:pos="1440"/>
        </w:tabs>
        <w:rPr>
          <w:lang w:val="en-US" w:eastAsia="zh-CN"/>
        </w:rPr>
      </w:pPr>
      <w:r>
        <w:rPr>
          <w:rFonts w:ascii="Times" w:eastAsia="바탕" w:hAnsi="Times"/>
          <w:szCs w:val="24"/>
        </w:rPr>
        <w:lastRenderedPageBreak/>
        <w:t xml:space="preserve">Issue related to </w:t>
      </w: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AC680E"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0BDC9780" w14:textId="7777777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w:t>
      </w:r>
      <w:proofErr w:type="gramStart"/>
      <w:r>
        <w:rPr>
          <w:lang w:val="en-US" w:eastAsia="zh-CN"/>
        </w:rPr>
        <w:t>],[</w:t>
      </w:r>
      <w:proofErr w:type="gramEnd"/>
      <w:r>
        <w:rPr>
          <w:lang w:val="en-US" w:eastAsia="zh-CN"/>
        </w:rPr>
        <w:t>9],[18]</w:t>
      </w:r>
    </w:p>
    <w:p w14:paraId="28ACD135" w14:textId="77777777" w:rsidR="0079701F" w:rsidRPr="0079701F" w:rsidRDefault="00AC680E"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proofErr w:type="gramStart"/>
      <w:r>
        <w:rPr>
          <w:lang w:val="en-US" w:eastAsia="zh-CN"/>
        </w:rPr>
        <w:t>],</w:t>
      </w:r>
      <w:r w:rsidR="00D87484">
        <w:rPr>
          <w:lang w:val="en-US" w:eastAsia="zh-CN"/>
        </w:rPr>
        <w:t>[</w:t>
      </w:r>
      <w:proofErr w:type="gramEnd"/>
      <w:r w:rsidR="00D87484">
        <w:rPr>
          <w:lang w:val="en-US" w:eastAsia="zh-CN"/>
        </w:rPr>
        <w:t>19]</w:t>
      </w:r>
    </w:p>
    <w:p w14:paraId="7BC32DA3" w14:textId="77777777"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 xml:space="preserve">for P(S)Cell overbooking procedure </w:t>
      </w:r>
      <w:proofErr w:type="gramStart"/>
      <w:r w:rsidRPr="00805384">
        <w:rPr>
          <w:rFonts w:ascii="Times" w:eastAsia="DengXian" w:hAnsi="Times"/>
          <w:szCs w:val="24"/>
        </w:rPr>
        <w:t>-[</w:t>
      </w:r>
      <w:proofErr w:type="gramEnd"/>
      <w:r w:rsidRPr="00805384">
        <w:rPr>
          <w:rFonts w:ascii="Times" w:eastAsia="DengXian" w:hAnsi="Times"/>
          <w:szCs w:val="24"/>
        </w:rPr>
        <w:t>8],[9]</w:t>
      </w:r>
    </w:p>
    <w:p w14:paraId="09BAD33C" w14:textId="77777777"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w:t>
      </w:r>
      <w:proofErr w:type="gramStart"/>
      <w:r w:rsidRPr="00805384">
        <w:rPr>
          <w:lang w:val="en-US" w:eastAsia="zh-CN"/>
        </w:rPr>
        <w:t>],[</w:t>
      </w:r>
      <w:proofErr w:type="gramEnd"/>
      <w:r w:rsidRPr="00805384">
        <w:rPr>
          <w:lang w:val="en-US" w:eastAsia="zh-CN"/>
        </w:rPr>
        <w:t>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8"/>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8"/>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af8"/>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8"/>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8"/>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8"/>
        <w:numPr>
          <w:ilvl w:val="1"/>
          <w:numId w:val="18"/>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8"/>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8"/>
        <w:numPr>
          <w:ilvl w:val="1"/>
          <w:numId w:val="18"/>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8"/>
        <w:numPr>
          <w:ilvl w:val="2"/>
          <w:numId w:val="18"/>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8"/>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8"/>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683C3F2C" w14:textId="77777777" w:rsidR="0060564B" w:rsidRDefault="0060564B" w:rsidP="00316516">
      <w:pPr>
        <w:pStyle w:val="af8"/>
        <w:numPr>
          <w:ilvl w:val="2"/>
          <w:numId w:val="18"/>
        </w:numPr>
        <w:tabs>
          <w:tab w:val="left" w:pos="720"/>
          <w:tab w:val="left" w:pos="1440"/>
        </w:tabs>
        <w:rPr>
          <w:lang w:val="en-US" w:eastAsia="zh-CN"/>
        </w:rPr>
      </w:pPr>
      <w:r>
        <w:rPr>
          <w:lang w:val="en-US" w:eastAsia="zh-CN"/>
        </w:rPr>
        <w:t>[1</w:t>
      </w:r>
      <w:proofErr w:type="gramStart"/>
      <w:r>
        <w:rPr>
          <w:lang w:val="en-US" w:eastAsia="zh-CN"/>
        </w:rPr>
        <w:t>],[</w:t>
      </w:r>
      <w:proofErr w:type="gramEnd"/>
      <w:r>
        <w:rPr>
          <w:lang w:val="en-US" w:eastAsia="zh-CN"/>
        </w:rPr>
        <w:t>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8"/>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8"/>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8"/>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8"/>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8"/>
        <w:numPr>
          <w:ilvl w:val="2"/>
          <w:numId w:val="18"/>
        </w:numPr>
        <w:tabs>
          <w:tab w:val="left" w:pos="720"/>
          <w:tab w:val="left" w:pos="1440"/>
        </w:tabs>
        <w:rPr>
          <w:lang w:val="en-US" w:eastAsia="zh-CN"/>
        </w:rPr>
      </w:pPr>
      <w:r>
        <w:rPr>
          <w:lang w:val="en-US" w:eastAsia="zh-CN"/>
        </w:rPr>
        <w:t>No proposal for BD/CCE limit – [5</w:t>
      </w:r>
      <w:proofErr w:type="gramStart"/>
      <w:r>
        <w:rPr>
          <w:lang w:val="en-US" w:eastAsia="zh-CN"/>
        </w:rPr>
        <w:t>],[</w:t>
      </w:r>
      <w:proofErr w:type="gramEnd"/>
      <w:r>
        <w:rPr>
          <w:lang w:val="en-US" w:eastAsia="zh-CN"/>
        </w:rPr>
        <w:t>6],[9],</w:t>
      </w:r>
      <w:r w:rsidR="00680212">
        <w:rPr>
          <w:lang w:val="en-US" w:eastAsia="zh-CN"/>
        </w:rPr>
        <w:t>[15]</w:t>
      </w:r>
    </w:p>
    <w:p w14:paraId="6A567B80" w14:textId="77777777" w:rsidR="00A16DE7" w:rsidRDefault="00A16DE7" w:rsidP="00316516">
      <w:pPr>
        <w:pStyle w:val="af8"/>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Pr="00680212">
        <w:rPr>
          <w:lang w:val="en-US" w:eastAsia="zh-CN"/>
        </w:rPr>
        <w:t>]</w:t>
      </w:r>
      <w:r w:rsidR="005629CF">
        <w:rPr>
          <w:lang w:val="en-US" w:eastAsia="zh-CN"/>
        </w:rPr>
        <w:t>,[</w:t>
      </w:r>
      <w:proofErr w:type="gramEnd"/>
      <w:r w:rsidR="005629CF">
        <w:rPr>
          <w:lang w:val="en-US" w:eastAsia="zh-CN"/>
        </w:rPr>
        <w:t>3](?)</w:t>
      </w:r>
    </w:p>
    <w:p w14:paraId="12CCDCA8" w14:textId="77777777" w:rsidR="00680212" w:rsidRPr="00680212" w:rsidRDefault="00680212" w:rsidP="00316516">
      <w:pPr>
        <w:pStyle w:val="af8"/>
        <w:numPr>
          <w:ilvl w:val="1"/>
          <w:numId w:val="18"/>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8"/>
        <w:numPr>
          <w:ilvl w:val="1"/>
          <w:numId w:val="18"/>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3DCEB8BC" w14:textId="77777777" w:rsidR="00F713FE" w:rsidRDefault="00680212" w:rsidP="00316516">
      <w:pPr>
        <w:pStyle w:val="af8"/>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w:t>
      </w:r>
      <w:proofErr w:type="gramStart"/>
      <w:r w:rsidR="005629CF">
        <w:rPr>
          <w:lang w:val="en-US" w:eastAsia="zh-CN"/>
        </w:rPr>
        <w:t>],[</w:t>
      </w:r>
      <w:proofErr w:type="gramEnd"/>
      <w:r w:rsidR="005629CF">
        <w:rPr>
          <w:lang w:val="en-US" w:eastAsia="zh-CN"/>
        </w:rPr>
        <w:t>10]</w:t>
      </w:r>
    </w:p>
    <w:p w14:paraId="7A7CF37B"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8"/>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8"/>
        <w:numPr>
          <w:ilvl w:val="1"/>
          <w:numId w:val="18"/>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proofErr w:type="gramStart"/>
      <w:r w:rsidR="00853400">
        <w:rPr>
          <w:lang w:val="en-US" w:eastAsia="zh-CN"/>
        </w:rPr>
        <w:t>],[</w:t>
      </w:r>
      <w:proofErr w:type="gramEnd"/>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8"/>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 </w:t>
      </w:r>
      <w:r w:rsidR="00D817DF">
        <w:rPr>
          <w:lang w:val="en-US" w:eastAsia="zh-CN"/>
        </w:rPr>
        <w:t>[2], [4</w:t>
      </w:r>
      <w:proofErr w:type="gramStart"/>
      <w:r w:rsidR="00D817DF">
        <w:rPr>
          <w:lang w:val="en-US" w:eastAsia="zh-CN"/>
        </w:rPr>
        <w:t>],[</w:t>
      </w:r>
      <w:proofErr w:type="gramEnd"/>
      <w:r w:rsidR="00D817DF">
        <w:rPr>
          <w:lang w:val="en-US" w:eastAsia="zh-CN"/>
        </w:rPr>
        <w:t>15],[16],</w:t>
      </w:r>
    </w:p>
    <w:p w14:paraId="332D3794" w14:textId="77777777" w:rsidR="00F713FE" w:rsidRPr="00D817DF" w:rsidRDefault="00853400" w:rsidP="00316516">
      <w:pPr>
        <w:pStyle w:val="af8"/>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handling – </w:t>
      </w:r>
      <w:r w:rsidR="00D817DF">
        <w:rPr>
          <w:lang w:val="en-US" w:eastAsia="zh-CN"/>
        </w:rPr>
        <w:t>[2</w:t>
      </w:r>
      <w:proofErr w:type="gramStart"/>
      <w:r w:rsidR="00D817DF">
        <w:rPr>
          <w:lang w:val="en-US" w:eastAsia="zh-CN"/>
        </w:rPr>
        <w:t>],[</w:t>
      </w:r>
      <w:proofErr w:type="gramEnd"/>
      <w:r w:rsidR="00D817DF">
        <w:rPr>
          <w:lang w:val="en-US" w:eastAsia="zh-CN"/>
        </w:rPr>
        <w:t>4],[9],[15],[16]</w:t>
      </w:r>
    </w:p>
    <w:p w14:paraId="43D1BCAB" w14:textId="77777777" w:rsidR="00F713FE" w:rsidRPr="00D817DF" w:rsidRDefault="00853400" w:rsidP="00316516">
      <w:pPr>
        <w:pStyle w:val="af8"/>
        <w:numPr>
          <w:ilvl w:val="1"/>
          <w:numId w:val="19"/>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603FCFB3" w14:textId="77777777" w:rsidR="00D817DF" w:rsidRPr="00D817DF" w:rsidRDefault="00D817DF" w:rsidP="00316516">
      <w:pPr>
        <w:pStyle w:val="af8"/>
        <w:numPr>
          <w:ilvl w:val="0"/>
          <w:numId w:val="19"/>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w:t>
      </w:r>
      <w:proofErr w:type="gramStart"/>
      <w:r>
        <w:rPr>
          <w:lang w:val="en-US" w:eastAsia="zh-CN"/>
        </w:rPr>
        <w:t>],[</w:t>
      </w:r>
      <w:proofErr w:type="gramEnd"/>
      <w:r>
        <w:rPr>
          <w:lang w:val="en-US" w:eastAsia="zh-CN"/>
        </w:rPr>
        <w:t>8],</w:t>
      </w:r>
      <w:r w:rsidR="00793DD6">
        <w:rPr>
          <w:lang w:val="en-US" w:eastAsia="zh-CN"/>
        </w:rPr>
        <w:t>[12],</w:t>
      </w:r>
      <w:r>
        <w:rPr>
          <w:lang w:val="en-US" w:eastAsia="zh-CN"/>
        </w:rPr>
        <w:t>[17],[18],</w:t>
      </w:r>
    </w:p>
    <w:p w14:paraId="0B0FEF3B" w14:textId="77777777" w:rsidR="00F713FE" w:rsidRPr="00D817DF" w:rsidRDefault="00853400" w:rsidP="00316516">
      <w:pPr>
        <w:pStyle w:val="af8"/>
        <w:numPr>
          <w:ilvl w:val="0"/>
          <w:numId w:val="19"/>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7D595ECE" w14:textId="77777777" w:rsidR="00F713FE" w:rsidRPr="00D817DF" w:rsidRDefault="00853400" w:rsidP="00316516">
      <w:pPr>
        <w:pStyle w:val="af8"/>
        <w:numPr>
          <w:ilvl w:val="1"/>
          <w:numId w:val="19"/>
        </w:numPr>
        <w:tabs>
          <w:tab w:val="left" w:pos="720"/>
        </w:tabs>
        <w:rPr>
          <w:lang w:val="en-US" w:eastAsia="zh-CN"/>
        </w:rPr>
      </w:pPr>
      <w:r w:rsidRPr="00D817DF">
        <w:rPr>
          <w:lang w:val="en-US" w:eastAsia="zh-CN"/>
        </w:rPr>
        <w:t>Supported – [</w:t>
      </w:r>
      <w:r w:rsidR="00F062AA">
        <w:rPr>
          <w:lang w:val="en-US" w:eastAsia="zh-CN"/>
        </w:rPr>
        <w:t>6</w:t>
      </w:r>
      <w:proofErr w:type="gramStart"/>
      <w:r w:rsidRPr="00D817DF">
        <w:rPr>
          <w:lang w:val="en-US" w:eastAsia="zh-CN"/>
        </w:rPr>
        <w:t>],[</w:t>
      </w:r>
      <w:proofErr w:type="gramEnd"/>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8"/>
        <w:numPr>
          <w:ilvl w:val="0"/>
          <w:numId w:val="19"/>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047844A8"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proofErr w:type="gramStart"/>
      <w:r w:rsidR="005031A9">
        <w:t>]</w:t>
      </w:r>
      <w:r w:rsidR="008E605A">
        <w:t>,[</w:t>
      </w:r>
      <w:proofErr w:type="gramEnd"/>
      <w:r w:rsidR="008E605A">
        <w:t>10]</w:t>
      </w:r>
    </w:p>
    <w:p w14:paraId="14EE9B54"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w:t>
      </w:r>
      <w:proofErr w:type="gramStart"/>
      <w:r w:rsidR="005031A9">
        <w:t>],[</w:t>
      </w:r>
      <w:proofErr w:type="gramEnd"/>
      <w:r w:rsidR="005031A9">
        <w:t>3]</w:t>
      </w:r>
    </w:p>
    <w:p w14:paraId="20C9A522" w14:textId="77777777" w:rsidR="00F2202A" w:rsidRDefault="00F2202A" w:rsidP="00316516">
      <w:pPr>
        <w:pStyle w:val="af8"/>
        <w:numPr>
          <w:ilvl w:val="0"/>
          <w:numId w:val="19"/>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2D0C4FE" w14:textId="77777777" w:rsidR="00A113D6" w:rsidRDefault="00A113D6" w:rsidP="00316516">
      <w:pPr>
        <w:pStyle w:val="af8"/>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w:t>
      </w:r>
      <w:proofErr w:type="gramStart"/>
      <w:r>
        <w:rPr>
          <w:lang w:val="en-US" w:eastAsia="zh-CN"/>
        </w:rPr>
        <w:t>],[</w:t>
      </w:r>
      <w:proofErr w:type="gramEnd"/>
      <w:r>
        <w:rPr>
          <w:lang w:val="en-US" w:eastAsia="zh-CN"/>
        </w:rPr>
        <w:t>3]?,</w:t>
      </w:r>
      <w:r w:rsidR="00685A82">
        <w:rPr>
          <w:lang w:val="en-US" w:eastAsia="zh-CN"/>
        </w:rPr>
        <w:t>[6]</w:t>
      </w:r>
      <w:r w:rsidR="00615D37">
        <w:rPr>
          <w:lang w:val="en-US" w:eastAsia="zh-CN"/>
        </w:rPr>
        <w:t>,[11],[14],[15],</w:t>
      </w:r>
    </w:p>
    <w:p w14:paraId="4E223497" w14:textId="77777777" w:rsidR="00A113D6" w:rsidRDefault="00685A82" w:rsidP="00316516">
      <w:pPr>
        <w:pStyle w:val="af8"/>
        <w:numPr>
          <w:ilvl w:val="1"/>
          <w:numId w:val="19"/>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w:t>
      </w:r>
      <w:proofErr w:type="gramStart"/>
      <w:r w:rsidR="00615D37">
        <w:rPr>
          <w:lang w:val="en-US" w:eastAsia="zh-CN"/>
        </w:rPr>
        <w:t>],[</w:t>
      </w:r>
      <w:proofErr w:type="gramEnd"/>
      <w:r w:rsidR="00615D37">
        <w:rPr>
          <w:lang w:val="en-US" w:eastAsia="zh-CN"/>
        </w:rPr>
        <w:t>19]</w:t>
      </w:r>
    </w:p>
    <w:p w14:paraId="1148697D" w14:textId="77777777" w:rsidR="00685A82" w:rsidRPr="00685A82" w:rsidRDefault="00685A82" w:rsidP="00316516">
      <w:pPr>
        <w:pStyle w:val="af8"/>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8"/>
        <w:numPr>
          <w:ilvl w:val="1"/>
          <w:numId w:val="19"/>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proofErr w:type="gramStart"/>
      <w:r w:rsidR="002A4E37">
        <w:rPr>
          <w:lang w:val="en-US" w:eastAsia="zh-CN"/>
        </w:rPr>
        <w:t>],</w:t>
      </w:r>
      <w:r>
        <w:rPr>
          <w:lang w:val="en-US" w:eastAsia="zh-CN"/>
        </w:rPr>
        <w:t>[</w:t>
      </w:r>
      <w:proofErr w:type="gramEnd"/>
      <w:r>
        <w:rPr>
          <w:lang w:val="en-US" w:eastAsia="zh-CN"/>
        </w:rPr>
        <w:t>12]</w:t>
      </w:r>
    </w:p>
    <w:p w14:paraId="7DF9E0E2" w14:textId="77777777" w:rsidR="002D076B" w:rsidRDefault="002D076B" w:rsidP="00316516">
      <w:pPr>
        <w:pStyle w:val="af8"/>
        <w:numPr>
          <w:ilvl w:val="0"/>
          <w:numId w:val="19"/>
        </w:numPr>
        <w:rPr>
          <w:lang w:val="en-US" w:eastAsia="zh-CN"/>
        </w:rPr>
      </w:pPr>
      <w:r w:rsidRPr="00D02A5E">
        <w:rPr>
          <w:lang w:val="en-US" w:eastAsia="zh-CN"/>
        </w:rPr>
        <w:t>Impact on #DL and UL unicast DCI per monitoring occasion/span – [</w:t>
      </w:r>
      <w:r w:rsidR="00D02A5E">
        <w:rPr>
          <w:lang w:val="en-US" w:eastAsia="zh-CN"/>
        </w:rPr>
        <w:t>2</w:t>
      </w:r>
      <w:proofErr w:type="gramStart"/>
      <w:r w:rsidR="00D02A5E">
        <w:rPr>
          <w:lang w:val="en-US" w:eastAsia="zh-CN"/>
        </w:rPr>
        <w:t>],[</w:t>
      </w:r>
      <w:proofErr w:type="gramEnd"/>
      <w:r w:rsidR="00D02A5E">
        <w:rPr>
          <w:lang w:val="en-US" w:eastAsia="zh-CN"/>
        </w:rPr>
        <w:t>9],[14],[17] (being discussed in UE features email discussion)</w:t>
      </w:r>
    </w:p>
    <w:p w14:paraId="76354246" w14:textId="77777777" w:rsidR="00855D16" w:rsidRDefault="00855D16" w:rsidP="00316516">
      <w:pPr>
        <w:pStyle w:val="af8"/>
        <w:numPr>
          <w:ilvl w:val="0"/>
          <w:numId w:val="19"/>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743C6127" w14:textId="77777777" w:rsidR="00CE7A98" w:rsidRPr="00CE7A98" w:rsidRDefault="00CE7A98" w:rsidP="00316516">
      <w:pPr>
        <w:pStyle w:val="af8"/>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P(S)Cell</w:t>
      </w:r>
    </w:p>
    <w:p w14:paraId="6EFDDDD0"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proofErr w:type="gramStart"/>
      <w:r>
        <w:rPr>
          <w:rFonts w:eastAsiaTheme="minorHAnsi"/>
          <w:lang w:val="en-US"/>
        </w:rPr>
        <w:t>],</w:t>
      </w:r>
      <w:r w:rsidR="00DE62C6">
        <w:rPr>
          <w:rFonts w:eastAsiaTheme="minorHAnsi"/>
          <w:lang w:val="en-US"/>
        </w:rPr>
        <w:t>[</w:t>
      </w:r>
      <w:proofErr w:type="gramEnd"/>
      <w:r w:rsidR="00DE62C6">
        <w:rPr>
          <w:rFonts w:eastAsiaTheme="minorHAnsi"/>
          <w:lang w:val="en-US"/>
        </w:rPr>
        <w:t>10],</w:t>
      </w:r>
    </w:p>
    <w:p w14:paraId="056A2D5E"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228BB9F9"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3B610918"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w:t>
      </w:r>
      <w:proofErr w:type="gramStart"/>
      <w:r>
        <w:t>],[</w:t>
      </w:r>
      <w:proofErr w:type="gramEnd"/>
      <w:r>
        <w:t>18]</w:t>
      </w:r>
      <w:r w:rsidR="00540287">
        <w:t xml:space="preserve">,[19] (at least </w:t>
      </w:r>
      <w:proofErr w:type="spellStart"/>
      <w:r w:rsidR="00540287" w:rsidRPr="00540287">
        <w:t>monitoringSlotPeriodicityAndOffset</w:t>
      </w:r>
      <w:proofErr w:type="spellEnd"/>
      <w:r w:rsidR="00540287">
        <w:t>)</w:t>
      </w:r>
    </w:p>
    <w:p w14:paraId="14A6B5C3"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5A97BDB9"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8"/>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proofErr w:type="gramStart"/>
      <w:r w:rsidR="00C354C5" w:rsidRPr="004E763F">
        <w:rPr>
          <w:lang w:val="en-US" w:eastAsia="zh-CN"/>
        </w:rPr>
        <w:t>]</w:t>
      </w:r>
      <w:r w:rsidR="00DE62C6" w:rsidRPr="004E763F">
        <w:rPr>
          <w:lang w:val="en-US" w:eastAsia="zh-CN"/>
        </w:rPr>
        <w:t>,[</w:t>
      </w:r>
      <w:proofErr w:type="gramEnd"/>
      <w:r w:rsidR="00DE62C6" w:rsidRPr="004E763F">
        <w:rPr>
          <w:lang w:val="en-US" w:eastAsia="zh-CN"/>
        </w:rPr>
        <w:t>15]</w:t>
      </w:r>
    </w:p>
    <w:p w14:paraId="2C8C0487" w14:textId="77777777" w:rsidR="005031A9" w:rsidRPr="005031A9" w:rsidRDefault="005031A9" w:rsidP="005031A9">
      <w:pPr>
        <w:pStyle w:val="af8"/>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331CA2A3" w14:textId="77777777" w:rsidR="00F713FE" w:rsidRPr="00C354C5" w:rsidRDefault="00853400">
      <w:pPr>
        <w:pStyle w:val="af8"/>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8"/>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6EC65235" w14:textId="77777777" w:rsidR="00F713FE" w:rsidRPr="00556ABB" w:rsidRDefault="00853400">
      <w:pPr>
        <w:pStyle w:val="af8"/>
        <w:numPr>
          <w:ilvl w:val="0"/>
          <w:numId w:val="5"/>
        </w:numPr>
        <w:rPr>
          <w:b/>
          <w:bCs/>
          <w:u w:val="single"/>
          <w:lang w:val="en-US" w:eastAsia="zh-CN"/>
        </w:rPr>
      </w:pPr>
      <w:r w:rsidRPr="00556ABB">
        <w:rPr>
          <w:lang w:val="en-US" w:eastAsia="zh-CN"/>
        </w:rPr>
        <w:t xml:space="preserve">simultaneous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proofErr w:type="gramStart"/>
      <w:r w:rsidRPr="00556ABB">
        <w:rPr>
          <w:lang w:val="en-US" w:eastAsia="zh-CN"/>
        </w:rPr>
        <w:t>]</w:t>
      </w:r>
      <w:r w:rsidR="00615D37">
        <w:rPr>
          <w:lang w:val="en-US" w:eastAsia="zh-CN"/>
        </w:rPr>
        <w:t>,[</w:t>
      </w:r>
      <w:proofErr w:type="gramEnd"/>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8"/>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8"/>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8"/>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691148F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57296002"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7E11F889"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63D1A91D"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002A5D6C" w:rsidRPr="00D55301">
        <w:rPr>
          <w:rFonts w:ascii="Times" w:eastAsia="바탕" w:hAnsi="Times"/>
          <w:szCs w:val="24"/>
        </w:rPr>
        <w:t xml:space="preserve"> </w:t>
      </w:r>
    </w:p>
    <w:p w14:paraId="3E3A4EC5"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DECC297" w14:textId="77777777"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sidR="001733C9">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5EF211B1" w14:textId="77777777"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FFS</w:t>
      </w:r>
      <w:r w:rsidR="002A5D6C">
        <w:rPr>
          <w:rFonts w:ascii="Times" w:eastAsia="바탕" w:hAnsi="Times"/>
          <w:szCs w:val="24"/>
        </w:rPr>
        <w:t xml:space="preserve">: </w:t>
      </w:r>
      <w:r w:rsidR="0093024F">
        <w:rPr>
          <w:rFonts w:ascii="Times" w:eastAsia="바탕" w:hAnsi="Times"/>
          <w:szCs w:val="24"/>
        </w:rPr>
        <w:t xml:space="preserve">additional constraints on s1 and s2 e.g., </w:t>
      </w:r>
      <w:r w:rsidRPr="0091219F">
        <w:rPr>
          <w:lang w:val="en-US" w:eastAsia="zh-CN"/>
        </w:rPr>
        <w:t>1 ≤ s1+s2 ≤ 2</w:t>
      </w:r>
      <w:r>
        <w:rPr>
          <w:rFonts w:ascii="Times" w:eastAsia="바탕" w:hAnsi="Times"/>
          <w:szCs w:val="24"/>
        </w:rPr>
        <w:t xml:space="preserve"> </w:t>
      </w:r>
      <w:r w:rsidR="0093024F">
        <w:rPr>
          <w:rFonts w:ascii="Times" w:eastAsia="바탕" w:hAnsi="Times"/>
          <w:szCs w:val="24"/>
        </w:rPr>
        <w:t>or</w:t>
      </w:r>
      <w:r>
        <w:rPr>
          <w:rFonts w:ascii="Times" w:eastAsia="바탕"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w:t>
      </w:r>
      <w:r w:rsidR="005174E5">
        <w:rPr>
          <w:rFonts w:ascii="Times" w:eastAsia="바탕"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w:t>
      </w:r>
      <w:r w:rsidR="006876ED">
        <w:rPr>
          <w:rFonts w:ascii="Times" w:eastAsia="바탕" w:hAnsi="Times"/>
          <w:szCs w:val="24"/>
        </w:rPr>
        <w:t>Separate vs. same RRC configured</w:t>
      </w:r>
      <w:r>
        <w:rPr>
          <w:rFonts w:ascii="Times" w:eastAsia="바탕" w:hAnsi="Times"/>
          <w:szCs w:val="24"/>
        </w:rPr>
        <w:t xml:space="preserve"> scaling factors (corresponding to </w:t>
      </w:r>
      <m:oMath>
        <m:r>
          <m:rPr>
            <m:sty m:val="p"/>
          </m:rPr>
          <w:rPr>
            <w:rFonts w:ascii="Cambria Math" w:hAnsi="Cambria Math"/>
          </w:rPr>
          <m:t>α</m:t>
        </m:r>
      </m:oMath>
      <w:r>
        <w:rPr>
          <w:rFonts w:ascii="Times" w:eastAsia="바탕" w:hAnsi="Times"/>
        </w:rPr>
        <w:t>, s1, s2</w:t>
      </w:r>
      <w:r>
        <w:rPr>
          <w:rFonts w:ascii="Times" w:eastAsia="바탕" w:hAnsi="Times"/>
          <w:szCs w:val="24"/>
        </w:rPr>
        <w:t xml:space="preserve">) </w:t>
      </w:r>
      <w:r w:rsidR="006876ED">
        <w:rPr>
          <w:rFonts w:ascii="Times" w:eastAsia="바탕" w:hAnsi="Times"/>
          <w:szCs w:val="24"/>
        </w:rPr>
        <w:t>for BD and CCE limits</w:t>
      </w:r>
      <w:r>
        <w:rPr>
          <w:rFonts w:ascii="Times" w:eastAsia="바탕" w:hAnsi="Times"/>
          <w:szCs w:val="24"/>
        </w:rPr>
        <w:t>.</w:t>
      </w:r>
    </w:p>
    <w:p w14:paraId="21FE9740" w14:textId="77777777" w:rsidR="0091219F" w:rsidRDefault="0091219F" w:rsidP="0091219F">
      <w:pPr>
        <w:pStyle w:val="af8"/>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w:t>
            </w:r>
            <w:proofErr w:type="gramStart"/>
            <w:r>
              <w:rPr>
                <w:rFonts w:eastAsia="MS Mincho"/>
                <w:lang w:val="en-US" w:eastAsia="ja-JP"/>
              </w:rPr>
              <w:t xml:space="preserve">taking into </w:t>
            </w:r>
            <w:r w:rsidR="001733C9">
              <w:rPr>
                <w:rFonts w:eastAsia="MS Mincho"/>
                <w:lang w:val="en-US" w:eastAsia="ja-JP"/>
              </w:rPr>
              <w:t>account</w:t>
            </w:r>
            <w:proofErr w:type="gramEnd"/>
            <w:r w:rsidR="001733C9">
              <w:rPr>
                <w:rFonts w:eastAsia="MS Mincho"/>
                <w:lang w:val="en-US" w:eastAsia="ja-JP"/>
              </w:rPr>
              <w:t xml:space="preserve">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af8"/>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05925639"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A02892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2E543260"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w:t>
            </w:r>
            <w:proofErr w:type="gramStart"/>
            <w:r>
              <w:rPr>
                <w:rFonts w:eastAsia="MS Mincho"/>
                <w:szCs w:val="24"/>
                <w:lang w:eastAsia="ja-JP"/>
              </w:rPr>
              <w:t>due</w:t>
            </w:r>
            <w:proofErr w:type="gramEnd"/>
            <w:r>
              <w:rPr>
                <w:rFonts w:eastAsia="MS Mincho"/>
                <w:szCs w:val="24"/>
                <w:lang w:eastAsia="ja-JP"/>
              </w:rPr>
              <w:t xml:space="preserv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r w:rsidR="009504D4">
              <w:rPr>
                <w:rFonts w:ascii="Times" w:eastAsia="바탕" w:hAnsi="Times"/>
                <w:szCs w:val="24"/>
              </w:rPr>
              <w:t>the current</w:t>
            </w:r>
            <w:r>
              <w:rPr>
                <w:rFonts w:ascii="Times" w:eastAsia="바탕" w:hAnsi="Times"/>
                <w:szCs w:val="24"/>
              </w:rPr>
              <w:t xml:space="preserve"> wording applie</w:t>
            </w:r>
            <w:r w:rsidR="00B40ED3">
              <w:rPr>
                <w:rFonts w:ascii="Times" w:eastAsia="바탕" w:hAnsi="Times"/>
                <w:szCs w:val="24"/>
              </w:rPr>
              <w:t xml:space="preserve">s to the case of different SCS. </w:t>
            </w:r>
            <w:r>
              <w:rPr>
                <w:rFonts w:ascii="Times" w:eastAsia="바탕" w:hAnsi="Times"/>
                <w:szCs w:val="24"/>
              </w:rPr>
              <w:t xml:space="preserve">When P(S)Cell and </w:t>
            </w:r>
            <w:proofErr w:type="spellStart"/>
            <w:r>
              <w:rPr>
                <w:rFonts w:ascii="Times" w:eastAsia="바탕" w:hAnsi="Times"/>
                <w:szCs w:val="24"/>
              </w:rPr>
              <w:t>sSCell</w:t>
            </w:r>
            <w:proofErr w:type="spellEnd"/>
            <w:r>
              <w:rPr>
                <w:rFonts w:ascii="Times" w:eastAsia="바탕" w:hAnsi="Times"/>
                <w:szCs w:val="24"/>
              </w:rPr>
              <w:t xml:space="preserve"> have a same SCS, no scaling factor is needed – the scheduled cell (i.e., P(S)Cell) is counted only once for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w:t>
            </w:r>
            <w:r w:rsidR="00B40ED3">
              <w:rPr>
                <w:rFonts w:ascii="Times" w:eastAsia="바탕" w:hAnsi="Times"/>
                <w:szCs w:val="24"/>
              </w:rPr>
              <w:t xml:space="preserve"> </w:t>
            </w:r>
          </w:p>
          <w:p w14:paraId="3C143B40" w14:textId="77777777" w:rsidR="00D066E1" w:rsidRPr="004E6141" w:rsidRDefault="00D066E1" w:rsidP="00D066E1">
            <w:pPr>
              <w:pStyle w:val="af8"/>
              <w:spacing w:line="240" w:lineRule="auto"/>
              <w:ind w:left="360"/>
              <w:rPr>
                <w:rFonts w:eastAsia="MS Mincho"/>
                <w:lang w:val="en-US" w:eastAsia="ja-JP"/>
              </w:rPr>
            </w:pPr>
          </w:p>
          <w:p w14:paraId="6F31DE23"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r w:rsidRPr="00090D39">
              <w:rPr>
                <w:rFonts w:ascii="Times" w:eastAsia="바탕" w:hAnsi="Times"/>
                <w:color w:val="FF0000"/>
                <w:szCs w:val="24"/>
              </w:rPr>
              <w:t xml:space="preserve">if </w:t>
            </w:r>
            <m:oMath>
              <m:r>
                <w:rPr>
                  <w:rFonts w:ascii="Cambria Math" w:eastAsia="바탕" w:hAnsi="Cambria Math"/>
                  <w:color w:val="FF0000"/>
                  <w:szCs w:val="24"/>
                </w:rPr>
                <m:t>μ ≠μ1</m:t>
              </m:r>
            </m:oMath>
          </w:p>
          <w:p w14:paraId="6723E763"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6770B8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6A6D6E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바탕" w:hAnsi="Times"/>
                <w:color w:val="FF0000"/>
                <w:szCs w:val="24"/>
              </w:rPr>
            </w:pPr>
            <w:r w:rsidRPr="009504D4">
              <w:rPr>
                <w:rFonts w:ascii="Times" w:eastAsia="바탕" w:hAnsi="Times"/>
                <w:color w:val="FF0000"/>
                <w:szCs w:val="24"/>
              </w:rPr>
              <w:t xml:space="preserve">When s1 and s2 are not configured, the UE sets s1 </w:t>
            </w:r>
            <w:proofErr w:type="gramStart"/>
            <w:r w:rsidRPr="009504D4">
              <w:rPr>
                <w:rFonts w:ascii="Times" w:eastAsia="바탕" w:hAnsi="Times"/>
                <w:color w:val="FF0000"/>
                <w:szCs w:val="24"/>
              </w:rPr>
              <w:t xml:space="preserve">= </w:t>
            </w:r>
            <w:r>
              <w:rPr>
                <w:rFonts w:ascii="Times" w:eastAsia="바탕" w:hAnsi="Times"/>
                <w:color w:val="FF0000"/>
                <w:szCs w:val="24"/>
              </w:rPr>
              <w:t>?</w:t>
            </w:r>
            <w:proofErr w:type="gramEnd"/>
            <w:r>
              <w:rPr>
                <w:rFonts w:ascii="Times" w:eastAsia="바탕" w:hAnsi="Times"/>
                <w:color w:val="FF0000"/>
                <w:szCs w:val="24"/>
              </w:rPr>
              <w:t xml:space="preserve"> and s2 = ? (allow for RRC to not provide s1 and s2 – it is not a mandatory signalling)</w:t>
            </w:r>
            <w:r w:rsidR="00B40ED3" w:rsidRPr="00B40ED3">
              <w:rPr>
                <w:rFonts w:ascii="Times" w:eastAsia="바탕"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78172F4B" w14:textId="77777777"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바탕" w:hAnsi="Times"/>
                <w:color w:val="FF0000"/>
                <w:szCs w:val="24"/>
              </w:rPr>
            </w:pPr>
            <w:r w:rsidRPr="00090D39">
              <w:rPr>
                <w:rFonts w:ascii="Times" w:eastAsia="바탕" w:hAnsi="Times"/>
                <w:color w:val="FF0000"/>
                <w:szCs w:val="24"/>
              </w:rPr>
              <w:t xml:space="preserve">When determining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w:proofErr w:type="spellStart"/>
                  <w:proofErr w:type="gramStart"/>
                  <m:r>
                    <m:rPr>
                      <m:nor/>
                    </m:rPr>
                    <w:rPr>
                      <w:rFonts w:ascii="Times" w:eastAsia="바탕" w:hAnsi="Times"/>
                      <w:color w:val="FF0000"/>
                      <w:szCs w:val="24"/>
                    </w:rPr>
                    <m:t>total,slot</m:t>
                  </m:r>
                  <w:proofErr w:type="spellEnd"/>
                  <w:proofErr w:type="gramEnd"/>
                  <m:r>
                    <m:rPr>
                      <m:nor/>
                    </m:rPr>
                    <w:rPr>
                      <w:rFonts w:ascii="Times" w:eastAsia="바탕" w:hAnsi="Times"/>
                      <w:color w:val="FF0000"/>
                      <w:szCs w:val="24"/>
                    </w:rPr>
                    <m:t>,</m:t>
                  </m:r>
                  <m:r>
                    <w:rPr>
                      <w:rFonts w:ascii="Cambria Math" w:eastAsia="바탕" w:hAnsi="Cambria Math"/>
                      <w:color w:val="FF0000"/>
                      <w:szCs w:val="24"/>
                    </w:rPr>
                    <m:t>μ</m:t>
                  </m:r>
                </m:sup>
              </m:sSubSup>
            </m:oMath>
            <w:r w:rsidRPr="00090D39">
              <w:rPr>
                <w:rFonts w:ascii="Times" w:eastAsia="바탕" w:hAnsi="Times"/>
                <w:color w:val="FF0000"/>
                <w:szCs w:val="24"/>
              </w:rPr>
              <w:t xml:space="preserve"> and </w:t>
            </w:r>
            <m:oMath>
              <m:r>
                <w:rPr>
                  <w:rFonts w:ascii="Cambria Math" w:eastAsia="바탕" w:hAnsi="Cambria Math"/>
                  <w:color w:val="FF0000"/>
                  <w:szCs w:val="24"/>
                </w:rPr>
                <m:t>μ=μ1</m:t>
              </m:r>
            </m:oMath>
            <w:r w:rsidRPr="00090D39">
              <w:rPr>
                <w:rFonts w:ascii="Times" w:eastAsia="바탕" w:hAnsi="Times"/>
                <w:color w:val="FF0000"/>
                <w:szCs w:val="24"/>
              </w:rPr>
              <w:t xml:space="preserve">, P(S)Cell is counted once for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w:proofErr w:type="spellStart"/>
                  <m:r>
                    <m:rPr>
                      <m:nor/>
                    </m:rPr>
                    <w:rPr>
                      <w:rFonts w:ascii="Times" w:eastAsia="바탕" w:hAnsi="Times"/>
                      <w:color w:val="FF0000"/>
                      <w:szCs w:val="24"/>
                    </w:rPr>
                    <m:t>total,slot</m:t>
                  </m:r>
                  <w:proofErr w:type="spellEnd"/>
                  <m:r>
                    <m:rPr>
                      <m:nor/>
                    </m:rPr>
                    <w:rPr>
                      <w:rFonts w:ascii="Times" w:eastAsia="바탕" w:hAnsi="Times"/>
                      <w:color w:val="FF0000"/>
                      <w:szCs w:val="24"/>
                    </w:rPr>
                    <m:t>,</m:t>
                  </m:r>
                  <m:r>
                    <w:rPr>
                      <w:rFonts w:ascii="Cambria Math" w:eastAsia="바탕" w:hAnsi="Cambria Math"/>
                      <w:color w:val="FF0000"/>
                      <w:szCs w:val="24"/>
                    </w:rPr>
                    <m:t>μ</m:t>
                  </m:r>
                </m:sup>
              </m:sSubSup>
            </m:oMath>
            <w:r w:rsidRPr="00090D39">
              <w:rPr>
                <w:rFonts w:ascii="Times" w:eastAsia="바탕"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6BF1B910"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4AD0D75C"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8"/>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1D3A904E" w14:textId="77777777"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UE is not required to monitor more than</w:t>
            </w:r>
            <w:r>
              <w:rPr>
                <w:rFonts w:ascii="Times" w:eastAsia="바탕"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바탕" w:hAnsi="Times"/>
                <w:szCs w:val="24"/>
              </w:rPr>
              <w:t xml:space="preserve"> </w:t>
            </w:r>
            <w:r w:rsidRPr="00B00958">
              <w:rPr>
                <w:rFonts w:ascii="Times" w:eastAsia="바탕"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w:proofErr w:type="gramStart"/>
                          <m:r>
                            <m:rPr>
                              <m:nor/>
                            </m:rPr>
                            <w:rPr>
                              <w:strike/>
                              <w:color w:val="FF0000"/>
                            </w:rPr>
                            <m:t>max,slot</m:t>
                          </m:r>
                          <w:proofErr w:type="spellEnd"/>
                          <w:proofErr w:type="gram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w:t>
            </w:r>
            <w:proofErr w:type="gramStart"/>
            <w:r>
              <w:rPr>
                <w:rFonts w:eastAsiaTheme="minorEastAsia"/>
                <w:lang w:val="en-US" w:eastAsia="zh-CN"/>
              </w:rPr>
              <w:t>1,s</w:t>
            </w:r>
            <w:proofErr w:type="gramEnd"/>
            <w:r>
              <w:rPr>
                <w:rFonts w:eastAsiaTheme="minorEastAsia"/>
                <w:lang w:val="en-US" w:eastAsia="zh-CN"/>
              </w:rPr>
              <w:t>2)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AC680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1B9FB4C4" w14:textId="77777777" w:rsidR="00751F81" w:rsidRDefault="00AC680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8"/>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4"/>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w:proofErr w:type="gramStart"/>
                  <m:r>
                    <m:rPr>
                      <m:nor/>
                    </m:rPr>
                    <w:rPr>
                      <w:rFonts w:eastAsia="SimSun"/>
                      <w:szCs w:val="16"/>
                    </w:rPr>
                    <m:t>total,slot</m:t>
                  </m:r>
                  <w:proofErr w:type="spellEnd"/>
                  <w:proofErr w:type="gram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b5+2*b6&lt;=250-2*b6</w:t>
                  </w:r>
                </w:p>
              </w:tc>
            </w:tr>
          </w:tbl>
          <w:p w14:paraId="40592C4D" w14:textId="77777777" w:rsidR="008C2807" w:rsidRDefault="008C2807" w:rsidP="00316516">
            <w:pPr>
              <w:pStyle w:val="af8"/>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 xml:space="preserve">Option C is more in line with the current specification that concerns the SCS of each scheduling cell, for a scheduled cell. Obviously in both Option A and Option C, there is only one scheduled cell – this is the same. </w:t>
            </w:r>
            <w:proofErr w:type="gramStart"/>
            <w:r>
              <w:rPr>
                <w:rFonts w:eastAsiaTheme="minorEastAsia"/>
                <w:lang w:val="en-US" w:eastAsia="zh-CN"/>
              </w:rPr>
              <w:t>However</w:t>
            </w:r>
            <w:proofErr w:type="gramEnd"/>
            <w:r>
              <w:rPr>
                <w:rFonts w:eastAsiaTheme="minorEastAsia"/>
                <w:lang w:val="en-US" w:eastAsia="zh-CN"/>
              </w:rPr>
              <w:t xml:space="preserve">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proofErr w:type="gramStart"/>
            <w:r w:rsidRPr="00B94C40">
              <w:rPr>
                <w:rFonts w:eastAsiaTheme="minorEastAsia"/>
                <w:lang w:val="en-US" w:eastAsia="zh-CN"/>
              </w:rPr>
              <w:t>slot based</w:t>
            </w:r>
            <w:proofErr w:type="gramEnd"/>
            <w:r w:rsidRPr="00B94C40">
              <w:rPr>
                <w:rFonts w:eastAsiaTheme="minorEastAsia"/>
                <w:lang w:val="en-US" w:eastAsia="zh-CN"/>
              </w:rPr>
              <w:t xml:space="preserve">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w:t>
            </w:r>
            <w:proofErr w:type="gramStart"/>
            <w:r>
              <w:rPr>
                <w:rFonts w:eastAsiaTheme="minorEastAsia"/>
                <w:lang w:val="en-US" w:eastAsia="zh-CN"/>
              </w:rPr>
              <w:t>exists</w:t>
            </w:r>
            <w:proofErr w:type="gramEnd"/>
            <w:r>
              <w:rPr>
                <w:rFonts w:eastAsiaTheme="minorEastAsia"/>
                <w:lang w:val="en-US" w:eastAsia="zh-CN"/>
              </w:rPr>
              <w:t xml:space="preserve">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xml:space="preserve">. Needless to </w:t>
            </w:r>
            <w:proofErr w:type="gramStart"/>
            <w:r>
              <w:rPr>
                <w:rFonts w:eastAsiaTheme="minorEastAsia"/>
                <w:lang w:val="en-US" w:eastAsia="zh-CN"/>
              </w:rPr>
              <w:t>say</w:t>
            </w:r>
            <w:proofErr w:type="gramEnd"/>
            <w:r>
              <w:rPr>
                <w:rFonts w:eastAsiaTheme="minorEastAsia"/>
                <w:lang w:val="en-US" w:eastAsia="zh-CN"/>
              </w:rPr>
              <w:t xml:space="preserve">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8"/>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finally,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맑은 고딕" w:hint="eastAsia"/>
                <w:lang w:eastAsia="ko-KR"/>
              </w:rPr>
              <w:t>LG</w:t>
            </w:r>
            <w:r>
              <w:rPr>
                <w:rFonts w:eastAsia="맑은 고딕"/>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맑은 고딕" w:hint="eastAsia"/>
                <w:lang w:val="en-US" w:eastAsia="ko-KR"/>
              </w:rPr>
              <w:t xml:space="preserve">We </w:t>
            </w:r>
            <w:r>
              <w:rPr>
                <w:rFonts w:eastAsia="맑은 고딕"/>
                <w:lang w:val="en-US" w:eastAsia="ko-KR"/>
              </w:rPr>
              <w:t xml:space="preserve">still </w:t>
            </w:r>
            <w:r>
              <w:rPr>
                <w:rFonts w:eastAsia="맑은 고딕"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hint="eastAsia"/>
                <w:szCs w:val="24"/>
                <w:lang w:eastAsia="ko-KR"/>
              </w:rPr>
              <w:t xml:space="preserve">, on the other hand, </w:t>
            </w:r>
            <w:r>
              <w:rPr>
                <w:rFonts w:eastAsia="맑은 고딕" w:hint="eastAsia"/>
                <w:lang w:val="en-US" w:eastAsia="ko-KR"/>
              </w:rPr>
              <w:t xml:space="preserve">scaling factor </w:t>
            </w:r>
            <m:oMath>
              <m:r>
                <m:rPr>
                  <m:sty m:val="p"/>
                </m:rPr>
                <w:rPr>
                  <w:rFonts w:ascii="Cambria Math" w:hAnsi="Cambria Math"/>
                </w:rPr>
                <m:t>α</m:t>
              </m:r>
            </m:oMath>
            <w:r>
              <w:rPr>
                <w:rFonts w:eastAsia="맑은 고딕" w:hint="eastAsia"/>
                <w:lang w:eastAsia="ko-KR"/>
              </w:rPr>
              <w:t xml:space="preserve"> or </w:t>
            </w:r>
            <m:oMath>
              <m:r>
                <m:rPr>
                  <m:sty m:val="p"/>
                </m:rPr>
                <w:rPr>
                  <w:rFonts w:ascii="Cambria Math" w:eastAsia="맑은 고딕" w:hAnsi="Cambria Math"/>
                  <w:lang w:eastAsia="ko-KR"/>
                </w:rPr>
                <m:t>(1-</m:t>
              </m:r>
              <m:r>
                <m:rPr>
                  <m:sty m:val="p"/>
                </m:rPr>
                <w:rPr>
                  <w:rFonts w:ascii="Cambria Math" w:hAnsi="Cambria Math"/>
                </w:rPr>
                <m:t>α)</m:t>
              </m:r>
            </m:oMath>
            <w:r>
              <w:rPr>
                <w:rFonts w:eastAsia="맑은 고딕"/>
              </w:rPr>
              <w:t xml:space="preserve"> may not be necessary as Samsung commented. In addition, if companies have a concern on increment of a total BD/CCE budget (compared to PCell self-carrier scheduling), the concern can be handled by proper gNB’s configuration by setting s1 and s2 not to exc</w:t>
            </w:r>
            <w:proofErr w:type="spellStart"/>
            <w:r>
              <w:rPr>
                <w:rFonts w:eastAsia="맑은 고딕"/>
              </w:rPr>
              <w:t>eed</w:t>
            </w:r>
            <w:proofErr w:type="spellEnd"/>
            <w:r>
              <w:rPr>
                <w:rFonts w:eastAsia="맑은 고딕"/>
              </w:rPr>
              <w:t xml:space="preserve">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010" w:type="dxa"/>
          </w:tcPr>
          <w:p w14:paraId="79424A13" w14:textId="77777777" w:rsidR="001B5C32" w:rsidRDefault="001B5C32" w:rsidP="00892CF4">
            <w:pPr>
              <w:spacing w:line="240" w:lineRule="auto"/>
              <w:rPr>
                <w:rFonts w:eastAsia="맑은 고딕"/>
                <w:lang w:val="en-US" w:eastAsia="ko-KR"/>
              </w:rPr>
            </w:pPr>
            <w:r>
              <w:rPr>
                <w:rFonts w:eastAsia="맑은 고딕" w:hint="eastAsia"/>
                <w:lang w:val="en-US" w:eastAsia="ko-KR"/>
              </w:rPr>
              <w:t>W</w:t>
            </w:r>
            <w:r>
              <w:rPr>
                <w:rFonts w:eastAsia="맑은 고딕"/>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맑은 고딕"/>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맑은 고딕"/>
                <w:lang w:val="en-US" w:eastAsia="ko-KR"/>
              </w:rPr>
            </w:pPr>
            <w:r>
              <w:rPr>
                <w:rFonts w:eastAsiaTheme="minorEastAsia" w:hint="eastAsia"/>
                <w:lang w:val="en-US" w:eastAsia="zh-CN"/>
              </w:rPr>
              <w:t xml:space="preserve">In general, we are fine with the proposal except the part about </w:t>
            </w:r>
            <w:r>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바탕" w:hAnsi="Times"/>
                <w:szCs w:val="24"/>
              </w:rPr>
              <w:t xml:space="preserve"> scaling factor s1</w:t>
            </w:r>
            <w:r>
              <w:rPr>
                <w:rFonts w:ascii="Times" w:hAnsi="Times" w:hint="eastAsia"/>
                <w:szCs w:val="24"/>
                <w:lang w:val="en-US" w:eastAsia="zh-CN"/>
              </w:rPr>
              <w:t>=1</w:t>
            </w:r>
            <w:r>
              <w:rPr>
                <w:rFonts w:ascii="Times" w:eastAsia="바탕"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맑은 고딕"/>
                <w:lang w:val="en-US" w:eastAsia="ko-KR"/>
              </w:rPr>
            </w:pPr>
            <w:r>
              <w:rPr>
                <w:rFonts w:eastAsia="맑은 고딕"/>
                <w:lang w:val="en-US" w:eastAsia="ko-KR"/>
              </w:rPr>
              <w:t xml:space="preserve">Our preference is Option C. </w:t>
            </w:r>
          </w:p>
          <w:p w14:paraId="3600B403" w14:textId="77777777" w:rsidR="005E1D6A" w:rsidRDefault="005E1D6A" w:rsidP="005E1D6A">
            <w:pPr>
              <w:spacing w:line="240" w:lineRule="auto"/>
              <w:rPr>
                <w:rFonts w:eastAsia="맑은 고딕"/>
                <w:lang w:val="en-US" w:eastAsia="ko-KR"/>
              </w:rPr>
            </w:pPr>
            <w:r>
              <w:rPr>
                <w:rFonts w:eastAsia="맑은 고딕"/>
                <w:lang w:val="en-US" w:eastAsia="ko-KR"/>
              </w:rPr>
              <w:t xml:space="preserve">Option A (formerly Option A/C) could be acceptable to us if the following changes are made: </w:t>
            </w:r>
          </w:p>
          <w:p w14:paraId="5406B892" w14:textId="77777777" w:rsidR="005E1D6A" w:rsidRDefault="005E1D6A" w:rsidP="00316516">
            <w:pPr>
              <w:pStyle w:val="af8"/>
              <w:numPr>
                <w:ilvl w:val="0"/>
                <w:numId w:val="26"/>
              </w:numPr>
              <w:spacing w:line="240" w:lineRule="auto"/>
              <w:rPr>
                <w:rFonts w:eastAsia="맑은 고딕"/>
                <w:lang w:val="en-US" w:eastAsia="ko-KR"/>
              </w:rPr>
            </w:pPr>
            <w:r>
              <w:rPr>
                <w:rFonts w:eastAsia="맑은 고딕"/>
                <w:lang w:val="en-US" w:eastAsia="ko-KR"/>
              </w:rPr>
              <w:t xml:space="preserve">The proposal is re-formulated with s1=1 and s2=0, as suggested by chairman in GTW. </w:t>
            </w:r>
          </w:p>
          <w:p w14:paraId="20E39EF2" w14:textId="77777777" w:rsidR="005E1D6A" w:rsidRDefault="005E1D6A" w:rsidP="00316516">
            <w:pPr>
              <w:pStyle w:val="af8"/>
              <w:numPr>
                <w:ilvl w:val="0"/>
                <w:numId w:val="26"/>
              </w:numPr>
              <w:spacing w:line="240" w:lineRule="auto"/>
              <w:rPr>
                <w:rFonts w:eastAsia="맑은 고딕"/>
                <w:lang w:val="en-US" w:eastAsia="ko-KR"/>
              </w:rPr>
            </w:pPr>
            <w:r>
              <w:rPr>
                <w:rFonts w:eastAsia="맑은 고딕"/>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맑은 고딕"/>
                <w:lang w:val="en-US" w:eastAsia="ko-KR"/>
              </w:rPr>
            </w:pPr>
            <w:r w:rsidRPr="00D55D23">
              <w:rPr>
                <w:rFonts w:eastAsia="맑은 고딕"/>
                <w:lang w:val="en-US" w:eastAsia="ko-KR"/>
              </w:rPr>
              <w:t>“</w:t>
            </w:r>
            <w:r w:rsidRPr="00D55D23">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맑은 고딕"/>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lastRenderedPageBreak/>
              <w:t xml:space="preserve">It would be more </w:t>
            </w:r>
            <w:proofErr w:type="spellStart"/>
            <w:r>
              <w:rPr>
                <w:rFonts w:eastAsia="맑은 고딕"/>
                <w:lang w:val="en-US" w:eastAsia="ko-KR"/>
              </w:rPr>
              <w:t>gNB</w:t>
            </w:r>
            <w:proofErr w:type="spellEnd"/>
            <w:r>
              <w:rPr>
                <w:rFonts w:eastAsia="맑은 고딕"/>
                <w:lang w:val="en-US" w:eastAsia="ko-KR"/>
              </w:rPr>
              <w:t xml:space="preserve">-beneficial and UE-implementation friendly to count the complexity per </w:t>
            </w:r>
            <w:proofErr w:type="spellStart"/>
            <w:r>
              <w:rPr>
                <w:rFonts w:eastAsia="맑은 고딕"/>
                <w:lang w:val="en-US" w:eastAsia="ko-KR"/>
              </w:rPr>
              <w:t>sSCell</w:t>
            </w:r>
            <w:proofErr w:type="spellEnd"/>
            <w:r>
              <w:rPr>
                <w:rFonts w:eastAsia="맑은 고딕"/>
                <w:lang w:val="en-US" w:eastAsia="ko-KR"/>
              </w:rPr>
              <w:t xml:space="preserve"> slot, i.e., </w:t>
            </w:r>
          </w:p>
          <w:p w14:paraId="73D052A3"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t>“</w:t>
            </w:r>
            <w:r w:rsidRPr="00D55D23">
              <w:rPr>
                <w:rFonts w:ascii="Times" w:eastAsia="바탕"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proofErr w:type="spellStart"/>
            <w:r w:rsidRPr="00D55D23">
              <w:rPr>
                <w:rFonts w:ascii="Times" w:eastAsia="DengXian" w:hAnsi="Times"/>
                <w:color w:val="FF0000"/>
                <w:szCs w:val="24"/>
              </w:rPr>
              <w:t>sSCell</w:t>
            </w:r>
            <w:proofErr w:type="spellEnd"/>
            <w:r w:rsidRPr="00D55D23">
              <w:rPr>
                <w:rFonts w:ascii="Times" w:eastAsia="DengXian" w:hAnsi="Times"/>
                <w:szCs w:val="24"/>
              </w:rPr>
              <w:t xml:space="preserve"> slot</w:t>
            </w:r>
            <w:r>
              <w:rPr>
                <w:rFonts w:eastAsia="맑은 고딕"/>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t xml:space="preserve">With the previous upper-bound per P(S)Cell, it seems the UE could have many ways to distribute the total BD budget to each </w:t>
            </w:r>
            <w:proofErr w:type="spellStart"/>
            <w:r>
              <w:rPr>
                <w:rFonts w:eastAsia="맑은 고딕"/>
                <w:lang w:val="en-US" w:eastAsia="ko-KR"/>
              </w:rPr>
              <w:t>sSCell</w:t>
            </w:r>
            <w:proofErr w:type="spellEnd"/>
            <w:r>
              <w:rPr>
                <w:rFonts w:eastAsia="맑은 고딕"/>
                <w:lang w:val="en-US" w:eastAsia="ko-KR"/>
              </w:rPr>
              <w:t xml:space="preserve"> slot. For example, the UE is not required to monitor more than 10 in a P(S)Cell slot which overlaps with 2 </w:t>
            </w:r>
            <w:proofErr w:type="spellStart"/>
            <w:r>
              <w:rPr>
                <w:rFonts w:eastAsia="맑은 고딕"/>
                <w:lang w:val="en-US" w:eastAsia="ko-KR"/>
              </w:rPr>
              <w:t>sSCell</w:t>
            </w:r>
            <w:proofErr w:type="spellEnd"/>
            <w:r>
              <w:rPr>
                <w:rFonts w:eastAsia="맑은 고딕"/>
                <w:lang w:val="en-US" w:eastAsia="ko-KR"/>
              </w:rPr>
              <w:t xml:space="preserve"> slots. How to distribute this BD budget in each of two </w:t>
            </w:r>
            <w:proofErr w:type="spellStart"/>
            <w:r>
              <w:rPr>
                <w:rFonts w:eastAsia="맑은 고딕"/>
                <w:lang w:val="en-US" w:eastAsia="ko-KR"/>
              </w:rPr>
              <w:t>sSCell</w:t>
            </w:r>
            <w:proofErr w:type="spellEnd"/>
            <w:r>
              <w:rPr>
                <w:rFonts w:eastAsia="맑은 고딕"/>
                <w:lang w:val="en-US" w:eastAsia="ko-KR"/>
              </w:rPr>
              <w:t xml:space="preserve"> slots? The bound set by UE for each </w:t>
            </w:r>
            <w:proofErr w:type="spellStart"/>
            <w:r>
              <w:rPr>
                <w:rFonts w:eastAsia="맑은 고딕"/>
                <w:lang w:val="en-US" w:eastAsia="ko-KR"/>
              </w:rPr>
              <w:t>sSCell</w:t>
            </w:r>
            <w:proofErr w:type="spellEnd"/>
            <w:r>
              <w:rPr>
                <w:rFonts w:eastAsia="맑은 고딕"/>
                <w:lang w:val="en-US" w:eastAsia="ko-KR"/>
              </w:rPr>
              <w:t xml:space="preserve"> slot is unknown to </w:t>
            </w:r>
            <w:proofErr w:type="spellStart"/>
            <w:r>
              <w:rPr>
                <w:rFonts w:eastAsia="맑은 고딕"/>
                <w:lang w:val="en-US" w:eastAsia="ko-KR"/>
              </w:rPr>
              <w:t>gNB</w:t>
            </w:r>
            <w:proofErr w:type="spellEnd"/>
            <w:r>
              <w:rPr>
                <w:rFonts w:eastAsia="맑은 고딕"/>
                <w:lang w:val="en-US" w:eastAsia="ko-KR"/>
              </w:rPr>
              <w:t xml:space="preserve">, which may increase the </w:t>
            </w:r>
            <w:proofErr w:type="spellStart"/>
            <w:r>
              <w:rPr>
                <w:rFonts w:eastAsia="맑은 고딕"/>
                <w:lang w:val="en-US" w:eastAsia="ko-KR"/>
              </w:rPr>
              <w:t>gNB’s</w:t>
            </w:r>
            <w:proofErr w:type="spellEnd"/>
            <w:r>
              <w:rPr>
                <w:rFonts w:eastAsia="맑은 고딕"/>
                <w:lang w:val="en-US" w:eastAsia="ko-KR"/>
              </w:rPr>
              <w:t xml:space="preserve"> uncertainty of scheduling outcome.</w:t>
            </w:r>
          </w:p>
          <w:p w14:paraId="6E264AC7" w14:textId="77777777" w:rsidR="005E1D6A" w:rsidRDefault="005E1D6A" w:rsidP="00316516">
            <w:pPr>
              <w:pStyle w:val="af8"/>
              <w:numPr>
                <w:ilvl w:val="0"/>
                <w:numId w:val="27"/>
              </w:numPr>
              <w:overflowPunct/>
              <w:autoSpaceDE/>
              <w:autoSpaceDN/>
              <w:adjustRightInd/>
              <w:spacing w:after="160" w:line="259" w:lineRule="auto"/>
              <w:ind w:left="725"/>
              <w:jc w:val="both"/>
              <w:rPr>
                <w:rFonts w:ascii="Times" w:eastAsia="바탕" w:hAnsi="Times"/>
                <w:szCs w:val="24"/>
              </w:rPr>
            </w:pPr>
            <w:r>
              <w:rPr>
                <w:rFonts w:ascii="Times" w:eastAsia="바탕"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바탕"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w:t>
            </w:r>
            <w:proofErr w:type="gramStart"/>
            <w:r>
              <w:rPr>
                <w:rFonts w:eastAsiaTheme="minorEastAsia"/>
                <w:lang w:val="en-US" w:eastAsia="zh-CN"/>
              </w:rPr>
              <w:t>combinations</w:t>
            </w:r>
            <w:proofErr w:type="gramEnd"/>
            <w:r>
              <w:rPr>
                <w:rFonts w:eastAsiaTheme="minorEastAsia"/>
                <w:lang w:val="en-US" w:eastAsia="zh-CN"/>
              </w:rPr>
              <w:t xml:space="preserve"> of {scheduling cell, scheduled cell} when N cells are configured. </w:t>
            </w:r>
          </w:p>
          <w:p w14:paraId="0BC2F7A3" w14:textId="1EB0FEC1"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w:t>
            </w:r>
            <w:proofErr w:type="spellStart"/>
            <w:r>
              <w:rPr>
                <w:rFonts w:eastAsiaTheme="minorEastAsia"/>
                <w:lang w:val="en-US" w:eastAsia="zh-CN"/>
              </w:rPr>
              <w:t>Pcell</w:t>
            </w:r>
            <w:proofErr w:type="spellEnd"/>
            <w:r>
              <w:rPr>
                <w:rFonts w:eastAsiaTheme="minorEastAsia"/>
                <w:lang w:val="en-US" w:eastAsia="zh-CN"/>
              </w:rPr>
              <w:t xml:space="preserve">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w:proofErr w:type="gramStart"/>
                  <m:r>
                    <m:rPr>
                      <m:nor/>
                    </m:rPr>
                    <w:rPr>
                      <w:szCs w:val="16"/>
                    </w:rPr>
                    <m:t>total,slot</m:t>
                  </m:r>
                  <w:proofErr w:type="spellEnd"/>
                  <w:proofErr w:type="gramEnd"/>
                  <m:r>
                    <m:rPr>
                      <m:nor/>
                    </m:rPr>
                    <w:rPr>
                      <w:szCs w:val="16"/>
                    </w:rPr>
                    <m: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w:proofErr w:type="gramStart"/>
                  <m:r>
                    <m:rPr>
                      <m:nor/>
                    </m:rPr>
                    <w:rPr>
                      <w:szCs w:val="16"/>
                    </w:rPr>
                    <m:t>total,slot</m:t>
                  </m:r>
                  <w:proofErr w:type="spellEnd"/>
                  <w:proofErr w:type="gramEnd"/>
                  <m:r>
                    <m:rPr>
                      <m:nor/>
                    </m:rPr>
                    <w:rPr>
                      <w:szCs w:val="16"/>
                    </w:rPr>
                    <m: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w:t>
            </w:r>
            <w:proofErr w:type="spellStart"/>
            <w:r>
              <w:rPr>
                <w:lang w:eastAsia="zh-CN"/>
              </w:rPr>
              <w:t>cheduling</w:t>
            </w:r>
            <w:proofErr w:type="spellEnd"/>
            <w:r>
              <w:rPr>
                <w:lang w:eastAsia="zh-CN"/>
              </w:rPr>
              <w:t xml:space="preserve"> </w:t>
            </w:r>
            <w:proofErr w:type="spellStart"/>
            <w:r>
              <w:rPr>
                <w:lang w:eastAsia="zh-CN"/>
              </w:rPr>
              <w:t>Pcell</w:t>
            </w:r>
            <w:proofErr w:type="spellEnd"/>
            <w:r>
              <w:rPr>
                <w:lang w:eastAsia="zh-CN"/>
              </w:rPr>
              <w:t xml:space="preserve"> is configured is missing in this proposal. </w:t>
            </w:r>
            <w:proofErr w:type="gramStart"/>
            <w:r>
              <w:rPr>
                <w:lang w:eastAsia="zh-CN"/>
              </w:rPr>
              <w:t>Thus</w:t>
            </w:r>
            <w:proofErr w:type="gramEnd"/>
            <w:r>
              <w:rPr>
                <w:lang w:eastAsia="zh-CN"/>
              </w:rPr>
              <w:t xml:space="preserve"> we propose to add the following bullet into the proposal:</w:t>
            </w:r>
          </w:p>
          <w:p w14:paraId="312B5A77" w14:textId="77777777" w:rsidR="00893B96" w:rsidRDefault="00893B96" w:rsidP="00316516">
            <w:pPr>
              <w:pStyle w:val="af8"/>
              <w:numPr>
                <w:ilvl w:val="1"/>
                <w:numId w:val="31"/>
              </w:numPr>
              <w:overflowPunct/>
              <w:autoSpaceDE/>
              <w:adjustRightInd/>
              <w:spacing w:after="160" w:line="256" w:lineRule="auto"/>
              <w:jc w:val="both"/>
              <w:textAlignment w:val="auto"/>
              <w:rPr>
                <w:rFonts w:ascii="Times" w:eastAsia="바탕" w:hAnsi="Times"/>
                <w:szCs w:val="24"/>
              </w:rPr>
            </w:pPr>
            <w:r>
              <w:rPr>
                <w:rFonts w:ascii="Times" w:eastAsia="바탕" w:hAnsi="Times"/>
                <w:szCs w:val="24"/>
              </w:rPr>
              <w:t xml:space="preserve">When applying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p>
          <w:p w14:paraId="673A66FD" w14:textId="77777777" w:rsidR="00893B96" w:rsidRDefault="00893B96" w:rsidP="00316516">
            <w:pPr>
              <w:pStyle w:val="af8"/>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바탕"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 w:val="24"/>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바탕"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4"/>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바탕" w:hAnsi="Times"/>
          <w:szCs w:val="24"/>
        </w:rPr>
      </w:pPr>
      <w:r w:rsidRPr="00E84D65">
        <w:rPr>
          <w:rFonts w:ascii="Times" w:eastAsia="바탕" w:hAnsi="Times"/>
          <w:szCs w:val="24"/>
        </w:rPr>
        <w:t xml:space="preserve">At least for Type B UE, when the UE is configured for CCS from </w:t>
      </w:r>
      <w:proofErr w:type="spellStart"/>
      <w:r w:rsidRPr="00E84D65">
        <w:rPr>
          <w:rFonts w:ascii="Times" w:eastAsia="바탕" w:hAnsi="Times"/>
          <w:szCs w:val="24"/>
        </w:rPr>
        <w:t>sSCell</w:t>
      </w:r>
      <w:proofErr w:type="spellEnd"/>
      <w:r w:rsidRPr="00E84D65">
        <w:rPr>
          <w:rFonts w:ascii="Times" w:eastAsia="바탕" w:hAnsi="Times"/>
          <w:szCs w:val="24"/>
        </w:rPr>
        <w:t xml:space="preserve"> to P(S)Cell and </w:t>
      </w:r>
      <w:r w:rsidRPr="00E84D65">
        <w:rPr>
          <w:rFonts w:ascii="Times" w:eastAsia="바탕" w:hAnsi="Times"/>
          <w:szCs w:val="24"/>
          <w:lang w:eastAsia="zh-CN"/>
        </w:rPr>
        <w:t>when P(S)Cell SCS (</w:t>
      </w:r>
      <m:oMath>
        <m:r>
          <m:rPr>
            <m:sty m:val="p"/>
          </m:rPr>
          <w:rPr>
            <w:rFonts w:ascii="Cambria Math" w:hAnsi="Cambria Math"/>
          </w:rPr>
          <m:t>μ</m:t>
        </m:r>
      </m:oMath>
      <w:r w:rsidRPr="00E84D65">
        <w:rPr>
          <w:rFonts w:ascii="Times" w:eastAsia="바탕" w:hAnsi="Times"/>
          <w:szCs w:val="24"/>
          <w:lang w:eastAsia="zh-CN"/>
        </w:rPr>
        <w:t>) is less than or equal to sSCell SCS (</w:t>
      </w:r>
      <m:oMath>
        <m:r>
          <m:rPr>
            <m:sty m:val="p"/>
          </m:rPr>
          <w:rPr>
            <w:rFonts w:ascii="Cambria Math" w:hAnsi="Cambria Math"/>
          </w:rPr>
          <m:t>μ1</m:t>
        </m:r>
      </m:oMath>
      <w:r w:rsidRPr="00E84D65">
        <w:rPr>
          <w:rFonts w:ascii="Times" w:eastAsia="바탕" w:hAnsi="Times"/>
          <w:szCs w:val="24"/>
          <w:lang w:eastAsia="zh-CN"/>
        </w:rPr>
        <w:t>), and at least when UE is not provided</w:t>
      </w:r>
      <w:r w:rsidRPr="00E84D65">
        <w:rPr>
          <w:rFonts w:ascii="Times" w:eastAsia="바탕" w:hAnsi="Times"/>
          <w:szCs w:val="24"/>
        </w:rPr>
        <w:t xml:space="preserve"> </w:t>
      </w:r>
      <w:proofErr w:type="spellStart"/>
      <w:r w:rsidRPr="00E84D65">
        <w:rPr>
          <w:rFonts w:ascii="Times" w:eastAsia="바탕" w:hAnsi="Times"/>
          <w:szCs w:val="24"/>
        </w:rPr>
        <w:t>monitoringCapabilityConfig</w:t>
      </w:r>
      <w:proofErr w:type="spellEnd"/>
      <w:r w:rsidRPr="00E84D65">
        <w:rPr>
          <w:rFonts w:ascii="Times" w:eastAsia="바탕" w:hAnsi="Times"/>
          <w:szCs w:val="24"/>
        </w:rPr>
        <w:t xml:space="preserve">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바탕" w:hAnsi="Times"/>
          <w:szCs w:val="24"/>
        </w:rPr>
      </w:pPr>
      <w:r w:rsidRPr="00E84D65">
        <w:rPr>
          <w:rFonts w:ascii="Times" w:eastAsia="바탕" w:hAnsi="Times"/>
          <w:szCs w:val="24"/>
        </w:rPr>
        <w:t>[Option A]</w:t>
      </w:r>
    </w:p>
    <w:p w14:paraId="2268D366"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2A82BB96"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9E5219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7B9BF2A8"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5F08129D" w14:textId="77777777" w:rsid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3BF07DF" w14:textId="0A5D9EF2"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44A76110" w14:textId="1DFD19BB"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w:r w:rsidRPr="00E84D65">
        <w:rPr>
          <w:rFonts w:ascii="Times" w:eastAsia="바탕" w:hAnsi="Times"/>
          <w:color w:val="C45911" w:themeColor="accent2" w:themeShade="BF"/>
          <w:szCs w:val="24"/>
        </w:rPr>
        <w:t>s1=1 and s2=0</w:t>
      </w:r>
    </w:p>
    <w:p w14:paraId="629DD2FF" w14:textId="77777777"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strike/>
          <w:szCs w:val="24"/>
          <w:lang w:val="en-US" w:eastAsia="zh-CN"/>
        </w:rPr>
      </w:pPr>
      <m:oMath>
        <m:r>
          <m:rPr>
            <m:sty m:val="p"/>
          </m:rPr>
          <w:rPr>
            <w:rFonts w:ascii="Cambria Math" w:hAnsi="Cambria Math"/>
            <w:strike/>
          </w:rPr>
          <m:t>0≤s1≤1</m:t>
        </m:r>
      </m:oMath>
      <w:r w:rsidRPr="00E84D65">
        <w:rPr>
          <w:rFonts w:ascii="Times" w:eastAsia="바탕" w:hAnsi="Times"/>
          <w:strike/>
          <w:szCs w:val="24"/>
        </w:rPr>
        <w:t xml:space="preserve">  and </w:t>
      </w:r>
      <m:oMath>
        <m:r>
          <m:rPr>
            <m:sty m:val="p"/>
          </m:rPr>
          <w:rPr>
            <w:rFonts w:ascii="Cambria Math" w:hAnsi="Cambria Math"/>
            <w:strike/>
          </w:rPr>
          <m:t>0≤s2≤1</m:t>
        </m:r>
      </m:oMath>
      <w:r w:rsidRPr="00E84D65">
        <w:rPr>
          <w:rFonts w:ascii="Times" w:eastAsia="바탕"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바탕" w:hAnsi="Times"/>
          <w:strike/>
          <w:szCs w:val="24"/>
        </w:rPr>
      </w:pPr>
      <w:r w:rsidRPr="00E84D65">
        <w:rPr>
          <w:rFonts w:ascii="Times" w:eastAsia="바탕" w:hAnsi="Times"/>
          <w:strike/>
          <w:szCs w:val="24"/>
        </w:rPr>
        <w:t xml:space="preserve">FFS: additional constraints on s1 and s2 e.g., </w:t>
      </w:r>
      <w:r w:rsidRPr="00E84D65">
        <w:rPr>
          <w:strike/>
          <w:lang w:val="en-US" w:eastAsia="zh-CN"/>
        </w:rPr>
        <w:t>1 ≤ s1+s2 ≤ 2</w:t>
      </w:r>
      <w:r w:rsidRPr="00E84D65">
        <w:rPr>
          <w:rFonts w:ascii="Times" w:eastAsia="바탕"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바탕" w:hAnsi="Times"/>
          <w:strike/>
          <w:szCs w:val="24"/>
        </w:rPr>
      </w:pPr>
      <w:r w:rsidRPr="00E84D65">
        <w:rPr>
          <w:rFonts w:ascii="Times" w:eastAsia="바탕"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바탕"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w:t>
      </w:r>
      <w:r w:rsidR="00A82923" w:rsidRPr="00A82923">
        <w:rPr>
          <w:rFonts w:ascii="Times" w:eastAsia="바탕" w:hAnsi="Times"/>
          <w:color w:val="C45911" w:themeColor="accent2" w:themeShade="BF"/>
          <w:szCs w:val="24"/>
        </w:rPr>
        <w:t>[</w:t>
      </w:r>
      <w:r w:rsidRPr="00A82923">
        <w:rPr>
          <w:rFonts w:ascii="Times" w:eastAsia="바탕" w:hAnsi="Times"/>
          <w:color w:val="C45911" w:themeColor="accent2" w:themeShade="BF"/>
          <w:szCs w:val="24"/>
        </w:rPr>
        <w:t>3</w:t>
      </w:r>
      <w:r w:rsidR="00A82923" w:rsidRPr="00A82923">
        <w:rPr>
          <w:rFonts w:ascii="Times" w:eastAsia="바탕" w:hAnsi="Times"/>
          <w:color w:val="C45911" w:themeColor="accent2" w:themeShade="BF"/>
          <w:szCs w:val="24"/>
        </w:rPr>
        <w:t>]</w:t>
      </w:r>
      <w:r w:rsidRPr="00B3303F">
        <w:rPr>
          <w:rFonts w:ascii="Times" w:eastAsia="바탕"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Separate vs. same RRC configured scaling factors (corresponding to </w:t>
      </w:r>
      <m:oMath>
        <m:r>
          <m:rPr>
            <m:sty m:val="p"/>
          </m:rPr>
          <w:rPr>
            <w:rFonts w:ascii="Cambria Math" w:hAnsi="Cambria Math"/>
          </w:rPr>
          <m:t>α</m:t>
        </m:r>
      </m:oMath>
      <w:r>
        <w:rPr>
          <w:rFonts w:ascii="Times" w:eastAsia="바탕" w:hAnsi="Times"/>
        </w:rPr>
        <w:t>, s1, s2</w:t>
      </w:r>
      <w:r>
        <w:rPr>
          <w:rFonts w:ascii="Times" w:eastAsia="바탕"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[Option C]</w:t>
      </w:r>
    </w:p>
    <w:p w14:paraId="07A783C2"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P(S)Cell (for self-scheduling)</w:t>
      </w:r>
    </w:p>
    <w:p w14:paraId="40766D49"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s1*M</m:t>
                    </m:r>
                  </m:e>
                  <m:sub>
                    <m:r>
                      <m:rPr>
                        <m:sty m:val="p"/>
                      </m:rPr>
                      <w:rPr>
                        <w:rFonts w:ascii="Cambria Math" w:eastAsia="바탕" w:hAnsi="Cambria Math"/>
                        <w:szCs w:val="24"/>
                      </w:rPr>
                      <m:t>PDCCH</m:t>
                    </m:r>
                  </m:sub>
                  <m:sup>
                    <m:r>
                      <m:rPr>
                        <m:sty m:val="p"/>
                      </m:rPr>
                      <w:rPr>
                        <w:rFonts w:ascii="Cambria Math" w:eastAsia="바탕" w:hAnsi="Cambria Math"/>
                        <w:szCs w:val="24"/>
                      </w:rPr>
                      <m:t>max,slot,μ</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sty m:val="p"/>
                      </m:rPr>
                      <w:rPr>
                        <w:rFonts w:ascii="Cambria Math" w:eastAsia="바탕" w:hAnsi="Cambria Math"/>
                        <w:szCs w:val="24"/>
                      </w:rPr>
                      <m:t>PDCCH</m:t>
                    </m:r>
                  </m:sub>
                  <m:sup>
                    <m:r>
                      <m:rPr>
                        <m:sty m:val="p"/>
                      </m:rPr>
                      <w:rPr>
                        <w:rFonts w:ascii="Cambria Math" w:eastAsia="바탕" w:hAnsi="Cambria Math"/>
                        <w:szCs w:val="24"/>
                      </w:rPr>
                      <m:t>total,slot,μ</m:t>
                    </m:r>
                  </m:sup>
                </m:sSubSup>
              </m:e>
            </m:d>
          </m:e>
        </m:func>
        <m:r>
          <m:rPr>
            <m:sty m:val="p"/>
          </m:rPr>
          <w:rPr>
            <w:rFonts w:ascii="Cambria Math" w:eastAsia="바탕" w:hAnsi="Cambria Math"/>
            <w:szCs w:val="24"/>
          </w:rPr>
          <m:t xml:space="preserve"> </m:t>
        </m:r>
      </m:oMath>
      <w:r w:rsidRPr="00E84D65">
        <w:rPr>
          <w:rFonts w:ascii="Times" w:eastAsia="바탕" w:hAnsi="Times"/>
          <w:szCs w:val="24"/>
        </w:rPr>
        <w:t xml:space="preserve"> PDCCH BD candidates per P(S)Cell slot</w:t>
      </w:r>
    </w:p>
    <w:p w14:paraId="1A4B721F"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On </w:t>
      </w:r>
      <w:proofErr w:type="spellStart"/>
      <w:r w:rsidRPr="00E84D65">
        <w:rPr>
          <w:rFonts w:ascii="Times" w:eastAsia="바탕" w:hAnsi="Times"/>
          <w:szCs w:val="24"/>
        </w:rPr>
        <w:t>sSCell</w:t>
      </w:r>
      <w:proofErr w:type="spellEnd"/>
      <w:r w:rsidRPr="00E84D65">
        <w:rPr>
          <w:rFonts w:ascii="Times" w:eastAsia="바탕" w:hAnsi="Times"/>
          <w:szCs w:val="24"/>
        </w:rPr>
        <w:t xml:space="preserve"> (for cross-carrier scheduling to P(S)Cell)</w:t>
      </w:r>
    </w:p>
    <w:p w14:paraId="5B65D89D"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lastRenderedPageBreak/>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s2*M</m:t>
                    </m:r>
                  </m:e>
                  <m:sub>
                    <m:r>
                      <m:rPr>
                        <m:nor/>
                      </m:rPr>
                      <w:rPr>
                        <w:rFonts w:ascii="Times" w:eastAsia="바탕" w:hAnsi="Times"/>
                        <w:szCs w:val="24"/>
                      </w:rPr>
                      <m:t>PDCCH</m:t>
                    </m:r>
                  </m:sub>
                  <m:sup>
                    <w:proofErr w:type="spellStart"/>
                    <w:proofErr w:type="gramStart"/>
                    <m:r>
                      <m:rPr>
                        <m:nor/>
                      </m:rPr>
                      <w:rPr>
                        <w:rFonts w:ascii="Times" w:eastAsia="바탕" w:hAnsi="Times"/>
                        <w:szCs w:val="24"/>
                      </w:rPr>
                      <m:t>max,slot</m:t>
                    </m:r>
                    <w:proofErr w:type="spellEnd"/>
                    <w:proofErr w:type="gramEnd"/>
                    <m:r>
                      <m:rPr>
                        <m:nor/>
                      </m:rPr>
                      <w:rPr>
                        <w:rFonts w:ascii="Times" w:eastAsia="바탕" w:hAnsi="Times"/>
                        <w:szCs w:val="24"/>
                      </w:rPr>
                      <m:t>,</m:t>
                    </m:r>
                    <m:r>
                      <m:rPr>
                        <m:sty m:val="p"/>
                      </m:rPr>
                      <w:rPr>
                        <w:rFonts w:ascii="Cambria Math" w:eastAsia="바탕" w:hAnsi="Cambria Math"/>
                        <w:szCs w:val="24"/>
                      </w:rPr>
                      <m:t>μ1</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m:rPr>
                        <m:sty m:val="p"/>
                      </m:rPr>
                      <w:rPr>
                        <w:rFonts w:ascii="Cambria Math" w:eastAsia="바탕" w:hAnsi="Cambria Math"/>
                        <w:szCs w:val="24"/>
                      </w:rPr>
                      <m:t>μ1</m:t>
                    </m:r>
                  </m:sup>
                </m:sSubSup>
              </m:e>
            </m:d>
          </m:e>
        </m:func>
      </m:oMath>
      <w:r w:rsidRPr="00E84D65">
        <w:rPr>
          <w:rFonts w:ascii="Times" w:eastAsia="바탕" w:hAnsi="Times"/>
          <w:szCs w:val="24"/>
        </w:rPr>
        <w:t xml:space="preserve"> PDCCH BD candidates per sSCell slot</w:t>
      </w:r>
    </w:p>
    <w:p w14:paraId="6D33F891"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E84D65">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p>
    <w:p w14:paraId="7DD3C457"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P(S)Cell self-scheduling is counted by applying scaling factor s1, </w:t>
      </w:r>
    </w:p>
    <w:p w14:paraId="40202C93"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proofErr w:type="spellStart"/>
      <w:r w:rsidRPr="00E84D65">
        <w:rPr>
          <w:rFonts w:ascii="Times" w:eastAsia="바탕" w:hAnsi="Times"/>
          <w:szCs w:val="24"/>
        </w:rPr>
        <w:t>sSCell</w:t>
      </w:r>
      <w:proofErr w:type="spellEnd"/>
      <w:r w:rsidRPr="00E84D65">
        <w:rPr>
          <w:rFonts w:ascii="Times" w:eastAsia="바탕" w:hAnsi="Times"/>
          <w:szCs w:val="24"/>
        </w:rPr>
        <w:t xml:space="preserve"> to </w:t>
      </w:r>
      <w:proofErr w:type="spellStart"/>
      <w:r w:rsidRPr="00E84D65">
        <w:rPr>
          <w:rFonts w:ascii="Times" w:eastAsia="바탕" w:hAnsi="Times"/>
          <w:szCs w:val="24"/>
        </w:rPr>
        <w:t>PCell</w:t>
      </w:r>
      <w:proofErr w:type="spellEnd"/>
      <w:r w:rsidRPr="00E84D65">
        <w:rPr>
          <w:rFonts w:ascii="Times" w:eastAsia="바탕" w:hAnsi="Times"/>
          <w:szCs w:val="24"/>
        </w:rPr>
        <w:t xml:space="preserve"> scheduling is counted additionally (assuming SCS of </w:t>
      </w:r>
      <w:proofErr w:type="spellStart"/>
      <w:r w:rsidRPr="00E84D65">
        <w:rPr>
          <w:rFonts w:ascii="Times" w:eastAsia="바탕" w:hAnsi="Times"/>
          <w:szCs w:val="24"/>
        </w:rPr>
        <w:t>sSCell</w:t>
      </w:r>
      <w:proofErr w:type="spellEnd"/>
      <w:r w:rsidRPr="00E84D65">
        <w:rPr>
          <w:rFonts w:ascii="Times" w:eastAsia="바탕" w:hAnsi="Times"/>
          <w:szCs w:val="24"/>
        </w:rPr>
        <w:t>) by applying scaling factor s2</w:t>
      </w:r>
    </w:p>
    <w:p w14:paraId="6300EEEB" w14:textId="77777777" w:rsidR="0086512A" w:rsidRPr="0086512A" w:rsidRDefault="0086512A" w:rsidP="00316516">
      <w:pPr>
        <w:pStyle w:val="af8"/>
        <w:numPr>
          <w:ilvl w:val="2"/>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w:t>
      </w:r>
      <w:r w:rsidRPr="0086512A">
        <w:rPr>
          <w:rFonts w:ascii="Times" w:eastAsia="바탕"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바탕" w:hAnsi="Times"/>
          <w:color w:val="C45911" w:themeColor="accent2" w:themeShade="BF"/>
          <w:szCs w:val="24"/>
        </w:rPr>
      </w:pPr>
      <w:r w:rsidRPr="0086512A">
        <w:rPr>
          <w:rFonts w:ascii="Times" w:eastAsia="바탕"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바탕"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FFS the following</w:t>
      </w:r>
    </w:p>
    <w:p w14:paraId="646B83E5"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Allowed combinations of s1 and s</w:t>
      </w:r>
      <w:proofErr w:type="gramStart"/>
      <w:r w:rsidRPr="0086512A">
        <w:rPr>
          <w:rFonts w:ascii="Times" w:eastAsia="바탕" w:hAnsi="Times"/>
          <w:strike/>
          <w:szCs w:val="24"/>
        </w:rPr>
        <w:t>2 ,</w:t>
      </w:r>
      <w:proofErr w:type="gramEnd"/>
      <w:r w:rsidRPr="0086512A">
        <w:rPr>
          <w:rFonts w:ascii="Times" w:eastAsia="바탕" w:hAnsi="Times"/>
          <w:strike/>
          <w:szCs w:val="24"/>
        </w:rPr>
        <w:t xml:space="preserve"> and whether they are fixed or configured via RRC</w:t>
      </w:r>
    </w:p>
    <w:p w14:paraId="0BAFDF08"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 xml:space="preserve">Whether/how the definition of </w:t>
      </w:r>
      <m:oMath>
        <m:sSubSup>
          <m:sSubSupPr>
            <m:ctrlPr>
              <w:rPr>
                <w:rFonts w:ascii="Cambria Math" w:eastAsia="바탕" w:hAnsi="Cambria Math"/>
                <w:strike/>
                <w:szCs w:val="24"/>
              </w:rPr>
            </m:ctrlPr>
          </m:sSubSupPr>
          <m:e>
            <m:r>
              <w:rPr>
                <w:rFonts w:ascii="Cambria Math" w:eastAsia="바탕" w:hAnsi="Cambria Math"/>
                <w:strike/>
                <w:szCs w:val="24"/>
              </w:rPr>
              <m:t>M</m:t>
            </m:r>
          </m:e>
          <m:sub>
            <m:r>
              <m:rPr>
                <m:nor/>
              </m:rPr>
              <w:rPr>
                <w:rFonts w:ascii="Times" w:eastAsia="바탕" w:hAnsi="Times"/>
                <w:strike/>
                <w:szCs w:val="24"/>
              </w:rPr>
              <m:t>PDCCH</m:t>
            </m:r>
          </m:sub>
          <m:sup>
            <w:proofErr w:type="spellStart"/>
            <w:proofErr w:type="gramStart"/>
            <m:r>
              <m:rPr>
                <m:nor/>
              </m:rPr>
              <w:rPr>
                <w:rFonts w:ascii="Times" w:eastAsia="바탕" w:hAnsi="Times"/>
                <w:strike/>
                <w:szCs w:val="24"/>
              </w:rPr>
              <m:t>total,slot</m:t>
            </m:r>
            <w:proofErr w:type="spellEnd"/>
            <w:proofErr w:type="gramEnd"/>
            <m:r>
              <m:rPr>
                <m:nor/>
              </m:rPr>
              <w:rPr>
                <w:rFonts w:ascii="Times" w:eastAsia="바탕" w:hAnsi="Times"/>
                <w:strike/>
                <w:szCs w:val="24"/>
              </w:rPr>
              <m:t>,</m:t>
            </m:r>
            <m:r>
              <w:rPr>
                <w:rFonts w:ascii="Cambria Math" w:eastAsia="바탕" w:hAnsi="Cambria Math"/>
                <w:strike/>
                <w:szCs w:val="24"/>
              </w:rPr>
              <m:t>μ</m:t>
            </m:r>
          </m:sup>
        </m:sSubSup>
      </m:oMath>
      <w:r w:rsidRPr="0086512A">
        <w:rPr>
          <w:rFonts w:ascii="Times" w:eastAsia="바탕" w:hAnsi="Times"/>
          <w:strike/>
          <w:szCs w:val="24"/>
        </w:rPr>
        <w:t xml:space="preserve"> or</w:t>
      </w:r>
      <m:oMath>
        <m:sSubSup>
          <m:sSubSupPr>
            <m:ctrlPr>
              <w:rPr>
                <w:rFonts w:ascii="Cambria Math" w:eastAsia="바탕" w:hAnsi="Cambria Math"/>
                <w:strike/>
                <w:szCs w:val="24"/>
              </w:rPr>
            </m:ctrlPr>
          </m:sSubSupPr>
          <m:e>
            <m:r>
              <w:rPr>
                <w:rFonts w:ascii="Cambria Math" w:eastAsia="바탕" w:hAnsi="Cambria Math"/>
                <w:strike/>
                <w:szCs w:val="24"/>
              </w:rPr>
              <m:t>M</m:t>
            </m:r>
          </m:e>
          <m:sub>
            <m:r>
              <m:rPr>
                <m:nor/>
              </m:rPr>
              <w:rPr>
                <w:rFonts w:ascii="Times" w:eastAsia="바탕" w:hAnsi="Times"/>
                <w:strike/>
                <w:szCs w:val="24"/>
              </w:rPr>
              <m:t>PDCCH</m:t>
            </m:r>
          </m:sub>
          <m:sup>
            <w:proofErr w:type="spellStart"/>
            <m:r>
              <m:rPr>
                <m:nor/>
              </m:rPr>
              <w:rPr>
                <w:rFonts w:ascii="Times" w:eastAsia="바탕" w:hAnsi="Times"/>
                <w:strike/>
                <w:szCs w:val="24"/>
              </w:rPr>
              <m:t>total,slot</m:t>
            </m:r>
            <w:proofErr w:type="spellEnd"/>
            <m:r>
              <m:rPr>
                <m:nor/>
              </m:rPr>
              <w:rPr>
                <w:rFonts w:ascii="Times" w:eastAsia="바탕" w:hAnsi="Times"/>
                <w:strike/>
                <w:szCs w:val="24"/>
              </w:rPr>
              <m:t>,</m:t>
            </m:r>
            <m:r>
              <w:rPr>
                <w:rFonts w:ascii="Cambria Math" w:eastAsia="바탕" w:hAnsi="Cambria Math"/>
                <w:strike/>
                <w:szCs w:val="24"/>
              </w:rPr>
              <m:t>μ</m:t>
            </m:r>
            <m:r>
              <m:rPr>
                <m:sty m:val="p"/>
              </m:rPr>
              <w:rPr>
                <w:rFonts w:ascii="Cambria Math" w:eastAsia="바탕" w:hAnsi="Cambria Math"/>
                <w:strike/>
                <w:szCs w:val="24"/>
              </w:rPr>
              <m:t>1</m:t>
            </m:r>
          </m:sup>
        </m:sSubSup>
      </m:oMath>
      <w:r w:rsidRPr="0086512A">
        <w:rPr>
          <w:rFonts w:ascii="Times" w:eastAsia="바탕"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6"/>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w:t>
            </w:r>
            <w:proofErr w:type="spellStart"/>
            <w:r w:rsidR="00A82923">
              <w:rPr>
                <w:rFonts w:eastAsia="MS Mincho"/>
                <w:lang w:val="en-US" w:eastAsia="ja-JP"/>
              </w:rPr>
              <w:t>Oppo</w:t>
            </w:r>
            <w:proofErr w:type="spellEnd"/>
            <w:r w:rsidR="00A82923">
              <w:rPr>
                <w:rFonts w:eastAsia="MS Mincho"/>
                <w:lang w:val="en-US" w:eastAsia="ja-JP"/>
              </w:rPr>
              <w:t xml:space="preserve">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맑은 고딕"/>
                <w:lang w:val="en-US" w:eastAsia="ko-KR"/>
              </w:rPr>
            </w:pPr>
            <w:r>
              <w:rPr>
                <w:rFonts w:eastAsia="맑은 고딕" w:hint="eastAsia"/>
                <w:lang w:val="en-US" w:eastAsia="ko-KR"/>
              </w:rPr>
              <w:t xml:space="preserve">We support [Option C]. </w:t>
            </w:r>
            <w:r>
              <w:rPr>
                <w:rFonts w:eastAsia="맑은 고딕"/>
                <w:lang w:val="en-US" w:eastAsia="ko-KR"/>
              </w:rPr>
              <w:t>It is obvious that [Option C] is clearer than [Option A].</w:t>
            </w:r>
          </w:p>
          <w:p w14:paraId="6558409D" w14:textId="511BB6BE" w:rsidR="00035322" w:rsidRPr="00035322" w:rsidRDefault="00035322" w:rsidP="00035322">
            <w:pPr>
              <w:spacing w:line="240" w:lineRule="auto"/>
              <w:rPr>
                <w:rFonts w:eastAsia="맑은 고딕"/>
                <w:lang w:val="en-US" w:eastAsia="ko-KR"/>
              </w:rPr>
            </w:pPr>
            <w:r>
              <w:rPr>
                <w:rFonts w:eastAsia="맑은 고딕" w:hint="eastAsia"/>
                <w:lang w:val="en-US" w:eastAsia="ko-KR"/>
              </w:rPr>
              <w:t xml:space="preserve">@ Ericsson: </w:t>
            </w:r>
            <w:r>
              <w:rPr>
                <w:rFonts w:eastAsia="맑은 고딕"/>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맑은 고딕"/>
                <w:lang w:val="en-US" w:eastAsia="ko-KR"/>
              </w:rPr>
            </w:pPr>
            <w:r>
              <w:rPr>
                <w:rFonts w:eastAsia="맑은 고딕"/>
                <w:lang w:val="en-US" w:eastAsia="ko-KR"/>
              </w:rPr>
              <w:t xml:space="preserve">If the main concern for [Option C] is </w:t>
            </w:r>
            <w:r>
              <w:rPr>
                <w:rFonts w:eastAsia="맑은 고딕"/>
              </w:rPr>
              <w:t xml:space="preserve">increment of a total BD/CCE budget (compared to </w:t>
            </w:r>
            <w:proofErr w:type="spellStart"/>
            <w:r>
              <w:rPr>
                <w:rFonts w:eastAsia="맑은 고딕"/>
              </w:rPr>
              <w:t>PCell</w:t>
            </w:r>
            <w:proofErr w:type="spellEnd"/>
            <w:r>
              <w:rPr>
                <w:rFonts w:eastAsia="맑은 고딕"/>
              </w:rPr>
              <w:t xml:space="preserve"> self-carrier scheduling), the concern can be handled by proper </w:t>
            </w:r>
            <w:proofErr w:type="spellStart"/>
            <w:r>
              <w:rPr>
                <w:rFonts w:eastAsia="맑은 고딕"/>
              </w:rPr>
              <w:t>gNB’s</w:t>
            </w:r>
            <w:proofErr w:type="spellEnd"/>
            <w:r>
              <w:rPr>
                <w:rFonts w:eastAsia="맑은 고딕"/>
              </w:rPr>
              <w:t xml:space="preserve"> configuration by setting s1 and s2 not to exceed the total BD/CCE budget and we can add a NOTE, as follows:</w:t>
            </w:r>
          </w:p>
          <w:p w14:paraId="6048916A" w14:textId="77777777" w:rsidR="00035322" w:rsidRDefault="00035322" w:rsidP="00035322">
            <w:pPr>
              <w:spacing w:line="240" w:lineRule="auto"/>
              <w:rPr>
                <w:rFonts w:eastAsia="맑은 고딕"/>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[Option C]</w:t>
            </w:r>
          </w:p>
          <w:p w14:paraId="2BFB059D"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P(S)Cell (for self-scheduling)</w:t>
            </w:r>
          </w:p>
          <w:p w14:paraId="5813341F"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s1*M</m:t>
                          </m:r>
                        </m:e>
                        <m:sub>
                          <m:r>
                            <m:rPr>
                              <m:sty m:val="p"/>
                            </m:rPr>
                            <w:rPr>
                              <w:rFonts w:ascii="Cambria Math" w:eastAsia="바탕" w:hAnsi="Cambria Math"/>
                              <w:szCs w:val="24"/>
                            </w:rPr>
                            <m:t>PDCCH</m:t>
                          </m:r>
                        </m:sub>
                        <m:sup>
                          <m:r>
                            <m:rPr>
                              <m:sty m:val="p"/>
                            </m:rPr>
                            <w:rPr>
                              <w:rFonts w:ascii="Cambria Math" w:eastAsia="바탕" w:hAnsi="Cambria Math"/>
                              <w:szCs w:val="24"/>
                            </w:rPr>
                            <m:t>max,slot,μ</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sty m:val="p"/>
                            </m:rPr>
                            <w:rPr>
                              <w:rFonts w:ascii="Cambria Math" w:eastAsia="바탕" w:hAnsi="Cambria Math"/>
                              <w:szCs w:val="24"/>
                            </w:rPr>
                            <m:t>PDCCH</m:t>
                          </m:r>
                        </m:sub>
                        <m:sup>
                          <m:r>
                            <m:rPr>
                              <m:sty m:val="p"/>
                            </m:rPr>
                            <w:rPr>
                              <w:rFonts w:ascii="Cambria Math" w:eastAsia="바탕" w:hAnsi="Cambria Math"/>
                              <w:szCs w:val="24"/>
                            </w:rPr>
                            <m:t>total,slot,μ</m:t>
                          </m:r>
                        </m:sup>
                      </m:sSubSup>
                    </m:e>
                  </m:d>
                </m:e>
              </m:func>
              <m:r>
                <m:rPr>
                  <m:sty m:val="p"/>
                </m:rPr>
                <w:rPr>
                  <w:rFonts w:ascii="Cambria Math" w:eastAsia="바탕" w:hAnsi="Cambria Math"/>
                  <w:szCs w:val="24"/>
                </w:rPr>
                <m:t xml:space="preserve"> </m:t>
              </m:r>
            </m:oMath>
            <w:r w:rsidRPr="00E84D65">
              <w:rPr>
                <w:rFonts w:ascii="Times" w:eastAsia="바탕" w:hAnsi="Times"/>
                <w:szCs w:val="24"/>
              </w:rPr>
              <w:t xml:space="preserve"> PDCCH BD candidates per P(S)Cell slot</w:t>
            </w:r>
          </w:p>
          <w:p w14:paraId="73C36C2A"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On </w:t>
            </w:r>
            <w:proofErr w:type="spellStart"/>
            <w:r w:rsidRPr="00E84D65">
              <w:rPr>
                <w:rFonts w:ascii="Times" w:eastAsia="바탕" w:hAnsi="Times"/>
                <w:szCs w:val="24"/>
              </w:rPr>
              <w:t>sSCell</w:t>
            </w:r>
            <w:proofErr w:type="spellEnd"/>
            <w:r w:rsidRPr="00E84D65">
              <w:rPr>
                <w:rFonts w:ascii="Times" w:eastAsia="바탕" w:hAnsi="Times"/>
                <w:szCs w:val="24"/>
              </w:rPr>
              <w:t xml:space="preserve"> (for cross-carrier scheduling to P(S)Cell)</w:t>
            </w:r>
          </w:p>
          <w:p w14:paraId="2B197E78"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s2*M</m:t>
                          </m:r>
                        </m:e>
                        <m:sub>
                          <m:r>
                            <m:rPr>
                              <m:nor/>
                            </m:rPr>
                            <w:rPr>
                              <w:rFonts w:ascii="Times" w:eastAsia="바탕" w:hAnsi="Times"/>
                              <w:szCs w:val="24"/>
                            </w:rPr>
                            <m:t>PDCCH</m:t>
                          </m:r>
                        </m:sub>
                        <m:sup>
                          <w:proofErr w:type="spellStart"/>
                          <w:proofErr w:type="gramStart"/>
                          <m:r>
                            <m:rPr>
                              <m:nor/>
                            </m:rPr>
                            <w:rPr>
                              <w:rFonts w:ascii="Times" w:eastAsia="바탕" w:hAnsi="Times"/>
                              <w:szCs w:val="24"/>
                            </w:rPr>
                            <m:t>max,slot</m:t>
                          </m:r>
                          <w:proofErr w:type="spellEnd"/>
                          <w:proofErr w:type="gramEnd"/>
                          <m:r>
                            <m:rPr>
                              <m:nor/>
                            </m:rPr>
                            <w:rPr>
                              <w:rFonts w:ascii="Times" w:eastAsia="바탕" w:hAnsi="Times"/>
                              <w:szCs w:val="24"/>
                            </w:rPr>
                            <m:t>,</m:t>
                          </m:r>
                          <m:r>
                            <m:rPr>
                              <m:sty m:val="p"/>
                            </m:rPr>
                            <w:rPr>
                              <w:rFonts w:ascii="Cambria Math" w:eastAsia="바탕" w:hAnsi="Cambria Math"/>
                              <w:szCs w:val="24"/>
                            </w:rPr>
                            <m:t>μ1</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m:rPr>
                              <m:sty m:val="p"/>
                            </m:rPr>
                            <w:rPr>
                              <w:rFonts w:ascii="Cambria Math" w:eastAsia="바탕" w:hAnsi="Cambria Math"/>
                              <w:szCs w:val="24"/>
                            </w:rPr>
                            <m:t>μ1</m:t>
                          </m:r>
                        </m:sup>
                      </m:sSubSup>
                    </m:e>
                  </m:d>
                </m:e>
              </m:func>
            </m:oMath>
            <w:r w:rsidRPr="00E84D65">
              <w:rPr>
                <w:rFonts w:ascii="Times" w:eastAsia="바탕" w:hAnsi="Times"/>
                <w:szCs w:val="24"/>
              </w:rPr>
              <w:t xml:space="preserve"> PDCCH BD candidates per sSCell slot</w:t>
            </w:r>
          </w:p>
          <w:p w14:paraId="0C159B23"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w:proofErr w:type="gramStart"/>
                  <m:r>
                    <m:rPr>
                      <m:nor/>
                    </m:rPr>
                    <w:rPr>
                      <w:rFonts w:ascii="Times" w:eastAsia="바탕" w:hAnsi="Times"/>
                      <w:szCs w:val="24"/>
                    </w:rPr>
                    <m:t>total,slot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E84D65">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p>
          <w:p w14:paraId="33ED4384"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P(S)Cell self-scheduling is counted by applying scaling factor s1, </w:t>
            </w:r>
          </w:p>
          <w:p w14:paraId="3043E277"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proofErr w:type="spellStart"/>
            <w:r w:rsidRPr="00E84D65">
              <w:rPr>
                <w:rFonts w:ascii="Times" w:eastAsia="바탕" w:hAnsi="Times"/>
                <w:szCs w:val="24"/>
              </w:rPr>
              <w:lastRenderedPageBreak/>
              <w:t>sSCell</w:t>
            </w:r>
            <w:proofErr w:type="spellEnd"/>
            <w:r w:rsidRPr="00E84D65">
              <w:rPr>
                <w:rFonts w:ascii="Times" w:eastAsia="바탕" w:hAnsi="Times"/>
                <w:szCs w:val="24"/>
              </w:rPr>
              <w:t xml:space="preserve"> to </w:t>
            </w:r>
            <w:proofErr w:type="spellStart"/>
            <w:r w:rsidRPr="00E84D65">
              <w:rPr>
                <w:rFonts w:ascii="Times" w:eastAsia="바탕" w:hAnsi="Times"/>
                <w:szCs w:val="24"/>
              </w:rPr>
              <w:t>PCell</w:t>
            </w:r>
            <w:proofErr w:type="spellEnd"/>
            <w:r w:rsidRPr="00E84D65">
              <w:rPr>
                <w:rFonts w:ascii="Times" w:eastAsia="바탕" w:hAnsi="Times"/>
                <w:szCs w:val="24"/>
              </w:rPr>
              <w:t xml:space="preserve"> scheduling is counted additionally (assuming SCS of </w:t>
            </w:r>
            <w:proofErr w:type="spellStart"/>
            <w:r w:rsidRPr="00E84D65">
              <w:rPr>
                <w:rFonts w:ascii="Times" w:eastAsia="바탕" w:hAnsi="Times"/>
                <w:szCs w:val="24"/>
              </w:rPr>
              <w:t>sSCell</w:t>
            </w:r>
            <w:proofErr w:type="spellEnd"/>
            <w:r w:rsidRPr="00E84D65">
              <w:rPr>
                <w:rFonts w:ascii="Times" w:eastAsia="바탕" w:hAnsi="Times"/>
                <w:szCs w:val="24"/>
              </w:rPr>
              <w:t>) by applying scaling factor s2</w:t>
            </w:r>
          </w:p>
          <w:p w14:paraId="3753BBF5" w14:textId="77777777" w:rsidR="00035322" w:rsidRPr="0086512A" w:rsidRDefault="00035322" w:rsidP="00035322">
            <w:pPr>
              <w:pStyle w:val="af8"/>
              <w:numPr>
                <w:ilvl w:val="1"/>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w:t>
            </w:r>
            <w:r w:rsidRPr="0086512A">
              <w:rPr>
                <w:rFonts w:ascii="Times" w:eastAsia="바탕"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바탕" w:hAnsi="Times"/>
                <w:color w:val="C45911" w:themeColor="accent2" w:themeShade="BF"/>
                <w:szCs w:val="24"/>
              </w:rPr>
            </w:pPr>
            <w:r w:rsidRPr="0086512A">
              <w:rPr>
                <w:rFonts w:ascii="Times" w:eastAsia="바탕"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바탕"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바탕" w:hAnsi="Times"/>
                <w:szCs w:val="24"/>
              </w:rPr>
            </w:pPr>
            <w:ins w:id="6" w:author="김선욱/책임연구원/미래기술센터 C&amp;M표준(연)5G무선통신표준Task(seonwook.kim@lge.com)" w:date="2021-10-14T18:46:00Z">
              <w:r w:rsidRPr="00035322">
                <w:rPr>
                  <w:rFonts w:ascii="Times" w:eastAsia="바탕" w:hAnsi="Times"/>
                  <w:szCs w:val="24"/>
                </w:rPr>
                <w:t xml:space="preserve">UE does not expect the total BD/CCE budget will exceed the </w:t>
              </w:r>
              <w:r>
                <w:rPr>
                  <w:rFonts w:ascii="Times" w:eastAsia="바탕" w:hAnsi="Times"/>
                  <w:szCs w:val="24"/>
                </w:rPr>
                <w:t xml:space="preserve">total </w:t>
              </w:r>
              <w:r w:rsidRPr="00035322">
                <w:rPr>
                  <w:rFonts w:ascii="Times" w:eastAsia="바탕" w:hAnsi="Times"/>
                  <w:szCs w:val="24"/>
                </w:rPr>
                <w:t>budget based on Rel-16 specification.</w:t>
              </w:r>
            </w:ins>
          </w:p>
          <w:p w14:paraId="5AFF848B" w14:textId="77777777" w:rsidR="00035322" w:rsidRPr="00035322" w:rsidRDefault="00035322" w:rsidP="00035322">
            <w:pPr>
              <w:spacing w:line="240" w:lineRule="auto"/>
              <w:rPr>
                <w:rFonts w:eastAsia="맑은 고딕"/>
              </w:rPr>
            </w:pPr>
          </w:p>
          <w:p w14:paraId="0CB3603F" w14:textId="2627CF4D" w:rsidR="00035322" w:rsidRPr="00035322" w:rsidRDefault="00035322" w:rsidP="00035322">
            <w:pPr>
              <w:spacing w:line="240" w:lineRule="auto"/>
              <w:rPr>
                <w:rFonts w:eastAsia="맑은 고딕"/>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맑은 고딕"/>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맑은 고딕"/>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035322">
        <w:tc>
          <w:tcPr>
            <w:tcW w:w="1795"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 xml:space="preserve">We are fine with Proposal 1v2 and would prefer option A. As commented by </w:t>
            </w:r>
            <w:proofErr w:type="spellStart"/>
            <w:r>
              <w:rPr>
                <w:rFonts w:eastAsia="MS Mincho"/>
                <w:lang w:val="en-US" w:eastAsia="ja-JP"/>
              </w:rPr>
              <w:t>MTek</w:t>
            </w:r>
            <w:proofErr w:type="spellEnd"/>
            <w:r>
              <w:rPr>
                <w:rFonts w:eastAsia="MS Mincho"/>
                <w:lang w:val="en-US" w:eastAsia="ja-JP"/>
              </w:rPr>
              <w:t>, we should squeeze out a decision in this meeting, there is little help in additional rounds of debate</w:t>
            </w:r>
          </w:p>
        </w:tc>
      </w:tr>
      <w:tr w:rsidR="00D0070B" w14:paraId="54EF7C90" w14:textId="77777777" w:rsidTr="00035322">
        <w:tc>
          <w:tcPr>
            <w:tcW w:w="1795"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010"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is scheduled via two serving cells, there is only one scheduled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Distributing BD/CCEs among serving cells from perspective of scheduled cell is reasonable. In the current specification, the BD/CCE limit is defined per scheduled cell. From this point of view, option A is </w:t>
            </w:r>
            <w:proofErr w:type="gramStart"/>
            <w:r>
              <w:rPr>
                <w:rFonts w:eastAsiaTheme="minorEastAsia"/>
                <w:lang w:val="en-US" w:eastAsia="zh-CN"/>
              </w:rPr>
              <w:t>align</w:t>
            </w:r>
            <w:proofErr w:type="gramEnd"/>
            <w:r>
              <w:rPr>
                <w:rFonts w:eastAsiaTheme="minorEastAsia"/>
                <w:lang w:val="en-US" w:eastAsia="zh-CN"/>
              </w:rPr>
              <w:t xml:space="preserve">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 xml:space="preserve">The current formulation of option A is fine to us. We also support </w:t>
            </w:r>
            <w:proofErr w:type="spellStart"/>
            <w:r>
              <w:rPr>
                <w:rFonts w:eastAsiaTheme="minorEastAsia"/>
                <w:lang w:val="en-US" w:eastAsia="zh-CN"/>
              </w:rPr>
              <w:t>vivo’s</w:t>
            </w:r>
            <w:proofErr w:type="spellEnd"/>
            <w:r>
              <w:rPr>
                <w:rFonts w:eastAsiaTheme="minorEastAsia"/>
                <w:lang w:val="en-US" w:eastAsia="zh-CN"/>
              </w:rPr>
              <w:t xml:space="preserve"> suggestion of determining the BD upper bound per </w:t>
            </w:r>
            <w:proofErr w:type="spellStart"/>
            <w:r>
              <w:rPr>
                <w:rFonts w:eastAsiaTheme="minorEastAsia"/>
                <w:lang w:val="en-US" w:eastAsia="zh-CN"/>
              </w:rPr>
              <w:t>sSCell</w:t>
            </w:r>
            <w:proofErr w:type="spellEnd"/>
            <w:r>
              <w:rPr>
                <w:rFonts w:eastAsiaTheme="minorEastAsia"/>
                <w:lang w:val="en-US" w:eastAsia="zh-CN"/>
              </w:rPr>
              <w:t xml:space="preserve"> slot.</w:t>
            </w:r>
          </w:p>
        </w:tc>
      </w:tr>
      <w:tr w:rsidR="00D43768" w14:paraId="6206A7D2" w14:textId="77777777" w:rsidTr="00035322">
        <w:tc>
          <w:tcPr>
            <w:tcW w:w="1795"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010"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맑은 고딕"/>
                <w:lang w:val="en-US" w:eastAsia="ko-KR"/>
              </w:rPr>
            </w:pPr>
            <w:r>
              <w:rPr>
                <w:rFonts w:eastAsia="맑은 고딕"/>
                <w:lang w:val="en-US" w:eastAsia="ko-KR"/>
              </w:rPr>
              <w:t>We are fine with the proposal and OK with either Option A or Option C (still prefer Option C).</w:t>
            </w:r>
            <w:r>
              <w:rPr>
                <w:rFonts w:eastAsia="맑은 고딕"/>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맑은 고딕"/>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맑은 고딕"/>
                <w:lang w:val="en-US" w:eastAsia="ko-KR"/>
              </w:rPr>
              <w:t>For Option C FFS part, we prefer to allow s1+s2&gt;1 to allow flexibility to boost the PDCCH capacity for P(S)Cell.</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4"/>
      </w:pPr>
    </w:p>
    <w:p w14:paraId="42A1847A" w14:textId="77777777" w:rsidR="00A64B67" w:rsidRDefault="00A64B67" w:rsidP="00A64B67">
      <w:pPr>
        <w:pStyle w:val="3"/>
        <w:rPr>
          <w:lang w:val="en-US" w:eastAsia="zh-CN"/>
        </w:rPr>
      </w:pPr>
      <w:r>
        <w:rPr>
          <w:lang w:val="en-US" w:eastAsia="zh-CN"/>
        </w:rPr>
        <w:t>Discussion Point 2</w:t>
      </w:r>
    </w:p>
    <w:p w14:paraId="49640EF7" w14:textId="77777777"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8"/>
        <w:numPr>
          <w:ilvl w:val="2"/>
          <w:numId w:val="7"/>
        </w:numPr>
        <w:overflowPunct/>
        <w:autoSpaceDE/>
        <w:autoSpaceDN/>
        <w:adjustRightInd/>
        <w:spacing w:after="160" w:line="259" w:lineRule="auto"/>
        <w:textAlignment w:val="auto"/>
      </w:pPr>
      <w:r>
        <w:lastRenderedPageBreak/>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419BCD27" w14:textId="77777777" w:rsidR="003B7449" w:rsidRDefault="003B7449" w:rsidP="00331FC7">
      <w:pPr>
        <w:pStyle w:val="af8"/>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8"/>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760AC3F6" w14:textId="77777777"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proofErr w:type="gramStart"/>
      <w:r w:rsidRPr="00914BE7">
        <w:rPr>
          <w:i/>
          <w:iCs/>
        </w:rPr>
        <w:t>).</w:t>
      </w:r>
      <w:r w:rsidRPr="00914BE7">
        <w:t>.</w:t>
      </w:r>
      <w:proofErr w:type="gramEnd"/>
      <w:r w:rsidRPr="00914BE7">
        <w:t>” part in RAN1#105e agreement and the WA from RAN1#104-e)</w:t>
      </w:r>
    </w:p>
    <w:p w14:paraId="67E4FBDF"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13740D2"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C43B5CF" w14:textId="77777777" w:rsidR="00983B38" w:rsidRDefault="00983B38" w:rsidP="00983B38">
      <w:pPr>
        <w:pStyle w:val="af8"/>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Above </w:t>
            </w:r>
            <w:proofErr w:type="gramStart"/>
            <w:r>
              <w:rPr>
                <w:rFonts w:eastAsia="MS Mincho"/>
                <w:lang w:val="en-US" w:eastAsia="ja-JP"/>
              </w:rPr>
              <w:t>taking into account</w:t>
            </w:r>
            <w:proofErr w:type="gramEnd"/>
            <w:r>
              <w:rPr>
                <w:rFonts w:eastAsia="MS Mincho"/>
                <w:lang w:val="en-US" w:eastAsia="ja-JP"/>
              </w:rPr>
              <w:t xml:space="preserve"> discussions so far and inputs from different companies summarized in point 1 of section 2.1.1.2.</w:t>
            </w:r>
          </w:p>
          <w:p w14:paraId="545BEB86"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8"/>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8"/>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8"/>
              <w:numPr>
                <w:ilvl w:val="0"/>
                <w:numId w:val="20"/>
              </w:numPr>
              <w:overflowPunct/>
              <w:autoSpaceDE/>
              <w:autoSpaceDN/>
              <w:adjustRightInd/>
              <w:spacing w:after="160" w:line="259" w:lineRule="auto"/>
              <w:textAlignment w:val="auto"/>
              <w:rPr>
                <w:rFonts w:eastAsiaTheme="minorHAnsi"/>
              </w:rPr>
            </w:pPr>
            <w:r>
              <w:lastRenderedPageBreak/>
              <w:t>The discussion related to</w:t>
            </w:r>
            <w:r w:rsidR="004C0D42">
              <w:t xml:space="preserve"> “…</w:t>
            </w:r>
            <w:r w:rsidR="004C0D42" w:rsidRPr="007B697A">
              <w:rPr>
                <w:i/>
                <w:iCs/>
              </w:rPr>
              <w:t>DCI formats 0_1,1_1,0_2,1_2 (if supported for Type A UE</w:t>
            </w:r>
            <w:proofErr w:type="gramStart"/>
            <w:r w:rsidR="004C0D42" w:rsidRPr="007B697A">
              <w:rPr>
                <w:i/>
                <w:iCs/>
              </w:rPr>
              <w:t>)</w:t>
            </w:r>
            <w:r w:rsidR="004C0D42">
              <w:t>..</w:t>
            </w:r>
            <w:proofErr w:type="gramEnd"/>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55FC613"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2D5AB044"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8"/>
              <w:overflowPunct/>
              <w:autoSpaceDE/>
              <w:autoSpaceDN/>
              <w:adjustRightInd/>
              <w:spacing w:after="160" w:line="259" w:lineRule="auto"/>
              <w:ind w:left="0"/>
              <w:textAlignment w:val="auto"/>
            </w:pPr>
          </w:p>
          <w:p w14:paraId="39972C6B" w14:textId="77777777" w:rsidR="00751F81" w:rsidRDefault="00751F81" w:rsidP="00751F81">
            <w:pPr>
              <w:pStyle w:val="af8"/>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lastRenderedPageBreak/>
              <w:t xml:space="preserve">Considering that, we would suggest </w:t>
            </w:r>
            <w:proofErr w:type="gramStart"/>
            <w:r>
              <w:rPr>
                <w:rFonts w:eastAsiaTheme="minorEastAsia"/>
                <w:lang w:eastAsia="zh-CN"/>
              </w:rPr>
              <w:t>to define</w:t>
            </w:r>
            <w:proofErr w:type="gramEnd"/>
            <w:r>
              <w:rPr>
                <w:rFonts w:eastAsiaTheme="minorEastAsia"/>
                <w:lang w:eastAsia="zh-CN"/>
              </w:rPr>
              <w:t xml:space="preserv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proofErr w:type="gramStart"/>
            <w:r w:rsidRPr="00914BE7">
              <w:rPr>
                <w:i/>
                <w:iCs/>
              </w:rPr>
              <w:t>).</w:t>
            </w:r>
            <w:r w:rsidRPr="00914BE7">
              <w:t>.</w:t>
            </w:r>
            <w:proofErr w:type="gramEnd"/>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Determination of overlap should be on slot level (for the smallest SCS between P(S)Cell and </w:t>
            </w:r>
            <w:proofErr w:type="spellStart"/>
            <w:r>
              <w:rPr>
                <w:rFonts w:eastAsia="MS Mincho"/>
                <w:lang w:val="en-US" w:eastAsia="ja-JP"/>
              </w:rPr>
              <w:t>sSCell</w:t>
            </w:r>
            <w:proofErr w:type="spellEnd"/>
            <w:r>
              <w:rPr>
                <w:rFonts w:eastAsia="MS Mincho"/>
                <w:lang w:val="en-US" w:eastAsia="ja-JP"/>
              </w:rPr>
              <w:t>).</w:t>
            </w:r>
          </w:p>
          <w:p w14:paraId="7C5C01C4"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7C4A91C8" w14:textId="77777777" w:rsidR="0042275B" w:rsidRPr="006746CF" w:rsidRDefault="0042275B" w:rsidP="001B5C3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8460" w:type="dxa"/>
          </w:tcPr>
          <w:p w14:paraId="7958D4B2" w14:textId="7777777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We prefer Approach 2 in order to differentiate Type A UE from Type B UE. </w:t>
            </w:r>
            <w:r>
              <w:rPr>
                <w:rFonts w:eastAsia="맑은 고딕"/>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4872DA38" w14:textId="77777777" w:rsidR="001B5C32" w:rsidRDefault="00AD3B39"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We a</w:t>
            </w:r>
            <w:r w:rsidR="001B5C32">
              <w:rPr>
                <w:rFonts w:eastAsia="맑은 고딕"/>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맑은 고딕"/>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8"/>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8460" w:type="dxa"/>
          </w:tcPr>
          <w:p w14:paraId="2D47AD16" w14:textId="77777777" w:rsidR="005E1D6A" w:rsidRPr="00197FC3" w:rsidRDefault="005E1D6A" w:rsidP="00B4044F">
            <w:pPr>
              <w:pStyle w:val="af8"/>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맑은 고딕"/>
                <w:lang w:val="en-US" w:eastAsia="ko-KR"/>
              </w:rPr>
            </w:pPr>
            <w:r>
              <w:rPr>
                <w:rFonts w:eastAsia="맑은 고딕"/>
                <w:lang w:val="en-US" w:eastAsia="ko-KR"/>
              </w:rPr>
              <w:t>Ericsson1</w:t>
            </w:r>
          </w:p>
        </w:tc>
        <w:tc>
          <w:tcPr>
            <w:tcW w:w="8460" w:type="dxa"/>
          </w:tcPr>
          <w:p w14:paraId="0B25EA7F"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w:t>
            </w:r>
            <w:proofErr w:type="spellStart"/>
            <w:r>
              <w:rPr>
                <w:rFonts w:eastAsiaTheme="minorEastAsia"/>
                <w:lang w:eastAsia="zh-CN"/>
              </w:rPr>
              <w:t>PCell</w:t>
            </w:r>
            <w:proofErr w:type="spellEnd"/>
            <w:r>
              <w:rPr>
                <w:rFonts w:eastAsiaTheme="minorEastAsia"/>
                <w:lang w:eastAsia="zh-CN"/>
              </w:rPr>
              <w:t xml:space="preserve"> slot. Type A+Alt2 removes this possibility. As a consequence, scheduling of broadcast transmissions (e.g. SI, paging) across all UEs in a e.g. FDD </w:t>
            </w:r>
            <w:proofErr w:type="spellStart"/>
            <w:r>
              <w:rPr>
                <w:rFonts w:eastAsiaTheme="minorEastAsia"/>
                <w:lang w:eastAsia="zh-CN"/>
              </w:rPr>
              <w:t>PCell</w:t>
            </w:r>
            <w:proofErr w:type="spellEnd"/>
            <w:r>
              <w:rPr>
                <w:rFonts w:eastAsiaTheme="minorEastAsia"/>
                <w:lang w:eastAsia="zh-CN"/>
              </w:rPr>
              <w:t xml:space="preserve">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w:t>
            </w:r>
            <w:proofErr w:type="spellStart"/>
            <w:r>
              <w:rPr>
                <w:rFonts w:eastAsiaTheme="minorEastAsia"/>
                <w:lang w:eastAsia="zh-CN"/>
              </w:rPr>
              <w:t>sSCell</w:t>
            </w:r>
            <w:proofErr w:type="spellEnd"/>
            <w:r>
              <w:rPr>
                <w:rFonts w:eastAsiaTheme="minorEastAsia"/>
                <w:lang w:eastAsia="zh-CN"/>
              </w:rPr>
              <w:t xml:space="preserve"> USS for even a single TypeA+Alt2 UE. </w:t>
            </w:r>
          </w:p>
          <w:p w14:paraId="62DAB9B2" w14:textId="54E5790D"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w:t>
            </w:r>
            <w:r>
              <w:rPr>
                <w:rFonts w:eastAsiaTheme="minorEastAsia"/>
                <w:lang w:eastAsia="zh-CN"/>
              </w:rPr>
              <w:lastRenderedPageBreak/>
              <w:t xml:space="preserve">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w:t>
            </w:r>
            <w:proofErr w:type="spellStart"/>
            <w:r>
              <w:rPr>
                <w:rFonts w:eastAsiaTheme="minorEastAsia"/>
                <w:lang w:eastAsia="zh-CN"/>
              </w:rPr>
              <w:t>PCell</w:t>
            </w:r>
            <w:proofErr w:type="spellEnd"/>
            <w:r>
              <w:rPr>
                <w:rFonts w:eastAsiaTheme="minorEastAsia"/>
                <w:lang w:eastAsia="zh-CN"/>
              </w:rPr>
              <w:t xml:space="preserve"> can never be scheduled with 44BDs as shown below).</w:t>
            </w:r>
          </w:p>
          <w:p w14:paraId="761790E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CN"/>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CN"/>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8"/>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CN"/>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w:t>
            </w:r>
            <w:proofErr w:type="spellStart"/>
            <w:r>
              <w:rPr>
                <w:rFonts w:eastAsiaTheme="minorEastAsia"/>
                <w:lang w:eastAsia="zh-CN"/>
              </w:rPr>
              <w:t>sSCell</w:t>
            </w:r>
            <w:proofErr w:type="spellEnd"/>
            <w:r>
              <w:rPr>
                <w:rFonts w:eastAsiaTheme="minorEastAsia"/>
                <w:lang w:eastAsia="zh-CN"/>
              </w:rPr>
              <w:t>’ (i.e., no constraint on (p-</w:t>
            </w:r>
            <w:proofErr w:type="gramStart"/>
            <w:r>
              <w:rPr>
                <w:rFonts w:eastAsiaTheme="minorEastAsia"/>
                <w:lang w:eastAsia="zh-CN"/>
              </w:rPr>
              <w:t>p)+</w:t>
            </w:r>
            <w:proofErr w:type="gramEnd"/>
            <w:r>
              <w:rPr>
                <w:rFonts w:eastAsiaTheme="minorEastAsia"/>
                <w:lang w:eastAsia="zh-CN"/>
              </w:rPr>
              <w:t>(s-s) scheduling). So, it is unclear how imposing a TDM constraint on just (p-</w:t>
            </w:r>
            <w:proofErr w:type="gramStart"/>
            <w:r>
              <w:rPr>
                <w:rFonts w:eastAsiaTheme="minorEastAsia"/>
                <w:lang w:eastAsia="zh-CN"/>
              </w:rPr>
              <w:t>p)+</w:t>
            </w:r>
            <w:proofErr w:type="gramEnd"/>
            <w:r>
              <w:rPr>
                <w:rFonts w:eastAsiaTheme="minorEastAsia"/>
                <w:lang w:eastAsia="zh-CN"/>
              </w:rPr>
              <w:t xml:space="preserve">(s-p)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8"/>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lastRenderedPageBreak/>
        <w:t>Proposal</w:t>
      </w:r>
      <w:r w:rsidR="00633834" w:rsidRPr="009B64A8">
        <w:rPr>
          <w:highlight w:val="yellow"/>
          <w:lang w:val="en-US" w:eastAsia="zh-CN"/>
        </w:rPr>
        <w:t xml:space="preserve"> 2v2-1</w:t>
      </w:r>
    </w:p>
    <w:p w14:paraId="612D1A99" w14:textId="76037C3D" w:rsidR="00633834" w:rsidRDefault="00B91277" w:rsidP="00633834">
      <w:pPr>
        <w:pStyle w:val="af8"/>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8"/>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 xml:space="preserve">All UEs (supporting cross-carrier scheduling from </w:t>
      </w:r>
      <w:proofErr w:type="spellStart"/>
      <w:r w:rsidRPr="00633834">
        <w:rPr>
          <w:strike/>
        </w:rPr>
        <w:t>SCell</w:t>
      </w:r>
      <w:proofErr w:type="spellEnd"/>
      <w:r w:rsidRPr="00633834">
        <w:rPr>
          <w:strike/>
        </w:rPr>
        <w:t xml:space="preserve"> to </w:t>
      </w:r>
      <w:proofErr w:type="spellStart"/>
      <w:r w:rsidRPr="00633834">
        <w:rPr>
          <w:strike/>
        </w:rPr>
        <w:t>PCell</w:t>
      </w:r>
      <w:proofErr w:type="spellEnd"/>
      <w:r w:rsidRPr="00633834">
        <w:rPr>
          <w:strike/>
        </w:rPr>
        <w:t xml:space="preserve">) can simultaneously monitor ‘USS sets (for P(S)Cell scheduling) on </w:t>
      </w:r>
      <w:proofErr w:type="spellStart"/>
      <w:r w:rsidRPr="00633834">
        <w:rPr>
          <w:strike/>
        </w:rPr>
        <w:t>sSCell</w:t>
      </w:r>
      <w:proofErr w:type="spellEnd"/>
      <w:r w:rsidRPr="00633834">
        <w:rPr>
          <w:strike/>
        </w:rPr>
        <w:t>’ and ‘Type 0/0A/1/2/CSS sets on P(S)Cell at least for broadcast DCI formats’</w:t>
      </w:r>
    </w:p>
    <w:p w14:paraId="1FABF4AD" w14:textId="5609A0B4" w:rsidR="00633834" w:rsidRP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 xml:space="preserve">supporting cross-carrier scheduling from </w:t>
      </w:r>
      <w:proofErr w:type="spellStart"/>
      <w:r w:rsidRPr="00633834">
        <w:rPr>
          <w:color w:val="C45911" w:themeColor="accent2" w:themeShade="BF"/>
        </w:rPr>
        <w:t>sSCell</w:t>
      </w:r>
      <w:proofErr w:type="spellEnd"/>
      <w:r w:rsidRPr="00633834">
        <w:rPr>
          <w:color w:val="C45911" w:themeColor="accent2" w:themeShade="BF"/>
        </w:rPr>
        <w:t xml:space="preserve"> to P(S)Cell</w:t>
      </w:r>
    </w:p>
    <w:p w14:paraId="5B7AEBE7" w14:textId="7F55A549" w:rsid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 xml:space="preserve">Separate UE capability/incapability is introduced to indicate support/no support of simultaneous monitoring of ‘USS sets (for P(S)Cell scheduling) on </w:t>
      </w:r>
      <w:proofErr w:type="spellStart"/>
      <w:r w:rsidRPr="00633834">
        <w:rPr>
          <w:strike/>
        </w:rPr>
        <w:t>sSCell</w:t>
      </w:r>
      <w:proofErr w:type="spellEnd"/>
      <w:r w:rsidRPr="00633834">
        <w:rPr>
          <w:strike/>
        </w:rPr>
        <w:t>’ and ‘Type 0/0A/1/2/CSS sets on P(S)Cell for unicast DCI formats’</w:t>
      </w:r>
    </w:p>
    <w:p w14:paraId="10F0F6DD" w14:textId="77777777" w:rsidR="00633834" w:rsidRDefault="00633834" w:rsidP="00633834">
      <w:pPr>
        <w:pStyle w:val="af8"/>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03C3E79A"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t xml:space="preserve">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8"/>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8"/>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8"/>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8"/>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w:t>
      </w:r>
      <w:proofErr w:type="spellStart"/>
      <w:r w:rsidRPr="003C072E">
        <w:rPr>
          <w:rFonts w:eastAsia="Times New Roman"/>
          <w:lang w:eastAsia="ja-JP"/>
        </w:rPr>
        <w:t>sSCell</w:t>
      </w:r>
      <w:proofErr w:type="spellEnd"/>
      <w:r w:rsidRPr="003C072E">
        <w:rPr>
          <w:rFonts w:eastAsia="Times New Roman"/>
          <w:lang w:eastAsia="ja-JP"/>
        </w:rPr>
        <w:t xml:space="preserve">, the BD/CCE limit on this slot is determined </w:t>
      </w:r>
      <w:r w:rsidRPr="003C072E">
        <w:rPr>
          <w:rFonts w:eastAsia="MS Mincho"/>
          <w:lang w:eastAsia="ja-JP"/>
        </w:rPr>
        <w:t xml:space="preserve">based on the </w:t>
      </w:r>
      <w:proofErr w:type="spellStart"/>
      <w:r w:rsidRPr="003C072E">
        <w:rPr>
          <w:rFonts w:eastAsia="MS Mincho"/>
          <w:lang w:eastAsia="ja-JP"/>
        </w:rPr>
        <w:t>sSCell</w:t>
      </w:r>
      <w:proofErr w:type="spellEnd"/>
      <w:r w:rsidRPr="003C072E">
        <w:rPr>
          <w:rFonts w:eastAsia="MS Mincho"/>
          <w:lang w:eastAsia="ja-JP"/>
        </w:rPr>
        <w:t xml:space="preserve"> configurations</w:t>
      </w:r>
    </w:p>
    <w:p w14:paraId="361031B4"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6"/>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맑은 고딕"/>
                <w:lang w:val="en-US" w:eastAsia="ko-KR"/>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맑은 고딕"/>
                <w:lang w:eastAsia="ko-KR"/>
              </w:rPr>
            </w:pPr>
            <w:r>
              <w:rPr>
                <w:rFonts w:eastAsia="맑은 고딕" w:hint="eastAsia"/>
                <w:lang w:eastAsia="ko-KR"/>
              </w:rPr>
              <w:t>Su</w:t>
            </w:r>
            <w:r>
              <w:rPr>
                <w:rFonts w:eastAsia="맑은 고딕"/>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맑은 고딕"/>
                <w:lang w:val="en-US" w:eastAsia="ko-KR"/>
              </w:rPr>
            </w:pPr>
            <w:r>
              <w:rPr>
                <w:rFonts w:eastAsia="MS Mincho"/>
                <w:lang w:val="en-US" w:eastAsia="ja-JP"/>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w:t>
            </w:r>
            <w:proofErr w:type="spellStart"/>
            <w:r w:rsidRPr="00300202">
              <w:rPr>
                <w:rFonts w:eastAsiaTheme="minorEastAsia"/>
                <w:lang w:eastAsia="zh-CN"/>
              </w:rPr>
              <w:t>PCell</w:t>
            </w:r>
            <w:proofErr w:type="spellEnd"/>
            <w:r w:rsidRPr="00300202">
              <w:rPr>
                <w:rFonts w:eastAsiaTheme="minorEastAsia"/>
                <w:lang w:eastAsia="zh-CN"/>
              </w:rPr>
              <w:t xml:space="preserve"> have to </w:t>
            </w:r>
            <w:proofErr w:type="spellStart"/>
            <w:r w:rsidRPr="00300202">
              <w:rPr>
                <w:rFonts w:eastAsiaTheme="minorEastAsia"/>
                <w:lang w:eastAsia="zh-CN"/>
              </w:rPr>
              <w:t>reprovisioned</w:t>
            </w:r>
            <w:proofErr w:type="spellEnd"/>
          </w:p>
          <w:p w14:paraId="7545932E"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af8"/>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 xml:space="preserve">broadcast transmissions (e.g. SI, paging) in each slot for FDD </w:t>
            </w:r>
            <w:proofErr w:type="spellStart"/>
            <w:r w:rsidRPr="0015363A">
              <w:rPr>
                <w:rFonts w:eastAsiaTheme="minorEastAsia"/>
                <w:lang w:eastAsia="zh-CN"/>
              </w:rPr>
              <w:t>PCell</w:t>
            </w:r>
            <w:proofErr w:type="spellEnd"/>
            <w:r w:rsidRPr="0015363A">
              <w:rPr>
                <w:rFonts w:eastAsiaTheme="minorEastAsia"/>
                <w:lang w:eastAsia="zh-CN"/>
              </w:rPr>
              <w:t>?</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CN"/>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맑은 고딕"/>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w:t>
            </w:r>
            <w:proofErr w:type="spellStart"/>
            <w:r w:rsidR="008A0E6F">
              <w:rPr>
                <w:rFonts w:eastAsiaTheme="minorEastAsia"/>
                <w:lang w:eastAsia="zh-CN"/>
              </w:rPr>
              <w:t>SpCell</w:t>
            </w:r>
            <w:proofErr w:type="spellEnd"/>
            <w:r w:rsidR="008A0E6F">
              <w:rPr>
                <w:rFonts w:eastAsiaTheme="minorEastAsia"/>
                <w:lang w:eastAsia="zh-CN"/>
              </w:rPr>
              <w:t xml:space="preserve"> and </w:t>
            </w:r>
            <w:proofErr w:type="spellStart"/>
            <w:r w:rsidR="008A0E6F">
              <w:rPr>
                <w:rFonts w:eastAsiaTheme="minorEastAsia"/>
                <w:lang w:eastAsia="zh-CN"/>
              </w:rPr>
              <w:t>sSCell</w:t>
            </w:r>
            <w:proofErr w:type="spellEnd"/>
            <w:r w:rsidR="008A0E6F">
              <w:rPr>
                <w:rFonts w:eastAsiaTheme="minorEastAsia"/>
                <w:lang w:eastAsia="zh-CN"/>
              </w:rPr>
              <w:t xml:space="preserve">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 xml:space="preserve">There might be some simplification to UE, but for </w:t>
            </w:r>
            <w:proofErr w:type="spellStart"/>
            <w:r w:rsidR="008A0E6F">
              <w:rPr>
                <w:rFonts w:eastAsiaTheme="minorEastAsia"/>
                <w:lang w:eastAsia="zh-CN"/>
              </w:rPr>
              <w:t>sSCell</w:t>
            </w:r>
            <w:proofErr w:type="spellEnd"/>
            <w:r w:rsidR="008A0E6F">
              <w:rPr>
                <w:rFonts w:eastAsiaTheme="minorEastAsia"/>
                <w:lang w:eastAsia="zh-CN"/>
              </w:rPr>
              <w:t xml:space="preserve">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 xml:space="preserve"> simultaneously. There is nothing about USS on </w:t>
            </w:r>
            <w:proofErr w:type="spellStart"/>
            <w:r>
              <w:rPr>
                <w:rFonts w:eastAsiaTheme="minorEastAsia"/>
                <w:lang w:eastAsia="zh-CN"/>
              </w:rPr>
              <w:t>SCell</w:t>
            </w:r>
            <w:proofErr w:type="spellEnd"/>
            <w:r>
              <w:rPr>
                <w:rFonts w:eastAsiaTheme="minorEastAsia"/>
                <w:lang w:eastAsia="zh-CN"/>
              </w:rPr>
              <w:t xml:space="preserve"> and type-0/0a/1/2 CSS when we define type A UE. For type A UE, we don’t think there is any issue to monitor USS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맑은 고딕" w:hint="eastAsia"/>
                <w:lang w:eastAsia="ko-KR"/>
              </w:rPr>
            </w:pPr>
            <w:r>
              <w:rPr>
                <w:rFonts w:eastAsia="맑은 고딕" w:hint="eastAsia"/>
                <w:lang w:eastAsia="ko-KR"/>
              </w:rPr>
              <w:t>W</w:t>
            </w:r>
            <w:r>
              <w:rPr>
                <w:rFonts w:eastAsia="맑은 고딕"/>
                <w:lang w:eastAsia="ko-KR"/>
              </w:rPr>
              <w:t>e are OK with Approach 1.</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af8"/>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8"/>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af8"/>
        <w:numPr>
          <w:ilvl w:val="2"/>
          <w:numId w:val="29"/>
        </w:numPr>
        <w:rPr>
          <w:lang w:val="en-US" w:eastAsia="zh-CN"/>
        </w:rPr>
      </w:pPr>
      <w:r>
        <w:rPr>
          <w:rFonts w:ascii="Times" w:eastAsia="DengXian" w:hAnsi="Times" w:cs="Times"/>
          <w:szCs w:val="22"/>
          <w:lang w:eastAsia="zh-CN"/>
        </w:rPr>
        <w:lastRenderedPageBreak/>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0A40B175" w14:textId="12D35EDE" w:rsidR="0041491C" w:rsidRPr="0041491C" w:rsidRDefault="0041491C" w:rsidP="00316516">
      <w:pPr>
        <w:pStyle w:val="af8"/>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af8"/>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27824DE6" w14:textId="7FD41104" w:rsidR="0041491C" w:rsidRPr="0041491C" w:rsidRDefault="0041491C" w:rsidP="00316516">
      <w:pPr>
        <w:pStyle w:val="af8"/>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6"/>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맑은 고딕"/>
                <w:lang w:val="en-US" w:eastAsia="ko-KR"/>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맑은 고딕"/>
                <w:lang w:eastAsia="ko-KR"/>
              </w:rPr>
            </w:pPr>
            <w:r>
              <w:rPr>
                <w:rFonts w:eastAsia="맑은 고딕"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맑은 고딕"/>
                <w:lang w:val="en-US" w:eastAsia="ko-KR"/>
              </w:rPr>
            </w:pPr>
            <w:r>
              <w:rPr>
                <w:rFonts w:eastAsia="맑은 고딕"/>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맑은 고딕"/>
                <w:lang w:eastAsia="ko-KR"/>
              </w:rPr>
              <w:t xml:space="preserve">We are confused by this proposal. The WA we made in RAN1#104-e is to support </w:t>
            </w:r>
            <w:r w:rsidRPr="00E02FCD">
              <w:t xml:space="preserve">DCI formats 0_1/1_1/0_2/1_2 </w:t>
            </w:r>
            <w:r>
              <w:t xml:space="preserve">monitoring </w:t>
            </w:r>
            <w:r w:rsidRPr="00E02FCD">
              <w:t xml:space="preserve">on </w:t>
            </w:r>
            <w:proofErr w:type="spellStart"/>
            <w:r w:rsidRPr="00E02FCD">
              <w:t>PCell</w:t>
            </w:r>
            <w:proofErr w:type="spellEnd"/>
            <w:r w:rsidRPr="00E02FCD">
              <w:t>/</w:t>
            </w:r>
            <w:proofErr w:type="spellStart"/>
            <w:r w:rsidRPr="00E02FCD">
              <w:t>PSCell</w:t>
            </w:r>
            <w:proofErr w:type="spellEnd"/>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맑은 고딕"/>
                <w:lang w:eastAsia="ko-KR"/>
              </w:rPr>
            </w:pPr>
            <w:r>
              <w:rPr>
                <w:rFonts w:eastAsia="맑은 고딕"/>
                <w:lang w:eastAsia="ko-KR"/>
              </w:rPr>
              <w:t xml:space="preserve">We do not think we need to revert or change the WA, in summary, </w:t>
            </w:r>
          </w:p>
          <w:p w14:paraId="1F77A669" w14:textId="77777777" w:rsidR="00737C29" w:rsidRPr="00E6044A" w:rsidRDefault="00737C29" w:rsidP="00737C29">
            <w:pPr>
              <w:pStyle w:val="af8"/>
              <w:numPr>
                <w:ilvl w:val="0"/>
                <w:numId w:val="29"/>
              </w:numPr>
              <w:overflowPunct/>
              <w:autoSpaceDE/>
              <w:autoSpaceDN/>
              <w:adjustRightInd/>
              <w:spacing w:after="160" w:line="259" w:lineRule="auto"/>
              <w:rPr>
                <w:rFonts w:eastAsia="맑은 고딕"/>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af8"/>
              <w:numPr>
                <w:ilvl w:val="0"/>
                <w:numId w:val="29"/>
              </w:numPr>
              <w:overflowPunct/>
              <w:autoSpaceDE/>
              <w:autoSpaceDN/>
              <w:adjustRightInd/>
              <w:spacing w:after="160" w:line="259" w:lineRule="auto"/>
              <w:rPr>
                <w:rFonts w:eastAsia="맑은 고딕"/>
                <w:lang w:eastAsia="ko-KR"/>
              </w:rPr>
            </w:pPr>
            <w:r>
              <w:rPr>
                <w:rFonts w:eastAsia="맑은 고딕"/>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맑은 고딕"/>
                <w:lang w:val="en-US" w:eastAsia="ko-KR"/>
              </w:rPr>
            </w:pPr>
            <w:r>
              <w:rPr>
                <w:rFonts w:eastAsia="맑은 고딕"/>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맑은 고딕"/>
                <w:lang w:eastAsia="ko-KR"/>
              </w:rPr>
            </w:pPr>
            <w:r>
              <w:rPr>
                <w:rFonts w:eastAsia="맑은 고딕"/>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 xml:space="preserve">When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is configured, UE can be configured to monitor DCI formats 0_1/1_1/0_2/1_2 that schedule PDSCH/PUSCH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USS set(s), and/or on </w:t>
            </w:r>
            <w:proofErr w:type="spellStart"/>
            <w:r w:rsidRPr="00816D5E">
              <w:rPr>
                <w:lang w:eastAsia="zh-CN"/>
              </w:rPr>
              <w:t>sSCell</w:t>
            </w:r>
            <w:proofErr w:type="spellEnd"/>
            <w:r w:rsidRPr="00816D5E">
              <w:rPr>
                <w:lang w:eastAsia="zh-CN"/>
              </w:rPr>
              <w:t xml:space="preserve">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 xml:space="preserve">The WA to be confirmed after agreements are made on PDCCH BD/CCE handling and PDCCH overbooking handling for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 xml:space="preserve">Specs also allow UEs supporting functionality of only Alt-1. Capability </w:t>
            </w:r>
            <w:proofErr w:type="spellStart"/>
            <w:r w:rsidRPr="00816D5E">
              <w:rPr>
                <w:lang w:eastAsia="zh-CN"/>
              </w:rPr>
              <w:t>signaling</w:t>
            </w:r>
            <w:proofErr w:type="spellEnd"/>
            <w:r w:rsidRPr="00816D5E">
              <w:rPr>
                <w:lang w:eastAsia="zh-CN"/>
              </w:rPr>
              <w:t xml:space="preserve">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맑은 고딕"/>
                <w:lang w:eastAsia="ko-KR"/>
              </w:rPr>
            </w:pPr>
          </w:p>
          <w:p w14:paraId="6DE48843" w14:textId="221E5D06" w:rsidR="00977A98" w:rsidRDefault="00977A98" w:rsidP="00035322">
            <w:pPr>
              <w:overflowPunct/>
              <w:autoSpaceDE/>
              <w:autoSpaceDN/>
              <w:adjustRightInd/>
              <w:spacing w:after="160" w:line="259" w:lineRule="auto"/>
              <w:rPr>
                <w:rFonts w:eastAsia="맑은 고딕"/>
                <w:lang w:eastAsia="ko-KR"/>
              </w:rPr>
            </w:pPr>
            <w:r>
              <w:rPr>
                <w:rFonts w:eastAsia="맑은 고딕"/>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맑은 고딕"/>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맑은 고딕"/>
                <w:lang w:eastAsia="ko-KR"/>
              </w:rPr>
            </w:pPr>
            <w:r>
              <w:rPr>
                <w:rFonts w:eastAsia="MS Mincho"/>
                <w:lang w:val="en-US" w:eastAsia="ja-JP"/>
              </w:rPr>
              <w:t xml:space="preserve">Option 2. We don’t see the reason to restrict the DCI formats transmitted on the scheduled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맑은 고딕" w:hint="eastAsia"/>
                <w:lang w:val="en-US" w:eastAsia="ko-KR"/>
              </w:rPr>
            </w:pPr>
            <w:r>
              <w:rPr>
                <w:rFonts w:eastAsia="맑은 고딕" w:hint="eastAsia"/>
                <w:lang w:val="en-US" w:eastAsia="ko-KR"/>
              </w:rPr>
              <w:t>W</w:t>
            </w:r>
            <w:r>
              <w:rPr>
                <w:rFonts w:eastAsia="맑은 고딕"/>
                <w:lang w:val="en-US" w:eastAsia="ko-KR"/>
              </w:rPr>
              <w:t>e support Option 2. We agree with Xiaomi.</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af8"/>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lastRenderedPageBreak/>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618CA3AF"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맑은 고딕" w:hint="eastAsia"/>
                <w:lang w:eastAsia="ko-KR"/>
              </w:rPr>
              <w:t>LG Electronics</w:t>
            </w:r>
          </w:p>
        </w:tc>
        <w:tc>
          <w:tcPr>
            <w:tcW w:w="8460" w:type="dxa"/>
          </w:tcPr>
          <w:p w14:paraId="5E1F2C10"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460" w:type="dxa"/>
          </w:tcPr>
          <w:p w14:paraId="439371A5" w14:textId="7777777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맑은 고딕"/>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맑은 고딕"/>
                <w:lang w:eastAsia="ko-KR"/>
              </w:rPr>
            </w:pPr>
            <w:r>
              <w:rPr>
                <w:rFonts w:eastAsia="맑은 고딕"/>
                <w:lang w:eastAsia="ko-KR"/>
              </w:rPr>
              <w:t>OPPO</w:t>
            </w:r>
          </w:p>
        </w:tc>
        <w:tc>
          <w:tcPr>
            <w:tcW w:w="8460" w:type="dxa"/>
          </w:tcPr>
          <w:p w14:paraId="38B13A2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t>Proposal 4</w:t>
      </w:r>
    </w:p>
    <w:p w14:paraId="6183391C" w14:textId="77777777" w:rsidR="00F062AA" w:rsidRPr="00440C91" w:rsidRDefault="00F062AA" w:rsidP="00316516">
      <w:pPr>
        <w:pStyle w:val="af8"/>
        <w:numPr>
          <w:ilvl w:val="0"/>
          <w:numId w:val="21"/>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lastRenderedPageBreak/>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0720E57" w14:textId="77777777" w:rsidR="0042275B" w:rsidRPr="008C2807"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Could explain a bit more why this is needed? Our understanding is the intention is to keep DCI size budget. However, there seems to be other fields likely not aligned. </w:t>
            </w:r>
            <w:proofErr w:type="gramStart"/>
            <w:r>
              <w:rPr>
                <w:rFonts w:eastAsiaTheme="minorEastAsia"/>
                <w:lang w:eastAsia="zh-CN"/>
              </w:rPr>
              <w:t>So</w:t>
            </w:r>
            <w:proofErr w:type="gramEnd"/>
            <w:r>
              <w:rPr>
                <w:rFonts w:eastAsiaTheme="minorEastAsia"/>
                <w:lang w:eastAsia="zh-CN"/>
              </w:rPr>
              <w:t xml:space="preserve">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637" w:type="dxa"/>
          </w:tcPr>
          <w:p w14:paraId="453238D9"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 xml:space="preserve">We need </w:t>
            </w:r>
            <w:r>
              <w:rPr>
                <w:rFonts w:eastAsia="맑은 고딕"/>
                <w:lang w:eastAsia="ko-KR"/>
              </w:rPr>
              <w:t xml:space="preserve">a </w:t>
            </w:r>
            <w:r>
              <w:rPr>
                <w:rFonts w:eastAsia="맑은 고딕" w:hint="eastAsia"/>
                <w:lang w:eastAsia="ko-KR"/>
              </w:rPr>
              <w:t xml:space="preserve">clarification on what is the consequence of not </w:t>
            </w:r>
            <w:r>
              <w:rPr>
                <w:rFonts w:eastAsia="맑은 고딕"/>
                <w:lang w:eastAsia="ko-KR"/>
              </w:rPr>
              <w:t>tak</w:t>
            </w:r>
            <w:r>
              <w:rPr>
                <w:rFonts w:eastAsia="맑은 고딕" w:hint="eastAsia"/>
                <w:lang w:eastAsia="ko-KR"/>
              </w:rPr>
              <w:t xml:space="preserve">ing </w:t>
            </w:r>
            <w:r>
              <w:rPr>
                <w:rFonts w:eastAsia="맑은 고딕"/>
                <w:lang w:eastAsia="ko-KR"/>
              </w:rPr>
              <w:t xml:space="preserve">Proposal 4. According to DCI size alignment specified in 212, in case DCI size budget allocated for C-RNTI for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is exceeded, UE will add padding bits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to be aligned with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sSCell</w:t>
            </w:r>
            <w:proofErr w:type="spellEnd"/>
            <w:r>
              <w:rPr>
                <w:rFonts w:eastAsia="맑은 고딕"/>
                <w:lang w:eastAsia="ko-KR"/>
              </w:rPr>
              <w:t xml:space="preserve"> (scheduling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If this is the case, we may not need to additionally include CIF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w:t>
            </w:r>
          </w:p>
          <w:p w14:paraId="6578A05F"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p>
          <w:p w14:paraId="5FAD488F" w14:textId="39D7CDF9"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lang w:eastAsia="ko-KR"/>
              </w:rPr>
              <w:t>In addition, if CIF can be included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it should be clarified whether CIF value in non-</w:t>
            </w:r>
            <w:proofErr w:type="spellStart"/>
            <w:r>
              <w:rPr>
                <w:rFonts w:eastAsia="맑은 고딕"/>
                <w:lang w:eastAsia="ko-KR"/>
              </w:rPr>
              <w:t>fallback</w:t>
            </w:r>
            <w:proofErr w:type="spellEnd"/>
            <w:r>
              <w:rPr>
                <w:rFonts w:eastAsia="맑은 고딕"/>
                <w:lang w:eastAsia="ko-KR"/>
              </w:rPr>
              <w:t xml:space="preserve"> DCI (scheduling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on </w:t>
            </w:r>
            <w:proofErr w:type="spellStart"/>
            <w:r>
              <w:rPr>
                <w:rFonts w:eastAsia="맑은 고딕"/>
                <w:lang w:eastAsia="ko-KR"/>
              </w:rPr>
              <w:t>sSCell</w:t>
            </w:r>
            <w:proofErr w:type="spellEnd"/>
            <w:r>
              <w:rPr>
                <w:rFonts w:eastAsia="맑은 고딕"/>
                <w:lang w:eastAsia="ko-KR"/>
              </w:rPr>
              <w:t xml:space="preserve"> is the same with CIF value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637" w:type="dxa"/>
          </w:tcPr>
          <w:p w14:paraId="2CA3BCA2" w14:textId="77777777" w:rsidR="001B5C32" w:rsidRP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w:t>
            </w:r>
          </w:p>
        </w:tc>
        <w:tc>
          <w:tcPr>
            <w:tcW w:w="6930" w:type="dxa"/>
          </w:tcPr>
          <w:p w14:paraId="208852D8" w14:textId="7777777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맑은 고딕"/>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1637" w:type="dxa"/>
          </w:tcPr>
          <w:p w14:paraId="04988064"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p>
        </w:tc>
        <w:tc>
          <w:tcPr>
            <w:tcW w:w="6930" w:type="dxa"/>
          </w:tcPr>
          <w:p w14:paraId="698227A2" w14:textId="1CA73FAF"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Does this proposal provide a cross-check condition of RRC configuration for CIF or an overriding condition upon CIF where the CIF configuration for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is overridden by something on </w:t>
            </w:r>
            <w:proofErr w:type="spellStart"/>
            <w:r>
              <w:rPr>
                <w:rFonts w:eastAsia="맑은 고딕"/>
                <w:lang w:eastAsia="ko-KR"/>
              </w:rPr>
              <w:t>sSCell</w:t>
            </w:r>
            <w:proofErr w:type="spellEnd"/>
            <w:r>
              <w:rPr>
                <w:rFonts w:eastAsia="맑은 고딕"/>
                <w:lang w:eastAsia="ko-KR"/>
              </w:rPr>
              <w:t xml:space="preserve">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8"/>
              <w:overflowPunct/>
              <w:autoSpaceDE/>
              <w:autoSpaceDN/>
              <w:adjustRightInd/>
              <w:spacing w:after="160" w:line="259" w:lineRule="auto"/>
              <w:ind w:left="0"/>
              <w:textAlignment w:val="auto"/>
              <w:rPr>
                <w:rFonts w:eastAsia="맑은 고딕"/>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lastRenderedPageBreak/>
              <w:t>Ericsson1</w:t>
            </w:r>
          </w:p>
        </w:tc>
        <w:tc>
          <w:tcPr>
            <w:tcW w:w="1637" w:type="dxa"/>
          </w:tcPr>
          <w:p w14:paraId="7B0579F3" w14:textId="6D5ED16A"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8"/>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8"/>
              <w:overflowPunct/>
              <w:autoSpaceDE/>
              <w:autoSpaceDN/>
              <w:adjustRightInd/>
              <w:spacing w:after="160" w:line="259" w:lineRule="auto"/>
              <w:ind w:left="0"/>
              <w:textAlignment w:val="auto"/>
              <w:rPr>
                <w:rFonts w:eastAsia="맑은 고딕"/>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8"/>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8"/>
              <w:overflowPunct/>
              <w:autoSpaceDE/>
              <w:autoSpaceDN/>
              <w:adjustRightInd/>
              <w:spacing w:after="160" w:line="259" w:lineRule="auto"/>
              <w:ind w:left="0"/>
              <w:textAlignment w:val="auto"/>
            </w:pPr>
          </w:p>
          <w:p w14:paraId="17197966" w14:textId="37FB24C1" w:rsidR="00782D40" w:rsidRDefault="00782D40" w:rsidP="00FE35EE">
            <w:pPr>
              <w:pStyle w:val="af8"/>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8"/>
              <w:overflowPunct/>
              <w:autoSpaceDE/>
              <w:autoSpaceDN/>
              <w:adjustRightInd/>
              <w:spacing w:after="160" w:line="259" w:lineRule="auto"/>
              <w:ind w:left="0"/>
              <w:textAlignment w:val="auto"/>
            </w:pPr>
          </w:p>
          <w:p w14:paraId="68B136C6" w14:textId="60995717" w:rsidR="001D5041" w:rsidRDefault="001D5041" w:rsidP="00316516">
            <w:pPr>
              <w:pStyle w:val="af8"/>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8"/>
              <w:overflowPunct/>
              <w:autoSpaceDE/>
              <w:autoSpaceDN/>
              <w:adjustRightInd/>
              <w:spacing w:after="160" w:line="259" w:lineRule="auto"/>
              <w:ind w:left="0"/>
              <w:textAlignment w:val="auto"/>
            </w:pPr>
          </w:p>
          <w:p w14:paraId="560084CB" w14:textId="55641304" w:rsidR="001D5041" w:rsidRDefault="001D5041" w:rsidP="00316516">
            <w:pPr>
              <w:pStyle w:val="af8"/>
              <w:numPr>
                <w:ilvl w:val="0"/>
                <w:numId w:val="21"/>
              </w:numPr>
              <w:overflowPunct/>
              <w:autoSpaceDE/>
              <w:autoSpaceDN/>
              <w:adjustRightInd/>
              <w:spacing w:after="160" w:line="259" w:lineRule="auto"/>
              <w:textAlignment w:val="auto"/>
            </w:pPr>
            <w:r>
              <w:t>@</w:t>
            </w:r>
            <w:proofErr w:type="spellStart"/>
            <w:r>
              <w:t>Oppo</w:t>
            </w:r>
            <w:proofErr w:type="spellEnd"/>
            <w:r>
              <w:t xml:space="preserve"> –</w:t>
            </w:r>
            <w:r w:rsidR="00782D40">
              <w:t xml:space="preserve"> CIF is only configured for </w:t>
            </w:r>
            <w:proofErr w:type="spellStart"/>
            <w:r w:rsidR="00782D40">
              <w:t>sSCell</w:t>
            </w:r>
            <w:proofErr w:type="spellEnd"/>
            <w:r w:rsidR="00782D40">
              <w:t xml:space="preserve"> (per previous agreement). There wouldn’t be a separate CIF configuration for P(S)Cell. If CIF of n bits with value X is configured for </w:t>
            </w:r>
            <w:proofErr w:type="spellStart"/>
            <w:r w:rsidR="00782D40">
              <w:t>sSCell</w:t>
            </w:r>
            <w:proofErr w:type="spellEnd"/>
            <w:r w:rsidR="00782D40">
              <w:t>, then according to the proposal a CIF field of n bits is appended to non-</w:t>
            </w:r>
            <w:proofErr w:type="spellStart"/>
            <w:r w:rsidR="00782D40">
              <w:t>fallback</w:t>
            </w:r>
            <w:proofErr w:type="spellEnd"/>
            <w:r w:rsidR="00782D40">
              <w:t xml:space="preserve">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맑은 고딕"/>
                <w:lang w:val="en-US" w:eastAsia="ko-KR"/>
              </w:rPr>
            </w:pPr>
            <w:r>
              <w:rPr>
                <w:rFonts w:eastAsia="맑은 고딕" w:hint="eastAsia"/>
                <w:lang w:val="en-US" w:eastAsia="ko-KR"/>
              </w:rPr>
              <w:t>LG Electronics</w:t>
            </w:r>
          </w:p>
        </w:tc>
        <w:tc>
          <w:tcPr>
            <w:tcW w:w="1637" w:type="dxa"/>
          </w:tcPr>
          <w:p w14:paraId="5F4A435C" w14:textId="77777777" w:rsidR="00B64F5E" w:rsidRDefault="00B64F5E"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Thanks for the response.</w:t>
            </w:r>
          </w:p>
          <w:p w14:paraId="5630126C" w14:textId="77777777" w:rsidR="00B64F5E" w:rsidRDefault="0071533A" w:rsidP="007D7C17">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Follow-up question: What is the problem if UE has two different sizes of DCI format 1_1? </w:t>
            </w:r>
            <w:r w:rsidR="007D7C17">
              <w:rPr>
                <w:rFonts w:eastAsia="맑은 고딕"/>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8"/>
              <w:overflowPunct/>
              <w:autoSpaceDE/>
              <w:autoSpaceDN/>
              <w:adjustRightInd/>
              <w:spacing w:after="160" w:line="259" w:lineRule="auto"/>
              <w:ind w:left="0"/>
              <w:textAlignment w:val="auto"/>
              <w:rPr>
                <w:rFonts w:eastAsia="맑은 고딕"/>
                <w:lang w:eastAsia="ko-KR"/>
              </w:rPr>
            </w:pPr>
          </w:p>
          <w:p w14:paraId="3F070FEA" w14:textId="53803140" w:rsidR="007D7C17" w:rsidRPr="0071533A" w:rsidRDefault="007D7C17" w:rsidP="00FD49BE">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8"/>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w:t>
      </w:r>
      <w:proofErr w:type="gramStart"/>
      <w:r>
        <w:rPr>
          <w:lang w:eastAsia="zh-CN"/>
        </w:rPr>
        <w:t xml:space="preserve">using  </w:t>
      </w:r>
      <w:r w:rsidRPr="00BE5C6F">
        <w:rPr>
          <w:i/>
          <w:iCs/>
          <w:lang w:eastAsia="zh-CN"/>
        </w:rPr>
        <w:t>ca</w:t>
      </w:r>
      <w:proofErr w:type="gramEnd"/>
      <w:r w:rsidRPr="00BE5C6F">
        <w:rPr>
          <w:i/>
          <w:iCs/>
          <w:lang w:eastAsia="zh-CN"/>
        </w:rPr>
        <w:t>-</w:t>
      </w:r>
      <w:proofErr w:type="spellStart"/>
      <w:r w:rsidRPr="00BE5C6F">
        <w:rPr>
          <w:i/>
          <w:iCs/>
          <w:lang w:eastAsia="zh-CN"/>
        </w:rPr>
        <w:t>SlotOffset</w:t>
      </w:r>
      <w:proofErr w:type="spellEnd"/>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P(S)Cell/</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7E56AC30"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4D2EA7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8"/>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w:t>
      </w:r>
      <w:proofErr w:type="gramStart"/>
      <w:r>
        <w:rPr>
          <w:lang w:eastAsia="zh-CN"/>
        </w:rPr>
        <w:t xml:space="preserve">using  </w:t>
      </w:r>
      <w:r w:rsidRPr="00BE5C6F">
        <w:rPr>
          <w:i/>
          <w:iCs/>
          <w:lang w:eastAsia="zh-CN"/>
        </w:rPr>
        <w:t>ca</w:t>
      </w:r>
      <w:proofErr w:type="gramEnd"/>
      <w:r w:rsidRPr="00BE5C6F">
        <w:rPr>
          <w:i/>
          <w:iCs/>
          <w:lang w:eastAsia="zh-CN"/>
        </w:rPr>
        <w:t>-</w:t>
      </w:r>
      <w:proofErr w:type="spellStart"/>
      <w:r w:rsidRPr="00BE5C6F">
        <w:rPr>
          <w:i/>
          <w:iCs/>
          <w:lang w:eastAsia="zh-CN"/>
        </w:rPr>
        <w:t>SlotOffset</w:t>
      </w:r>
      <w:proofErr w:type="spellEnd"/>
      <w:r>
        <w:rPr>
          <w:i/>
          <w:iCs/>
          <w:lang w:eastAsia="zh-CN"/>
        </w:rPr>
        <w:t xml:space="preserve"> </w:t>
      </w:r>
      <w:r>
        <w:rPr>
          <w:lang w:eastAsia="zh-CN"/>
        </w:rPr>
        <w:t>)</w:t>
      </w:r>
    </w:p>
    <w:p w14:paraId="79F92506" w14:textId="77777777" w:rsidR="00BE2BF2" w:rsidRPr="00BE446B" w:rsidRDefault="00BE2BF2" w:rsidP="00316516">
      <w:pPr>
        <w:pStyle w:val="af8"/>
        <w:numPr>
          <w:ilvl w:val="1"/>
          <w:numId w:val="21"/>
        </w:numPr>
        <w:rPr>
          <w:color w:val="C45911" w:themeColor="accent2" w:themeShade="BF"/>
          <w:lang w:val="en-US" w:eastAsia="zh-CN"/>
        </w:rPr>
      </w:pPr>
      <w:r w:rsidRPr="00BE446B">
        <w:rPr>
          <w:color w:val="C45911" w:themeColor="accent2" w:themeShade="BF"/>
          <w:lang w:val="en-US" w:eastAsia="zh-CN"/>
        </w:rPr>
        <w:t xml:space="preserve">FFS: case when </w:t>
      </w:r>
      <w:proofErr w:type="spellStart"/>
      <w:r w:rsidRPr="00BE446B">
        <w:rPr>
          <w:color w:val="C45911" w:themeColor="accent2" w:themeShade="BF"/>
          <w:lang w:val="en-US" w:eastAsia="zh-CN"/>
        </w:rPr>
        <w:t>sSCell</w:t>
      </w:r>
      <w:proofErr w:type="spellEnd"/>
      <w:r w:rsidRPr="00BE446B">
        <w:rPr>
          <w:color w:val="C45911" w:themeColor="accent2" w:themeShade="BF"/>
          <w:lang w:val="en-US" w:eastAsia="zh-CN"/>
        </w:rPr>
        <w:t xml:space="preserve"> is configured with </w:t>
      </w:r>
      <w:r w:rsidRPr="00BE446B">
        <w:rPr>
          <w:i/>
          <w:iCs/>
          <w:color w:val="C45911" w:themeColor="accent2" w:themeShade="BF"/>
          <w:lang w:eastAsia="zh-CN"/>
        </w:rPr>
        <w:t>ca-</w:t>
      </w:r>
      <w:proofErr w:type="spellStart"/>
      <w:r w:rsidRPr="00BE446B">
        <w:rPr>
          <w:i/>
          <w:iCs/>
          <w:color w:val="C45911" w:themeColor="accent2" w:themeShade="BF"/>
          <w:lang w:eastAsia="zh-CN"/>
        </w:rPr>
        <w:t>SlotOffset</w:t>
      </w:r>
      <w:proofErr w:type="spellEnd"/>
    </w:p>
    <w:p w14:paraId="660E4BC4" w14:textId="77777777" w:rsidR="00BE2BF2" w:rsidRPr="00BE446B" w:rsidRDefault="00BE2BF2" w:rsidP="00316516">
      <w:pPr>
        <w:pStyle w:val="af8"/>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w:t>
      </w:r>
      <w:proofErr w:type="spellStart"/>
      <w:r w:rsidRPr="00BE446B">
        <w:rPr>
          <w:i/>
          <w:iCs/>
          <w:color w:val="C45911" w:themeColor="accent2" w:themeShade="BF"/>
          <w:lang w:val="en-US" w:eastAsia="zh-CN"/>
        </w:rPr>
        <w:t>SlotOffset</w:t>
      </w:r>
      <w:proofErr w:type="spellEnd"/>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6"/>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w:t>
            </w:r>
            <w:proofErr w:type="gramStart"/>
            <w:r>
              <w:rPr>
                <w:rFonts w:eastAsiaTheme="minorHAnsi"/>
              </w:rPr>
              <w:t>this two feature</w:t>
            </w:r>
            <w:proofErr w:type="gramEnd"/>
            <w:r>
              <w:rPr>
                <w:rFonts w:eastAsiaTheme="minorHAnsi"/>
              </w:rPr>
              <w:t xml:space="preserv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lastRenderedPageBreak/>
              <w:t xml:space="preserve">Therefore, we are fine to support this in specification, but we need to make sure this is an additional UE capability. </w:t>
            </w:r>
            <w:proofErr w:type="gramStart"/>
            <w:r>
              <w:rPr>
                <w:rFonts w:eastAsiaTheme="minorHAnsi"/>
              </w:rPr>
              <w:t>So</w:t>
            </w:r>
            <w:proofErr w:type="gramEnd"/>
            <w:r>
              <w:rPr>
                <w:rFonts w:eastAsiaTheme="minorHAnsi"/>
              </w:rPr>
              <w:t xml:space="preserve">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 xml:space="preserve">Note: This is UE optional feature (support of cross-carrier scheduling from </w:t>
            </w:r>
            <w:proofErr w:type="spellStart"/>
            <w:r w:rsidRPr="00021456">
              <w:rPr>
                <w:rFonts w:eastAsiaTheme="minorHAnsi"/>
                <w:color w:val="FF0000"/>
              </w:rPr>
              <w:t>SCell</w:t>
            </w:r>
            <w:proofErr w:type="spellEnd"/>
            <w:r w:rsidRPr="00021456">
              <w:rPr>
                <w:rFonts w:eastAsiaTheme="minorHAnsi"/>
                <w:color w:val="FF0000"/>
              </w:rPr>
              <w:t xml:space="preserve">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lastRenderedPageBreak/>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t>Proposal 6</w:t>
      </w:r>
    </w:p>
    <w:p w14:paraId="31992941" w14:textId="77777777" w:rsidR="00A42203" w:rsidRPr="00A42203" w:rsidRDefault="00A42203" w:rsidP="00316516">
      <w:pPr>
        <w:pStyle w:val="af8"/>
        <w:numPr>
          <w:ilvl w:val="0"/>
          <w:numId w:val="21"/>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8"/>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658B9F1B" w14:textId="77777777" w:rsidR="00A42203" w:rsidRPr="00A42203" w:rsidRDefault="00A42203" w:rsidP="00316516">
      <w:pPr>
        <w:pStyle w:val="af8"/>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8"/>
        <w:numPr>
          <w:ilvl w:val="2"/>
          <w:numId w:val="21"/>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7F278CB" w14:textId="77777777" w:rsidR="00E66CB8" w:rsidRPr="00C121BD" w:rsidRDefault="00A42203" w:rsidP="00316516">
      <w:pPr>
        <w:pStyle w:val="af8"/>
        <w:numPr>
          <w:ilvl w:val="2"/>
          <w:numId w:val="21"/>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w:t>
            </w:r>
            <w:proofErr w:type="gramStart"/>
            <w:r w:rsidRPr="00A42203">
              <w:rPr>
                <w:rFonts w:eastAsia="MS Mincho"/>
                <w:lang w:val="en-US" w:eastAsia="ja-JP"/>
              </w:rPr>
              <w:t>taking into account</w:t>
            </w:r>
            <w:proofErr w:type="gramEnd"/>
            <w:r w:rsidRPr="00A42203">
              <w:rPr>
                <w:rFonts w:eastAsia="MS Mincho"/>
                <w:lang w:val="en-US" w:eastAsia="ja-JP"/>
              </w:rPr>
              <w:t xml:space="preserve">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proofErr w:type="gramStart"/>
            <w:r w:rsidRPr="007B697A">
              <w:rPr>
                <w:i/>
                <w:iCs/>
              </w:rPr>
              <w:t>)</w:t>
            </w:r>
            <w:r>
              <w:t>..</w:t>
            </w:r>
            <w:proofErr w:type="gramEnd"/>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D10CF18"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lastRenderedPageBreak/>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C7E5981" w14:textId="77777777"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541904F0"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42711EBB" w14:textId="77777777" w:rsidR="00A41E88"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08B4BFC8"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192E18F3"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8"/>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3426D928"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F149D5B"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lastRenderedPageBreak/>
              <w:t>Nokia, NSB</w:t>
            </w:r>
          </w:p>
        </w:tc>
        <w:tc>
          <w:tcPr>
            <w:tcW w:w="8460" w:type="dxa"/>
          </w:tcPr>
          <w:p w14:paraId="7CCCFEC5"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w:t>
            </w:r>
            <w:proofErr w:type="gramStart"/>
            <w:r w:rsidRPr="004E20A3">
              <w:rPr>
                <w:rFonts w:eastAsiaTheme="minorEastAsia"/>
                <w:lang w:eastAsia="zh-CN"/>
              </w:rPr>
              <w:t>supporting  this</w:t>
            </w:r>
            <w:proofErr w:type="gramEnd"/>
            <w:r w:rsidRPr="004E20A3">
              <w:rPr>
                <w:rFonts w:eastAsiaTheme="minorEastAsia"/>
                <w:lang w:eastAsia="zh-CN"/>
              </w:rPr>
              <w:t xml:space="preserve">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w:t>
            </w:r>
            <w:r>
              <w:rPr>
                <w:rFonts w:eastAsia="맑은 고딕"/>
                <w:lang w:val="en-US" w:eastAsia="ko-KR"/>
              </w:rPr>
              <w:t>ro</w:t>
            </w:r>
            <w:r>
              <w:rPr>
                <w:rFonts w:eastAsia="맑은 고딕" w:hint="eastAsia"/>
                <w:lang w:val="en-US" w:eastAsia="ko-KR"/>
              </w:rPr>
              <w:t>nics</w:t>
            </w:r>
          </w:p>
        </w:tc>
        <w:tc>
          <w:tcPr>
            <w:tcW w:w="8460" w:type="dxa"/>
          </w:tcPr>
          <w:p w14:paraId="61476A11" w14:textId="69ADF06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Support. </w:t>
            </w:r>
            <w:r>
              <w:rPr>
                <w:rFonts w:eastAsia="맑은 고딕"/>
                <w:lang w:eastAsia="ko-KR"/>
              </w:rPr>
              <w:t xml:space="preserve">We think </w:t>
            </w:r>
            <w:r>
              <w:rPr>
                <w:lang w:eastAsia="zh-CN"/>
              </w:rPr>
              <w:t xml:space="preserve">additional PDCCH monitoring on </w:t>
            </w:r>
            <w:proofErr w:type="spellStart"/>
            <w:r>
              <w:rPr>
                <w:lang w:eastAsia="zh-CN"/>
              </w:rPr>
              <w:t>P</w:t>
            </w:r>
            <w:r w:rsidR="00660583">
              <w:rPr>
                <w:lang w:eastAsia="zh-CN"/>
              </w:rPr>
              <w:t>c</w:t>
            </w:r>
            <w:r>
              <w:rPr>
                <w:lang w:eastAsia="zh-CN"/>
              </w:rPr>
              <w:t>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w:t>
            </w:r>
            <w:r w:rsidR="00782D40">
              <w:rPr>
                <w:lang w:eastAsia="zh-CN"/>
              </w:rPr>
              <w:t>c</w:t>
            </w:r>
            <w:r>
              <w:rPr>
                <w:lang w:eastAsia="zh-CN"/>
              </w:rPr>
              <w:t>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1532B790" w14:textId="77777777"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 the proposal. It may be beneficial to decide non-</w:t>
            </w:r>
            <w:proofErr w:type="spellStart"/>
            <w:r>
              <w:rPr>
                <w:rFonts w:eastAsia="맑은 고딕"/>
                <w:lang w:eastAsia="ko-KR"/>
              </w:rPr>
              <w:t>fallback</w:t>
            </w:r>
            <w:proofErr w:type="spellEnd"/>
            <w:r>
              <w:rPr>
                <w:rFonts w:eastAsia="맑은 고딕"/>
                <w:lang w:eastAsia="ko-KR"/>
              </w:rPr>
              <w:t xml:space="preserve">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w:t>
            </w:r>
            <w:proofErr w:type="spellStart"/>
            <w:r>
              <w:rPr>
                <w:rFonts w:eastAsiaTheme="minorEastAsia"/>
                <w:lang w:eastAsia="zh-CN"/>
              </w:rPr>
              <w:t>sSCell</w:t>
            </w:r>
            <w:proofErr w:type="spellEnd"/>
            <w:r>
              <w:rPr>
                <w:rFonts w:eastAsiaTheme="minorEastAsia"/>
                <w:lang w:eastAsia="zh-CN"/>
              </w:rPr>
              <w:t xml:space="preserve">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8460" w:type="dxa"/>
          </w:tcPr>
          <w:p w14:paraId="57AA731E" w14:textId="77777777" w:rsidR="005E1D6A" w:rsidRDefault="005E1D6A" w:rsidP="00B4044F">
            <w:pPr>
              <w:pStyle w:val="af8"/>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8"/>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w:t>
            </w:r>
            <w:proofErr w:type="spellStart"/>
            <w:r>
              <w:rPr>
                <w:lang w:eastAsia="zh-CN"/>
              </w:rPr>
              <w:t>sSCell</w:t>
            </w:r>
            <w:proofErr w:type="spellEnd"/>
            <w:r>
              <w:rPr>
                <w:lang w:eastAsia="zh-CN"/>
              </w:rPr>
              <w:t xml:space="preserve"> is activated” actually refer to? It can include two types, which one or both are referred to? </w:t>
            </w:r>
          </w:p>
          <w:p w14:paraId="7D46FB8F" w14:textId="77777777" w:rsidR="005E1D6A" w:rsidRDefault="005E1D6A" w:rsidP="00316516">
            <w:pPr>
              <w:pStyle w:val="af8"/>
              <w:numPr>
                <w:ilvl w:val="0"/>
                <w:numId w:val="21"/>
              </w:numPr>
              <w:overflowPunct/>
              <w:autoSpaceDE/>
              <w:autoSpaceDN/>
              <w:adjustRightInd/>
              <w:spacing w:after="160" w:line="259" w:lineRule="auto"/>
              <w:textAlignment w:val="auto"/>
              <w:rPr>
                <w:rFonts w:eastAsia="맑은 고딕"/>
                <w:lang w:eastAsia="ko-KR"/>
              </w:rPr>
            </w:pPr>
            <w:r>
              <w:rPr>
                <w:rFonts w:eastAsia="맑은 고딕"/>
                <w:lang w:eastAsia="ko-KR"/>
              </w:rPr>
              <w:t>The non-</w:t>
            </w:r>
            <w:proofErr w:type="spellStart"/>
            <w:r>
              <w:rPr>
                <w:rFonts w:eastAsia="맑은 고딕"/>
                <w:lang w:eastAsia="ko-KR"/>
              </w:rPr>
              <w:t>fallback</w:t>
            </w:r>
            <w:proofErr w:type="spellEnd"/>
            <w:r>
              <w:rPr>
                <w:rFonts w:eastAsia="맑은 고딕"/>
                <w:lang w:eastAsia="ko-KR"/>
              </w:rPr>
              <w:t xml:space="preserve"> DCI in UE-specific SS that schedules P(S)Cell – this means P(S)Cell’s self-scheduling is fully recovered. </w:t>
            </w:r>
          </w:p>
          <w:p w14:paraId="272DA552" w14:textId="3A109ECC" w:rsidR="005E1D6A" w:rsidRDefault="005E1D6A" w:rsidP="00316516">
            <w:pPr>
              <w:pStyle w:val="af8"/>
              <w:numPr>
                <w:ilvl w:val="0"/>
                <w:numId w:val="21"/>
              </w:numPr>
              <w:overflowPunct/>
              <w:autoSpaceDE/>
              <w:autoSpaceDN/>
              <w:adjustRightInd/>
              <w:spacing w:after="160" w:line="259" w:lineRule="auto"/>
              <w:textAlignment w:val="auto"/>
              <w:rPr>
                <w:rFonts w:eastAsia="맑은 고딕"/>
                <w:lang w:eastAsia="ko-KR"/>
              </w:rPr>
            </w:pPr>
            <w:r>
              <w:rPr>
                <w:rFonts w:eastAsia="맑은 고딕"/>
                <w:lang w:eastAsia="ko-KR"/>
              </w:rPr>
              <w:t xml:space="preserve">The DCI that schedules other </w:t>
            </w:r>
            <w:proofErr w:type="spellStart"/>
            <w:r>
              <w:rPr>
                <w:rFonts w:eastAsia="맑은 고딕"/>
                <w:lang w:eastAsia="ko-KR"/>
              </w:rPr>
              <w:t>S</w:t>
            </w:r>
            <w:r w:rsidR="00782D40">
              <w:rPr>
                <w:rFonts w:eastAsia="맑은 고딕"/>
                <w:lang w:eastAsia="ko-KR"/>
              </w:rPr>
              <w:t>c</w:t>
            </w:r>
            <w:r>
              <w:rPr>
                <w:rFonts w:eastAsia="맑은 고딕"/>
                <w:lang w:eastAsia="ko-KR"/>
              </w:rPr>
              <w:t>ells</w:t>
            </w:r>
            <w:proofErr w:type="spellEnd"/>
            <w:r>
              <w:rPr>
                <w:rFonts w:eastAsia="맑은 고딕"/>
                <w:lang w:eastAsia="ko-KR"/>
              </w:rPr>
              <w:t xml:space="preserve"> – this means P(S)Cell’s cross-carrier scheduling capability is also recovered.  </w:t>
            </w:r>
          </w:p>
          <w:p w14:paraId="1D2C04BF" w14:textId="29C1C67E"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W</w:t>
            </w:r>
            <w:r w:rsidRPr="00527A3B">
              <w:rPr>
                <w:rFonts w:eastAsia="맑은 고딕"/>
                <w:lang w:eastAsia="ko-KR"/>
              </w:rPr>
              <w:t>hether the UE’s BD capability/limits</w:t>
            </w:r>
            <w:r>
              <w:rPr>
                <w:rFonts w:eastAsia="맑은 고딕"/>
                <w:lang w:eastAsia="ko-KR"/>
              </w:rPr>
              <w:t xml:space="preserve"> framework</w:t>
            </w:r>
            <w:r w:rsidRPr="00527A3B">
              <w:rPr>
                <w:rFonts w:eastAsia="맑은 고딕"/>
                <w:lang w:eastAsia="ko-KR"/>
              </w:rPr>
              <w:t xml:space="preserve"> should be adjusted accordingly</w:t>
            </w:r>
            <w:r>
              <w:rPr>
                <w:rFonts w:eastAsia="맑은 고딕"/>
                <w:lang w:eastAsia="ko-KR"/>
              </w:rPr>
              <w:t xml:space="preserve"> (at least in case </w:t>
            </w:r>
            <w:proofErr w:type="spellStart"/>
            <w:r>
              <w:rPr>
                <w:rFonts w:eastAsia="맑은 고딕"/>
                <w:lang w:eastAsia="ko-KR"/>
              </w:rPr>
              <w:t>P</w:t>
            </w:r>
            <w:r w:rsidR="00782D40">
              <w:rPr>
                <w:rFonts w:eastAsia="맑은 고딕"/>
                <w:lang w:eastAsia="ko-KR"/>
              </w:rPr>
              <w:t>c</w:t>
            </w:r>
            <w:r>
              <w:rPr>
                <w:rFonts w:eastAsia="맑은 고딕"/>
                <w:lang w:eastAsia="ko-KR"/>
              </w:rPr>
              <w:t>ell</w:t>
            </w:r>
            <w:proofErr w:type="spellEnd"/>
            <w:r>
              <w:rPr>
                <w:rFonts w:eastAsia="맑은 고딕"/>
                <w:lang w:eastAsia="ko-KR"/>
              </w:rPr>
              <w:t xml:space="preserve"> and </w:t>
            </w:r>
            <w:proofErr w:type="spellStart"/>
            <w:r>
              <w:rPr>
                <w:rFonts w:eastAsia="맑은 고딕"/>
                <w:lang w:eastAsia="ko-KR"/>
              </w:rPr>
              <w:t>sSCell</w:t>
            </w:r>
            <w:proofErr w:type="spellEnd"/>
            <w:r>
              <w:rPr>
                <w:rFonts w:eastAsia="맑은 고딕"/>
                <w:lang w:eastAsia="ko-KR"/>
              </w:rPr>
              <w:t xml:space="preserve"> have different SCS)</w:t>
            </w:r>
            <w:r w:rsidRPr="00527A3B">
              <w:rPr>
                <w:rFonts w:eastAsia="맑은 고딕"/>
                <w:lang w:eastAsia="ko-KR"/>
              </w:rPr>
              <w:t>?</w:t>
            </w:r>
          </w:p>
          <w:p w14:paraId="3CBED194" w14:textId="77777777"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 xml:space="preserve">Should </w:t>
            </w:r>
            <w:proofErr w:type="spellStart"/>
            <w:r>
              <w:rPr>
                <w:rFonts w:eastAsia="맑은 고딕"/>
                <w:lang w:eastAsia="ko-KR"/>
              </w:rPr>
              <w:t>gNB</w:t>
            </w:r>
            <w:proofErr w:type="spellEnd"/>
            <w:r>
              <w:rPr>
                <w:rFonts w:eastAsia="맑은 고딕"/>
                <w:lang w:eastAsia="ko-KR"/>
              </w:rPr>
              <w:t xml:space="preserve"> and UE need to know a common moment when the above changes are finalized on UE side?</w:t>
            </w:r>
          </w:p>
          <w:p w14:paraId="7F7AEB76" w14:textId="77777777"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 xml:space="preserve">Whether the activation of </w:t>
            </w:r>
            <w:proofErr w:type="spellStart"/>
            <w:r>
              <w:rPr>
                <w:rFonts w:eastAsia="맑은 고딕"/>
                <w:lang w:eastAsia="ko-KR"/>
              </w:rPr>
              <w:t>sSCell</w:t>
            </w:r>
            <w:proofErr w:type="spellEnd"/>
            <w:r>
              <w:rPr>
                <w:rFonts w:eastAsia="맑은 고딕"/>
                <w:lang w:eastAsia="ko-KR"/>
              </w:rPr>
              <w:t xml:space="preserve"> puts everything back again? If yes, should/how </w:t>
            </w:r>
            <w:proofErr w:type="spellStart"/>
            <w:r>
              <w:rPr>
                <w:rFonts w:eastAsia="맑은 고딕"/>
                <w:lang w:eastAsia="ko-KR"/>
              </w:rPr>
              <w:t>gNB</w:t>
            </w:r>
            <w:proofErr w:type="spellEnd"/>
            <w:r>
              <w:rPr>
                <w:rFonts w:eastAsia="맑은 고딕"/>
                <w:lang w:eastAsia="ko-KR"/>
              </w:rPr>
              <w:t xml:space="preserve"> and UE have the common understanding of when the old life is back? </w:t>
            </w:r>
          </w:p>
          <w:p w14:paraId="29A7FFC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For us, the proposal is an optimization, which can be replaced by re-configuration of CCS before deactivating </w:t>
            </w:r>
            <w:proofErr w:type="spellStart"/>
            <w:r>
              <w:rPr>
                <w:rFonts w:eastAsia="맑은 고딕"/>
                <w:lang w:eastAsia="ko-KR"/>
              </w:rPr>
              <w:t>sSCell</w:t>
            </w:r>
            <w:proofErr w:type="spellEnd"/>
            <w:r>
              <w:rPr>
                <w:rFonts w:eastAsia="맑은 고딕"/>
                <w:lang w:eastAsia="ko-KR"/>
              </w:rPr>
              <w:t xml:space="preserve">. </w:t>
            </w:r>
            <w:r w:rsidRPr="00334BE5">
              <w:rPr>
                <w:rFonts w:eastAsia="맑은 고딕"/>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w:t>
            </w:r>
            <w:proofErr w:type="spellStart"/>
            <w:r>
              <w:rPr>
                <w:rFonts w:eastAsia="MS Mincho"/>
                <w:lang w:val="en-US" w:eastAsia="ja-JP"/>
              </w:rPr>
              <w:t>sSCell</w:t>
            </w:r>
            <w:proofErr w:type="spellEnd"/>
            <w:r>
              <w:rPr>
                <w:rFonts w:eastAsia="MS Mincho"/>
                <w:lang w:val="en-US" w:eastAsia="ja-JP"/>
              </w:rPr>
              <w:t xml:space="preserve"> is configured to opportunistically use the </w:t>
            </w:r>
            <w:proofErr w:type="spellStart"/>
            <w:r>
              <w:rPr>
                <w:rFonts w:eastAsia="MS Mincho"/>
                <w:lang w:val="en-US" w:eastAsia="ja-JP"/>
              </w:rPr>
              <w:t>sSCell</w:t>
            </w:r>
            <w:proofErr w:type="spellEnd"/>
            <w:r>
              <w:rPr>
                <w:rFonts w:eastAsia="MS Mincho"/>
                <w:lang w:val="en-US" w:eastAsia="ja-JP"/>
              </w:rPr>
              <w:t xml:space="preserve">. </w:t>
            </w:r>
            <w:proofErr w:type="spellStart"/>
            <w:r>
              <w:rPr>
                <w:rFonts w:eastAsia="MS Mincho"/>
                <w:lang w:val="en-US" w:eastAsia="ja-JP"/>
              </w:rPr>
              <w:t>sSCell</w:t>
            </w:r>
            <w:proofErr w:type="spellEnd"/>
            <w:r>
              <w:rPr>
                <w:rFonts w:eastAsia="MS Mincho"/>
                <w:lang w:val="en-US" w:eastAsia="ja-JP"/>
              </w:rPr>
              <w:t xml:space="preserve">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proofErr w:type="spellStart"/>
            <w:r w:rsidR="00DA7E99">
              <w:rPr>
                <w:rFonts w:eastAsia="MS Mincho"/>
                <w:lang w:val="en-US" w:eastAsia="ja-JP"/>
              </w:rPr>
              <w:t>sSCell</w:t>
            </w:r>
            <w:proofErr w:type="spellEnd"/>
            <w:r w:rsidR="00DA7E99">
              <w:rPr>
                <w:rFonts w:eastAsia="MS Mincho"/>
                <w:lang w:val="en-US" w:eastAsia="ja-JP"/>
              </w:rPr>
              <w:t xml:space="preserve">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w:t>
            </w:r>
            <w:proofErr w:type="spellStart"/>
            <w:r w:rsidR="00DA7E99">
              <w:rPr>
                <w:rFonts w:eastAsia="MS Mincho"/>
                <w:lang w:val="en-US" w:eastAsia="ja-JP"/>
              </w:rPr>
              <w:t>sSCell</w:t>
            </w:r>
            <w:proofErr w:type="spellEnd"/>
            <w:r w:rsidR="00DA7E99">
              <w:rPr>
                <w:rFonts w:eastAsia="MS Mincho"/>
                <w:lang w:val="en-US" w:eastAsia="ja-JP"/>
              </w:rPr>
              <w:t xml:space="preserve">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w:t>
            </w:r>
            <w:proofErr w:type="gramStart"/>
            <w:r>
              <w:rPr>
                <w:rFonts w:eastAsia="MS Mincho"/>
                <w:lang w:val="en-US" w:eastAsia="ja-JP"/>
              </w:rPr>
              <w:t>A</w:t>
            </w:r>
            <w:proofErr w:type="gramEnd"/>
            <w:r>
              <w:rPr>
                <w:rFonts w:eastAsia="MS Mincho"/>
                <w:lang w:val="en-US" w:eastAsia="ja-JP"/>
              </w:rPr>
              <w:t xml:space="preserve">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w:t>
            </w:r>
            <w:proofErr w:type="spellStart"/>
            <w:proofErr w:type="gramStart"/>
            <w:r>
              <w:rPr>
                <w:rFonts w:eastAsiaTheme="minorHAnsi"/>
              </w:rPr>
              <w:t>sSCell</w:t>
            </w:r>
            <w:proofErr w:type="spellEnd"/>
            <w:r>
              <w:rPr>
                <w:rFonts w:eastAsiaTheme="minorHAnsi"/>
              </w:rPr>
              <w:t xml:space="preserve"> </w:t>
            </w:r>
            <w:r>
              <w:rPr>
                <w:rFonts w:eastAsia="MS Mincho"/>
                <w:lang w:val="en-US" w:eastAsia="ja-JP"/>
              </w:rPr>
              <w:t>”</w:t>
            </w:r>
            <w:proofErr w:type="gramEnd"/>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w:t>
            </w:r>
            <w:proofErr w:type="gramStart"/>
            <w:r>
              <w:rPr>
                <w:rFonts w:eastAsia="MS Mincho"/>
                <w:lang w:val="en-US" w:eastAsia="ja-JP"/>
              </w:rPr>
              <w:t>1:,</w:t>
            </w:r>
            <w:proofErr w:type="gramEnd"/>
            <w:r>
              <w:rPr>
                <w:rFonts w:eastAsia="MS Mincho"/>
                <w:lang w:val="en-US" w:eastAsia="ja-JP"/>
              </w:rPr>
              <w:t xml:space="preserve"> Alt2: if it helps.</w:t>
            </w:r>
          </w:p>
          <w:p w14:paraId="0E87FDDA"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t>
            </w:r>
            <w:proofErr w:type="spellStart"/>
            <w:r>
              <w:rPr>
                <w:rFonts w:eastAsia="MS Mincho"/>
                <w:lang w:val="en-US" w:eastAsia="ja-JP"/>
              </w:rPr>
              <w:t>Oppo</w:t>
            </w:r>
            <w:proofErr w:type="spellEnd"/>
            <w:r>
              <w:rPr>
                <w:rFonts w:eastAsia="MS Mincho"/>
                <w:lang w:val="en-US" w:eastAsia="ja-JP"/>
              </w:rPr>
              <w:t xml:space="preserve"> – on 1) “</w:t>
            </w:r>
            <w:r>
              <w:rPr>
                <w:rFonts w:eastAsia="맑은 고딕"/>
                <w:lang w:eastAsia="ko-KR"/>
              </w:rPr>
              <w:t xml:space="preserve">The DCI that schedules other </w:t>
            </w:r>
            <w:proofErr w:type="spellStart"/>
            <w:r>
              <w:rPr>
                <w:rFonts w:eastAsia="맑은 고딕"/>
                <w:lang w:eastAsia="ko-KR"/>
              </w:rPr>
              <w:t>S</w:t>
            </w:r>
            <w:r w:rsidR="00660583">
              <w:rPr>
                <w:rFonts w:eastAsia="맑은 고딕"/>
                <w:lang w:eastAsia="ko-KR"/>
              </w:rPr>
              <w:t>c</w:t>
            </w:r>
            <w:r>
              <w:rPr>
                <w:rFonts w:eastAsia="맑은 고딕"/>
                <w:lang w:eastAsia="ko-KR"/>
              </w:rPr>
              <w:t>ells</w:t>
            </w:r>
            <w:proofErr w:type="spellEnd"/>
            <w:r>
              <w:rPr>
                <w:rFonts w:eastAsia="MS Mincho"/>
                <w:lang w:val="en-US" w:eastAsia="ja-JP"/>
              </w:rPr>
              <w:t>” is precluded by RAN1#102-e agreement (</w:t>
            </w:r>
            <w:proofErr w:type="spellStart"/>
            <w:r>
              <w:rPr>
                <w:rFonts w:eastAsia="MS Mincho"/>
                <w:lang w:val="en-US" w:eastAsia="ja-JP"/>
              </w:rPr>
              <w:t>P</w:t>
            </w:r>
            <w:r w:rsidR="00660583">
              <w:rPr>
                <w:rFonts w:eastAsia="MS Mincho"/>
                <w:lang w:val="en-US" w:eastAsia="ja-JP"/>
              </w:rPr>
              <w:t>c</w:t>
            </w:r>
            <w:r>
              <w:rPr>
                <w:rFonts w:eastAsia="MS Mincho"/>
                <w:lang w:val="en-US" w:eastAsia="ja-JP"/>
              </w:rPr>
              <w:t>ell</w:t>
            </w:r>
            <w:proofErr w:type="spellEnd"/>
            <w:r>
              <w:rPr>
                <w:rFonts w:eastAsia="MS Mincho"/>
                <w:lang w:val="en-US" w:eastAsia="ja-JP"/>
              </w:rPr>
              <w:t xml:space="preserve"> cannot be used for cross-carrier scheduling when </w:t>
            </w:r>
            <w:proofErr w:type="spellStart"/>
            <w:r>
              <w:rPr>
                <w:rFonts w:eastAsia="MS Mincho"/>
                <w:lang w:val="en-US" w:eastAsia="ja-JP"/>
              </w:rPr>
              <w:t>sSCell</w:t>
            </w:r>
            <w:proofErr w:type="spellEnd"/>
            <w:r>
              <w:rPr>
                <w:rFonts w:eastAsia="MS Mincho"/>
                <w:lang w:val="en-US" w:eastAsia="ja-JP"/>
              </w:rPr>
              <w:t xml:space="preserve"> is configured for the UE). On 2)</w:t>
            </w:r>
            <w:r w:rsidR="00842014">
              <w:rPr>
                <w:rFonts w:eastAsia="MS Mincho"/>
                <w:lang w:val="en-US" w:eastAsia="ja-JP"/>
              </w:rPr>
              <w:t xml:space="preserve"> BD limits are adjusted 3) follows activation deactivation timeline which is already specified 4) yes, based on activation of </w:t>
            </w:r>
            <w:proofErr w:type="spellStart"/>
            <w:r w:rsidR="00842014">
              <w:rPr>
                <w:rFonts w:eastAsia="MS Mincho"/>
                <w:lang w:val="en-US" w:eastAsia="ja-JP"/>
              </w:rPr>
              <w:t>sSCell</w:t>
            </w:r>
            <w:proofErr w:type="spellEnd"/>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lastRenderedPageBreak/>
              <w:t>Nokia, NSB</w:t>
            </w:r>
          </w:p>
        </w:tc>
        <w:tc>
          <w:tcPr>
            <w:tcW w:w="8460" w:type="dxa"/>
          </w:tcPr>
          <w:p w14:paraId="485A3F51" w14:textId="17E148BB" w:rsidR="00B64F5E" w:rsidRDefault="00A832AA"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w:t>
            </w:r>
            <w:proofErr w:type="spellStart"/>
            <w:r>
              <w:rPr>
                <w:rFonts w:eastAsia="MS Mincho"/>
                <w:lang w:val="en-US" w:eastAsia="ja-JP"/>
              </w:rPr>
              <w:t>fall-back</w:t>
            </w:r>
            <w:proofErr w:type="spellEnd"/>
            <w:r>
              <w:rPr>
                <w:rFonts w:eastAsia="MS Mincho"/>
                <w:lang w:val="en-US" w:eastAsia="ja-JP"/>
              </w:rPr>
              <w:t xml:space="preserve"> mechanism. We’d be open with </w:t>
            </w:r>
            <w:r w:rsidR="002D0036">
              <w:rPr>
                <w:rFonts w:eastAsia="MS Mincho"/>
                <w:lang w:val="en-US" w:eastAsia="ja-JP"/>
              </w:rPr>
              <w:t xml:space="preserve">any solution, but feel that this is a crucial piece for the feature to avoid RRC reconfiguration when </w:t>
            </w:r>
            <w:proofErr w:type="spellStart"/>
            <w:r w:rsidR="002D0036">
              <w:rPr>
                <w:rFonts w:eastAsia="MS Mincho"/>
                <w:lang w:val="en-US" w:eastAsia="ja-JP"/>
              </w:rPr>
              <w:t>sSCell</w:t>
            </w:r>
            <w:proofErr w:type="spellEnd"/>
            <w:r w:rsidR="002D0036">
              <w:rPr>
                <w:rFonts w:eastAsia="MS Mincho"/>
                <w:lang w:val="en-US" w:eastAsia="ja-JP"/>
              </w:rPr>
              <w:t xml:space="preserve">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af8"/>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proofErr w:type="spellStart"/>
      <w:r w:rsidR="006D3166">
        <w:rPr>
          <w:lang w:eastAsia="zh-CN"/>
        </w:rPr>
        <w:t>sSCell</w:t>
      </w:r>
      <w:proofErr w:type="spellEnd"/>
      <w:r w:rsidR="006D3166">
        <w:rPr>
          <w:lang w:eastAsia="zh-CN"/>
        </w:rPr>
        <w:t xml:space="preserve"> to P(S)Cell scheduling</w:t>
      </w:r>
    </w:p>
    <w:p w14:paraId="51931A1A" w14:textId="671A79E4" w:rsidR="00F11201" w:rsidRPr="00F11201" w:rsidRDefault="00F11201" w:rsidP="00316516">
      <w:pPr>
        <w:pStyle w:val="af8"/>
        <w:numPr>
          <w:ilvl w:val="1"/>
          <w:numId w:val="21"/>
        </w:numPr>
        <w:rPr>
          <w:lang w:val="en-US" w:eastAsia="zh-CN"/>
        </w:rPr>
      </w:pPr>
      <w:r w:rsidRPr="00F11201">
        <w:rPr>
          <w:lang w:eastAsia="zh-CN"/>
        </w:rPr>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w:t>
      </w:r>
      <w:proofErr w:type="spellStart"/>
      <w:r w:rsidRPr="00F11201">
        <w:rPr>
          <w:lang w:eastAsia="zh-CN"/>
        </w:rPr>
        <w:t>SearchSpace</w:t>
      </w:r>
      <w:proofErr w:type="spellEnd"/>
      <w:r w:rsidRPr="00F11201">
        <w:rPr>
          <w:lang w:eastAsia="zh-CN"/>
        </w:rPr>
        <w:t xml:space="preserv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af8"/>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77E55E73" w14:textId="4C95A8B2" w:rsidR="00F11201" w:rsidRPr="00F11201" w:rsidRDefault="00F11201" w:rsidP="00316516">
      <w:pPr>
        <w:pStyle w:val="af8"/>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w:t>
      </w:r>
      <w:proofErr w:type="spellStart"/>
      <w:r>
        <w:rPr>
          <w:lang w:eastAsia="zh-CN"/>
        </w:rPr>
        <w:t>sSCell</w:t>
      </w:r>
      <w:proofErr w:type="spellEnd"/>
      <w:r>
        <w:rPr>
          <w:lang w:eastAsia="zh-CN"/>
        </w:rPr>
        <w:t xml:space="preserve">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proofErr w:type="spellStart"/>
            <w:r w:rsidR="00660583">
              <w:rPr>
                <w:rFonts w:eastAsiaTheme="minorHAnsi"/>
              </w:rPr>
              <w:t>referabl</w:t>
            </w:r>
            <w:proofErr w:type="spellEnd"/>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w:t>
            </w:r>
            <w:proofErr w:type="spellStart"/>
            <w:r>
              <w:rPr>
                <w:rFonts w:eastAsiaTheme="minorHAnsi"/>
              </w:rPr>
              <w:t>I</w:t>
            </w:r>
            <w:r w:rsidR="00660583">
              <w:rPr>
                <w:rFonts w:eastAsiaTheme="minorHAnsi"/>
              </w:rPr>
              <w:t>e</w:t>
            </w:r>
            <w:r>
              <w:rPr>
                <w:rFonts w:eastAsiaTheme="minorHAnsi"/>
              </w:rPr>
              <w:t>s</w:t>
            </w:r>
            <w:proofErr w:type="spellEnd"/>
            <w:r>
              <w:rPr>
                <w:rFonts w:eastAsiaTheme="minorHAnsi"/>
              </w:rPr>
              <w:t>.</w:t>
            </w:r>
          </w:p>
          <w:p w14:paraId="22C59660"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It should be clear that this proposal is only for the linked search space set(s) in P(S)Cell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r>
              <w:rPr>
                <w:lang w:eastAsia="zh-CN"/>
              </w:rPr>
              <w:t xml:space="preserve"> for the PDCCH monitoring on </w:t>
            </w:r>
            <w:proofErr w:type="spellStart"/>
            <w:r>
              <w:rPr>
                <w:lang w:eastAsia="zh-CN"/>
              </w:rPr>
              <w:t>sSCell</w:t>
            </w:r>
            <w:proofErr w:type="spellEnd"/>
            <w:r>
              <w:rPr>
                <w:lang w:eastAsia="zh-CN"/>
              </w:rPr>
              <w:t xml:space="preserve"> is not necessary. </w:t>
            </w:r>
          </w:p>
          <w:p w14:paraId="5E75CE51" w14:textId="77777777" w:rsidR="0055744D" w:rsidRDefault="0055744D" w:rsidP="00B52D55">
            <w:pPr>
              <w:pStyle w:val="af8"/>
              <w:overflowPunct/>
              <w:autoSpaceDE/>
              <w:autoSpaceDN/>
              <w:adjustRightInd/>
              <w:spacing w:after="160" w:line="259" w:lineRule="auto"/>
              <w:ind w:left="0"/>
              <w:textAlignment w:val="auto"/>
            </w:pPr>
          </w:p>
          <w:p w14:paraId="6878D61C" w14:textId="77777777" w:rsidR="0055744D" w:rsidRDefault="0055744D" w:rsidP="00B52D55">
            <w:pPr>
              <w:pStyle w:val="af8"/>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w:t>
            </w:r>
            <w:proofErr w:type="spellStart"/>
            <w:r>
              <w:t>sSCell</w:t>
            </w:r>
            <w:proofErr w:type="spellEnd"/>
            <w:r>
              <w:t xml:space="preserve">.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lastRenderedPageBreak/>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 xml:space="preserve">his is a general cross carrier scheduling issue not motivated by DSS. Suggest </w:t>
            </w:r>
            <w:proofErr w:type="gramStart"/>
            <w:r>
              <w:rPr>
                <w:rFonts w:eastAsiaTheme="minorEastAsia"/>
                <w:lang w:eastAsia="zh-CN"/>
              </w:rPr>
              <w:t>to deprioritize</w:t>
            </w:r>
            <w:proofErr w:type="gramEnd"/>
            <w:r>
              <w:rPr>
                <w:rFonts w:eastAsiaTheme="minorEastAsia"/>
                <w:lang w:eastAsia="zh-CN"/>
              </w:rPr>
              <w:t>.</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5FFF2B82" w14:textId="77777777" w:rsidR="0042275B" w:rsidRDefault="0042275B" w:rsidP="001B5C32">
            <w:pPr>
              <w:pStyle w:val="af8"/>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9F3262E" w14:textId="424F6344"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710" w:type="dxa"/>
          </w:tcPr>
          <w:p w14:paraId="22A7A376" w14:textId="77777777"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맑은 고딕"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맑은 고딕" w:hint="eastAsia"/>
                <w:lang w:eastAsia="ko-KR"/>
              </w:rPr>
              <w:t xml:space="preserve">As in our </w:t>
            </w:r>
            <w:proofErr w:type="spellStart"/>
            <w:r>
              <w:rPr>
                <w:rFonts w:eastAsia="맑은 고딕" w:hint="eastAsia"/>
                <w:lang w:eastAsia="ko-KR"/>
              </w:rPr>
              <w:t>Tdoc</w:t>
            </w:r>
            <w:proofErr w:type="spellEnd"/>
            <w:r>
              <w:rPr>
                <w:rFonts w:eastAsia="맑은 고딕" w:hint="eastAsia"/>
                <w:lang w:eastAsia="ko-KR"/>
              </w:rPr>
              <w:t xml:space="preserve"> </w:t>
            </w:r>
            <w:r>
              <w:rPr>
                <w:lang w:eastAsia="zh-CN"/>
              </w:rPr>
              <w:t xml:space="preserve">R1-2109987, we propose to configure whether each USS set configured for </w:t>
            </w:r>
            <w:proofErr w:type="spellStart"/>
            <w:r>
              <w:rPr>
                <w:lang w:eastAsia="zh-CN"/>
              </w:rPr>
              <w:t>P</w:t>
            </w:r>
            <w:r w:rsidR="00660583">
              <w:rPr>
                <w:lang w:eastAsia="zh-CN"/>
              </w:rPr>
              <w:t>c</w:t>
            </w:r>
            <w:r>
              <w:rPr>
                <w:lang w:eastAsia="zh-CN"/>
              </w:rPr>
              <w:t>ell</w:t>
            </w:r>
            <w:proofErr w:type="spellEnd"/>
            <w:r>
              <w:rPr>
                <w:lang w:eastAsia="zh-CN"/>
              </w:rPr>
              <w:t xml:space="preserve"> is monitored on </w:t>
            </w:r>
            <w:proofErr w:type="spellStart"/>
            <w:r>
              <w:rPr>
                <w:lang w:eastAsia="zh-CN"/>
              </w:rPr>
              <w:t>P</w:t>
            </w:r>
            <w:r w:rsidR="00660583">
              <w:rPr>
                <w:lang w:eastAsia="zh-CN"/>
              </w:rPr>
              <w:t>c</w:t>
            </w:r>
            <w:r>
              <w:rPr>
                <w:lang w:eastAsia="zh-CN"/>
              </w:rPr>
              <w:t>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w:t>
            </w:r>
            <w:proofErr w:type="spellStart"/>
            <w:r>
              <w:rPr>
                <w:lang w:eastAsia="zh-CN"/>
              </w:rPr>
              <w:t>sSCell</w:t>
            </w:r>
            <w:proofErr w:type="spellEnd"/>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710" w:type="dxa"/>
          </w:tcPr>
          <w:p w14:paraId="2586B4C1" w14:textId="77777777"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N</w:t>
            </w:r>
            <w:r>
              <w:rPr>
                <w:rFonts w:eastAsia="맑은 고딕"/>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맑은 고딕"/>
                <w:lang w:eastAsia="ko-KR"/>
              </w:rPr>
            </w:pPr>
            <w:r>
              <w:rPr>
                <w:rFonts w:eastAsia="맑은 고딕" w:hint="eastAsia"/>
                <w:lang w:eastAsia="ko-KR"/>
              </w:rPr>
              <w:t>F</w:t>
            </w:r>
            <w:r>
              <w:rPr>
                <w:rFonts w:eastAsia="맑은 고딕"/>
                <w:lang w:eastAsia="ko-KR"/>
              </w:rPr>
              <w:t xml:space="preserve">or SS set configuration monitored on </w:t>
            </w:r>
            <w:proofErr w:type="spellStart"/>
            <w:r>
              <w:rPr>
                <w:rFonts w:eastAsia="맑은 고딕"/>
                <w:lang w:eastAsia="ko-KR"/>
              </w:rPr>
              <w:t>sSCell</w:t>
            </w:r>
            <w:proofErr w:type="spellEnd"/>
            <w:r>
              <w:rPr>
                <w:rFonts w:eastAsia="맑은 고딕"/>
                <w:lang w:eastAsia="ko-KR"/>
              </w:rPr>
              <w:t xml:space="preserve">, we think that the legacy </w:t>
            </w:r>
            <w:r w:rsidR="00BD1755">
              <w:rPr>
                <w:rFonts w:eastAsia="맑은 고딕"/>
                <w:lang w:eastAsia="ko-KR"/>
              </w:rPr>
              <w:t xml:space="preserve">SS set </w:t>
            </w:r>
            <w:r>
              <w:rPr>
                <w:rFonts w:eastAsia="맑은 고딕"/>
                <w:lang w:eastAsia="ko-KR"/>
              </w:rPr>
              <w:t xml:space="preserve">linking </w:t>
            </w:r>
            <w:r w:rsidR="00BD1755">
              <w:rPr>
                <w:rFonts w:eastAsia="맑은 고딕"/>
                <w:lang w:eastAsia="ko-KR"/>
              </w:rPr>
              <w:t>mechanism</w:t>
            </w:r>
            <w:r>
              <w:rPr>
                <w:rFonts w:eastAsia="맑은 고딕"/>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w:t>
            </w:r>
            <w:proofErr w:type="spellStart"/>
            <w:r>
              <w:rPr>
                <w:rFonts w:eastAsiaTheme="minorEastAsia"/>
                <w:lang w:eastAsia="zh-CN"/>
              </w:rPr>
              <w:t>sSCell</w:t>
            </w:r>
            <w:proofErr w:type="spellEnd"/>
            <w:r>
              <w:rPr>
                <w:rFonts w:eastAsiaTheme="minorEastAsia"/>
                <w:lang w:eastAsia="zh-CN"/>
              </w:rPr>
              <w:t xml:space="preserve">, </w:t>
            </w:r>
            <w:proofErr w:type="gramStart"/>
            <w:r>
              <w:rPr>
                <w:rFonts w:eastAsiaTheme="minorEastAsia"/>
                <w:lang w:eastAsia="zh-CN"/>
              </w:rPr>
              <w:t>and  we</w:t>
            </w:r>
            <w:proofErr w:type="gramEnd"/>
            <w:r>
              <w:rPr>
                <w:rFonts w:eastAsiaTheme="minorEastAsia"/>
                <w:lang w:eastAsia="zh-CN"/>
              </w:rPr>
              <w:t xml:space="preserv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1710" w:type="dxa"/>
          </w:tcPr>
          <w:p w14:paraId="085E309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맑은 고딕"/>
                <w:lang w:eastAsia="ko-KR"/>
              </w:rPr>
            </w:pPr>
            <w:r>
              <w:rPr>
                <w:rFonts w:eastAsiaTheme="minorEastAsia" w:hint="eastAsia"/>
                <w:lang w:eastAsia="zh-CN"/>
              </w:rPr>
              <w:t>W</w:t>
            </w:r>
            <w:r>
              <w:rPr>
                <w:rFonts w:eastAsiaTheme="minorEastAsia"/>
                <w:lang w:eastAsia="zh-CN"/>
              </w:rPr>
              <w:t xml:space="preserve">e think it is better not to change the search space linking procedure. If the additional IE is defined in </w:t>
            </w:r>
            <w:proofErr w:type="spellStart"/>
            <w:r>
              <w:rPr>
                <w:rFonts w:eastAsiaTheme="minorEastAsia"/>
                <w:lang w:eastAsia="zh-CN"/>
              </w:rPr>
              <w:t>sSCell</w:t>
            </w:r>
            <w:proofErr w:type="spellEnd"/>
            <w:r>
              <w:rPr>
                <w:rFonts w:eastAsiaTheme="minorEastAsia"/>
                <w:lang w:eastAsia="zh-CN"/>
              </w:rPr>
              <w:t>-scheduling-</w:t>
            </w:r>
            <w:proofErr w:type="spellStart"/>
            <w:r>
              <w:rPr>
                <w:rFonts w:eastAsiaTheme="minorEastAsia"/>
                <w:lang w:eastAsia="zh-CN"/>
              </w:rPr>
              <w:t>P</w:t>
            </w:r>
            <w:r w:rsidR="00660583">
              <w:rPr>
                <w:rFonts w:eastAsiaTheme="minorEastAsia"/>
                <w:lang w:eastAsia="zh-CN"/>
              </w:rPr>
              <w:t>c</w:t>
            </w:r>
            <w:r>
              <w:rPr>
                <w:rFonts w:eastAsiaTheme="minorEastAsia"/>
                <w:lang w:eastAsia="zh-CN"/>
              </w:rPr>
              <w:t>ell</w:t>
            </w:r>
            <w:proofErr w:type="spellEnd"/>
            <w:r>
              <w:rPr>
                <w:rFonts w:eastAsiaTheme="minorEastAsia"/>
                <w:lang w:eastAsia="zh-CN"/>
              </w:rPr>
              <w:t xml:space="preserve"> case, how about other general cross-carrier scheduling cases, such as </w:t>
            </w:r>
            <w:proofErr w:type="spellStart"/>
            <w:r>
              <w:rPr>
                <w:rFonts w:eastAsiaTheme="minorEastAsia"/>
                <w:lang w:eastAsia="zh-CN"/>
              </w:rPr>
              <w:t>SCell</w:t>
            </w:r>
            <w:proofErr w:type="spellEnd"/>
            <w:r>
              <w:rPr>
                <w:rFonts w:eastAsiaTheme="minorEastAsia"/>
                <w:lang w:eastAsia="zh-CN"/>
              </w:rPr>
              <w:t>-scheduling-</w:t>
            </w:r>
            <w:proofErr w:type="spellStart"/>
            <w:r>
              <w:rPr>
                <w:rFonts w:eastAsiaTheme="minorEastAsia"/>
                <w:lang w:eastAsia="zh-CN"/>
              </w:rPr>
              <w:t>SCell</w:t>
            </w:r>
            <w:proofErr w:type="spellEnd"/>
            <w:r>
              <w:rPr>
                <w:rFonts w:eastAsiaTheme="minorEastAsia"/>
                <w:lang w:eastAsia="zh-CN"/>
              </w:rPr>
              <w:t>?</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w:t>
            </w:r>
            <w:proofErr w:type="spellStart"/>
            <w:r w:rsidRPr="0080662E">
              <w:rPr>
                <w:rFonts w:eastAsiaTheme="minorEastAsia"/>
                <w:lang w:eastAsia="zh-CN"/>
              </w:rPr>
              <w:t>sSCell</w:t>
            </w:r>
            <w:proofErr w:type="spellEnd"/>
            <w:r w:rsidRPr="0080662E">
              <w:rPr>
                <w:rFonts w:eastAsiaTheme="minorEastAsia"/>
                <w:lang w:eastAsia="zh-CN"/>
              </w:rPr>
              <w:t xml:space="preserve">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8"/>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맑은 고딕"/>
                <w:lang w:eastAsia="ko-KR"/>
              </w:rPr>
              <w:t xml:space="preserve">We are in principle OK, but if this is not agreed, perhaps better to explicitly conclude that Rel-16 SS set linking is also used for the parameters: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8"/>
        <w:numPr>
          <w:ilvl w:val="0"/>
          <w:numId w:val="21"/>
        </w:numPr>
        <w:rPr>
          <w:rFonts w:eastAsia="맑은 고딕"/>
          <w:lang w:eastAsia="ko-KR"/>
        </w:rPr>
      </w:pPr>
      <w:r w:rsidRPr="00AC1E1D">
        <w:rPr>
          <w:rFonts w:eastAsia="맑은 고딕"/>
          <w:lang w:eastAsia="ko-KR"/>
        </w:rPr>
        <w:t xml:space="preserve">When CCS from </w:t>
      </w:r>
      <w:proofErr w:type="spellStart"/>
      <w:r w:rsidRPr="00AC1E1D">
        <w:rPr>
          <w:rFonts w:eastAsia="맑은 고딕"/>
          <w:lang w:eastAsia="ko-KR"/>
        </w:rPr>
        <w:t>sSCell</w:t>
      </w:r>
      <w:proofErr w:type="spellEnd"/>
      <w:r w:rsidRPr="00AC1E1D">
        <w:rPr>
          <w:rFonts w:eastAsia="맑은 고딕"/>
          <w:lang w:eastAsia="ko-KR"/>
        </w:rPr>
        <w:t xml:space="preserve"> to P(S)Cell is configured for a UE</w:t>
      </w:r>
    </w:p>
    <w:p w14:paraId="0B02967D" w14:textId="5779AFFB" w:rsidR="00373008" w:rsidRDefault="00373008" w:rsidP="00316516">
      <w:pPr>
        <w:pStyle w:val="af8"/>
        <w:numPr>
          <w:ilvl w:val="1"/>
          <w:numId w:val="21"/>
        </w:numPr>
        <w:rPr>
          <w:rFonts w:eastAsia="맑은 고딕"/>
          <w:lang w:eastAsia="ko-KR"/>
        </w:rPr>
      </w:pPr>
      <w:proofErr w:type="spellStart"/>
      <w:r w:rsidRPr="00373008">
        <w:rPr>
          <w:rFonts w:eastAsia="맑은 고딕"/>
          <w:lang w:eastAsia="ko-KR"/>
        </w:rPr>
        <w:t>monitoringSlotPeriodicityAndOffset</w:t>
      </w:r>
      <w:proofErr w:type="spellEnd"/>
      <w:r w:rsidRPr="00373008">
        <w:rPr>
          <w:rFonts w:eastAsia="맑은 고딕"/>
          <w:lang w:eastAsia="ko-KR"/>
        </w:rPr>
        <w:t xml:space="preserve">, </w:t>
      </w:r>
      <w:proofErr w:type="spellStart"/>
      <w:r w:rsidRPr="00373008">
        <w:rPr>
          <w:rFonts w:eastAsia="맑은 고딕"/>
          <w:lang w:eastAsia="ko-KR"/>
        </w:rPr>
        <w:t>monitoringSymbolsWithinSlot</w:t>
      </w:r>
      <w:proofErr w:type="spellEnd"/>
      <w:r w:rsidRPr="00373008">
        <w:rPr>
          <w:rFonts w:eastAsia="맑은 고딕"/>
          <w:lang w:eastAsia="ko-KR"/>
        </w:rPr>
        <w:t xml:space="preserve">, duration for the PDCCH monitoring candidates monitored on </w:t>
      </w:r>
      <w:proofErr w:type="spellStart"/>
      <w:r w:rsidRPr="00373008">
        <w:rPr>
          <w:rFonts w:eastAsia="맑은 고딕"/>
          <w:lang w:eastAsia="ko-KR"/>
        </w:rPr>
        <w:t>sSCell</w:t>
      </w:r>
      <w:proofErr w:type="spellEnd"/>
      <w:r w:rsidRPr="00373008">
        <w:rPr>
          <w:rFonts w:eastAsia="맑은 고딕"/>
          <w:lang w:eastAsia="ko-KR"/>
        </w:rPr>
        <w:t xml:space="preserve"> as determined per Rel16 SS linking approach</w:t>
      </w:r>
    </w:p>
    <w:tbl>
      <w:tblPr>
        <w:tblStyle w:val="af6"/>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8"/>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맑은 고딕"/>
                <w:lang w:eastAsia="ko-KR"/>
              </w:rPr>
            </w:pPr>
            <w:r>
              <w:rPr>
                <w:rFonts w:eastAsia="맑은 고딕"/>
                <w:lang w:eastAsia="ko-KR"/>
              </w:rPr>
              <w:t>I</w:t>
            </w:r>
            <w:r w:rsidR="00373008">
              <w:rPr>
                <w:rFonts w:eastAsia="맑은 고딕"/>
                <w:lang w:eastAsia="ko-KR"/>
              </w:rPr>
              <w:t>s it OK to take above update</w:t>
            </w:r>
            <w:r>
              <w:rPr>
                <w:rFonts w:eastAsia="맑은 고딕"/>
                <w:lang w:eastAsia="ko-KR"/>
              </w:rPr>
              <w:t>d</w:t>
            </w:r>
            <w:r w:rsidR="00373008">
              <w:rPr>
                <w:rFonts w:eastAsia="맑은 고딕"/>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맑은 고딕"/>
                <w:lang w:val="en-US" w:eastAsia="ko-KR"/>
              </w:rPr>
            </w:pPr>
            <w:r>
              <w:rPr>
                <w:rFonts w:eastAsia="맑은 고딕" w:hint="eastAsia"/>
                <w:lang w:val="en-US" w:eastAsia="ko-KR"/>
              </w:rPr>
              <w:t>LG Electr</w:t>
            </w:r>
            <w:r>
              <w:rPr>
                <w:rFonts w:eastAsia="맑은 고딕"/>
                <w:lang w:val="en-US" w:eastAsia="ko-KR"/>
              </w:rPr>
              <w:t>o</w:t>
            </w:r>
            <w:r>
              <w:rPr>
                <w:rFonts w:eastAsia="맑은 고딕" w:hint="eastAsia"/>
                <w:lang w:val="en-US" w:eastAsia="ko-KR"/>
              </w:rPr>
              <w:t>nics</w:t>
            </w:r>
          </w:p>
        </w:tc>
        <w:tc>
          <w:tcPr>
            <w:tcW w:w="1710" w:type="dxa"/>
          </w:tcPr>
          <w:p w14:paraId="1AE94AAA" w14:textId="2230AC68" w:rsidR="00373008" w:rsidRPr="007D7C17" w:rsidRDefault="007D7C17" w:rsidP="00035322">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맑은 고딕"/>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맑은 고딕"/>
                <w:lang w:val="en-US" w:eastAsia="ko-KR"/>
              </w:rPr>
            </w:pPr>
            <w:r>
              <w:rPr>
                <w:rFonts w:eastAsia="MS Mincho"/>
                <w:lang w:val="en-US" w:eastAsia="ja-JP"/>
              </w:rPr>
              <w:t>MTK</w:t>
            </w:r>
          </w:p>
        </w:tc>
        <w:tc>
          <w:tcPr>
            <w:tcW w:w="1710" w:type="dxa"/>
          </w:tcPr>
          <w:p w14:paraId="07F98DA2" w14:textId="0969550A" w:rsidR="00202993" w:rsidRDefault="00202993" w:rsidP="00202993">
            <w:pPr>
              <w:pStyle w:val="af8"/>
              <w:overflowPunct/>
              <w:autoSpaceDE/>
              <w:autoSpaceDN/>
              <w:adjustRightInd/>
              <w:spacing w:after="160" w:line="259" w:lineRule="auto"/>
              <w:ind w:left="0"/>
              <w:textAlignment w:val="auto"/>
              <w:rPr>
                <w:rFonts w:eastAsia="맑은 고딕"/>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맑은 고딕"/>
                <w:lang w:eastAsia="ko-KR"/>
              </w:rPr>
            </w:pPr>
            <w:r>
              <w:rPr>
                <w:rFonts w:eastAsia="맑은 고딕"/>
                <w:lang w:eastAsia="ko-KR"/>
              </w:rPr>
              <w:t xml:space="preserve">We are OK considering that more than half companies do not support </w:t>
            </w:r>
            <w:r w:rsidRPr="00A657B1">
              <w:rPr>
                <w:rFonts w:eastAsia="맑은 고딕"/>
                <w:lang w:eastAsia="ko-KR"/>
              </w:rPr>
              <w:t>Proposal 7</w:t>
            </w:r>
            <w:r>
              <w:rPr>
                <w:rFonts w:eastAsia="맑은 고딕"/>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lastRenderedPageBreak/>
              <w:t>Apple</w:t>
            </w:r>
          </w:p>
        </w:tc>
        <w:tc>
          <w:tcPr>
            <w:tcW w:w="1710" w:type="dxa"/>
          </w:tcPr>
          <w:p w14:paraId="08CB4836" w14:textId="64E31ED5" w:rsidR="00660583" w:rsidRDefault="00660583" w:rsidP="00202993">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맑은 고딕"/>
                <w:lang w:eastAsia="ko-KR"/>
              </w:rPr>
            </w:pPr>
            <w:r>
              <w:rPr>
                <w:rFonts w:eastAsia="맑은 고딕"/>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맑은 고딕"/>
                <w:lang w:eastAsia="ko-KR"/>
              </w:rPr>
            </w:pPr>
            <w:r>
              <w:rPr>
                <w:rFonts w:eastAsia="맑은 고딕"/>
                <w:lang w:eastAsia="ko-KR"/>
              </w:rPr>
              <w:t xml:space="preserve">If we change the SS configuration for CCS, it is better to change it consistently, instead of only change it in the case of </w:t>
            </w:r>
            <w:proofErr w:type="spellStart"/>
            <w:r>
              <w:rPr>
                <w:rFonts w:eastAsia="맑은 고딕"/>
                <w:lang w:eastAsia="ko-KR"/>
              </w:rPr>
              <w:t>sSCell</w:t>
            </w:r>
            <w:proofErr w:type="spellEnd"/>
            <w:r>
              <w:rPr>
                <w:rFonts w:eastAsia="맑은 고딕"/>
                <w:lang w:eastAsia="ko-KR"/>
              </w:rPr>
              <w:t xml:space="preserve"> scheduling </w:t>
            </w:r>
            <w:proofErr w:type="spellStart"/>
            <w:r>
              <w:rPr>
                <w:rFonts w:eastAsia="맑은 고딕"/>
                <w:lang w:eastAsia="ko-KR"/>
              </w:rPr>
              <w:t>SpCell</w:t>
            </w:r>
            <w:proofErr w:type="spellEnd"/>
            <w:r>
              <w:rPr>
                <w:rFonts w:eastAsia="맑은 고딕"/>
                <w:lang w:eastAsia="ko-KR"/>
              </w:rPr>
              <w:t xml:space="preserve">.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8"/>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맑은 고딕"/>
                <w:lang w:eastAsia="ko-KR"/>
              </w:rPr>
            </w:pPr>
            <w:r>
              <w:rPr>
                <w:rFonts w:eastAsia="맑은 고딕"/>
                <w:lang w:eastAsia="ko-KR"/>
              </w:rPr>
              <w:t>This is the inevitable outcome if nothing is agreed to improve the situation. Given the comments during the 1</w:t>
            </w:r>
            <w:r w:rsidRPr="002D0036">
              <w:rPr>
                <w:rFonts w:eastAsia="맑은 고딕"/>
                <w:vertAlign w:val="superscript"/>
                <w:lang w:eastAsia="ko-KR"/>
              </w:rPr>
              <w:t>st</w:t>
            </w:r>
            <w:r>
              <w:rPr>
                <w:rFonts w:eastAsia="맑은 고딕"/>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10" w:type="dxa"/>
          </w:tcPr>
          <w:p w14:paraId="412CDD34" w14:textId="623D627D" w:rsidR="00D43768" w:rsidRPr="00D43768" w:rsidRDefault="00D43768" w:rsidP="00202993">
            <w:pPr>
              <w:pStyle w:val="af8"/>
              <w:overflowPunct/>
              <w:autoSpaceDE/>
              <w:autoSpaceDN/>
              <w:adjustRightInd/>
              <w:spacing w:after="160" w:line="259" w:lineRule="auto"/>
              <w:ind w:left="0"/>
              <w:textAlignment w:val="auto"/>
              <w:rPr>
                <w:rFonts w:eastAsia="맑은 고딕" w:hint="eastAsia"/>
                <w:lang w:eastAsia="ko-KR"/>
              </w:rPr>
            </w:pPr>
            <w:r>
              <w:rPr>
                <w:rFonts w:eastAsia="맑은 고딕" w:hint="eastAsia"/>
                <w:lang w:eastAsia="ko-KR"/>
              </w:rPr>
              <w:t>S</w:t>
            </w:r>
            <w:r>
              <w:rPr>
                <w:rFonts w:eastAsia="맑은 고딕"/>
                <w:lang w:eastAsia="ko-KR"/>
              </w:rPr>
              <w:t>upport</w:t>
            </w:r>
            <w:bookmarkStart w:id="11" w:name="_GoBack"/>
            <w:bookmarkEnd w:id="11"/>
          </w:p>
        </w:tc>
        <w:tc>
          <w:tcPr>
            <w:tcW w:w="6750" w:type="dxa"/>
          </w:tcPr>
          <w:p w14:paraId="712EE69C" w14:textId="77777777" w:rsidR="00D43768" w:rsidRDefault="00D43768" w:rsidP="00202993">
            <w:pPr>
              <w:overflowPunct/>
              <w:autoSpaceDE/>
              <w:autoSpaceDN/>
              <w:adjustRightInd/>
              <w:spacing w:after="160" w:line="257" w:lineRule="auto"/>
              <w:rPr>
                <w:rFonts w:eastAsia="맑은 고딕"/>
                <w:lang w:eastAsia="ko-KR"/>
              </w:rPr>
            </w:pPr>
          </w:p>
        </w:tc>
      </w:tr>
    </w:tbl>
    <w:p w14:paraId="5C3C663F" w14:textId="49B38B33" w:rsidR="00660583" w:rsidRPr="00373008" w:rsidRDefault="00660583" w:rsidP="00373008">
      <w:pPr>
        <w:rPr>
          <w:rFonts w:eastAsia="맑은 고딕"/>
          <w:lang w:eastAsia="ko-KR"/>
        </w:rPr>
      </w:pPr>
      <w:r>
        <w:rPr>
          <w:rFonts w:eastAsia="맑은 고딕"/>
          <w:lang w:eastAsia="ko-KR"/>
        </w:rPr>
        <w:t>‘</w:t>
      </w: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8"/>
        <w:numPr>
          <w:ilvl w:val="0"/>
          <w:numId w:val="11"/>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9D3D481" w14:textId="77777777" w:rsidR="00DF186C" w:rsidRDefault="00DF186C" w:rsidP="00316516">
      <w:pPr>
        <w:pStyle w:val="af8"/>
        <w:numPr>
          <w:ilvl w:val="0"/>
          <w:numId w:val="11"/>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8C12C9" w14:textId="77777777" w:rsidR="00DF186C" w:rsidRDefault="00DF186C" w:rsidP="00316516">
      <w:pPr>
        <w:pStyle w:val="af8"/>
        <w:numPr>
          <w:ilvl w:val="0"/>
          <w:numId w:val="11"/>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7EB96C27" w14:textId="77777777" w:rsidR="00DF186C" w:rsidRDefault="00DF186C" w:rsidP="00316516">
      <w:pPr>
        <w:pStyle w:val="af8"/>
        <w:numPr>
          <w:ilvl w:val="0"/>
          <w:numId w:val="11"/>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2A770AC8" w14:textId="77777777" w:rsidR="00DF186C" w:rsidRDefault="00DF186C" w:rsidP="00316516">
      <w:pPr>
        <w:pStyle w:val="af8"/>
        <w:numPr>
          <w:ilvl w:val="0"/>
          <w:numId w:val="11"/>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3E562D0" w14:textId="77777777" w:rsidR="00DF186C" w:rsidRDefault="00DF186C" w:rsidP="00316516">
      <w:pPr>
        <w:pStyle w:val="af8"/>
        <w:numPr>
          <w:ilvl w:val="0"/>
          <w:numId w:val="11"/>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020C9C55" w14:textId="77777777" w:rsidR="00DF186C" w:rsidRDefault="00DF186C" w:rsidP="00316516">
      <w:pPr>
        <w:pStyle w:val="af8"/>
        <w:numPr>
          <w:ilvl w:val="0"/>
          <w:numId w:val="11"/>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8D62965" w14:textId="77777777" w:rsidR="00DF186C" w:rsidRDefault="00DF186C" w:rsidP="00316516">
      <w:pPr>
        <w:pStyle w:val="af8"/>
        <w:numPr>
          <w:ilvl w:val="0"/>
          <w:numId w:val="11"/>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0AFECA3C" w14:textId="77777777" w:rsidR="00DF186C" w:rsidRDefault="00DF186C" w:rsidP="00316516">
      <w:pPr>
        <w:pStyle w:val="af8"/>
        <w:numPr>
          <w:ilvl w:val="0"/>
          <w:numId w:val="11"/>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P(S)Cell</w:t>
      </w:r>
      <w:r>
        <w:rPr>
          <w:lang w:eastAsia="zh-CN"/>
        </w:rPr>
        <w:tab/>
        <w:t>MediaTek Inc.</w:t>
      </w:r>
    </w:p>
    <w:p w14:paraId="6BA10F4D" w14:textId="77777777" w:rsidR="00DF186C" w:rsidRDefault="00DF186C" w:rsidP="00316516">
      <w:pPr>
        <w:pStyle w:val="af8"/>
        <w:numPr>
          <w:ilvl w:val="0"/>
          <w:numId w:val="11"/>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1CD4DCF5" w14:textId="77777777" w:rsidR="00DF186C" w:rsidRDefault="00DF186C" w:rsidP="00316516">
      <w:pPr>
        <w:pStyle w:val="af8"/>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8"/>
        <w:numPr>
          <w:ilvl w:val="0"/>
          <w:numId w:val="11"/>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3499117" w14:textId="77777777" w:rsidR="00DF186C" w:rsidRDefault="00DF186C" w:rsidP="00316516">
      <w:pPr>
        <w:pStyle w:val="af8"/>
        <w:numPr>
          <w:ilvl w:val="0"/>
          <w:numId w:val="11"/>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850082D" w14:textId="77777777" w:rsidR="00DF186C" w:rsidRDefault="00DF186C" w:rsidP="00316516">
      <w:pPr>
        <w:pStyle w:val="af8"/>
        <w:numPr>
          <w:ilvl w:val="0"/>
          <w:numId w:val="11"/>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3156AAF9" w14:textId="77777777" w:rsidR="00DF186C" w:rsidRDefault="00DF186C" w:rsidP="00316516">
      <w:pPr>
        <w:pStyle w:val="af8"/>
        <w:numPr>
          <w:ilvl w:val="0"/>
          <w:numId w:val="11"/>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64E9D96A" w14:textId="77777777" w:rsidR="00DF186C" w:rsidRDefault="00DF186C" w:rsidP="00316516">
      <w:pPr>
        <w:pStyle w:val="af8"/>
        <w:numPr>
          <w:ilvl w:val="0"/>
          <w:numId w:val="11"/>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7A4691DE" w14:textId="77777777" w:rsidR="00DF186C" w:rsidRDefault="00DF186C" w:rsidP="00316516">
      <w:pPr>
        <w:pStyle w:val="af8"/>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8"/>
        <w:numPr>
          <w:ilvl w:val="0"/>
          <w:numId w:val="11"/>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22DF4610" w14:textId="77777777" w:rsidR="00DF186C" w:rsidRDefault="00DF186C" w:rsidP="00316516">
      <w:pPr>
        <w:pStyle w:val="af8"/>
        <w:numPr>
          <w:ilvl w:val="0"/>
          <w:numId w:val="11"/>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A8FABA1" w14:textId="77777777" w:rsidR="00DF186C" w:rsidRDefault="00DF186C" w:rsidP="00DF186C">
      <w:pPr>
        <w:pStyle w:val="af8"/>
        <w:ind w:left="450"/>
        <w:rPr>
          <w:lang w:eastAsia="zh-CN"/>
        </w:rPr>
      </w:pPr>
    </w:p>
    <w:p w14:paraId="24B82338" w14:textId="77777777" w:rsidR="00F713FE" w:rsidRDefault="00853400" w:rsidP="00316516">
      <w:pPr>
        <w:pStyle w:val="af8"/>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8"/>
        <w:ind w:left="360"/>
        <w:rPr>
          <w:b/>
          <w:bCs/>
          <w:u w:val="single"/>
          <w:lang w:eastAsia="zh-CN"/>
        </w:rPr>
      </w:pPr>
      <w:r>
        <w:rPr>
          <w:b/>
          <w:bCs/>
          <w:u w:val="single"/>
          <w:lang w:eastAsia="zh-CN"/>
        </w:rPr>
        <w:t>Conclusion</w:t>
      </w:r>
    </w:p>
    <w:p w14:paraId="0EDE9C1A" w14:textId="77777777" w:rsidR="00F713FE" w:rsidRDefault="00853400" w:rsidP="00316516">
      <w:pPr>
        <w:pStyle w:val="af8"/>
        <w:numPr>
          <w:ilvl w:val="0"/>
          <w:numId w:val="1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8"/>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0655C470" w14:textId="77777777" w:rsidR="00F713FE" w:rsidRDefault="00F713FE">
      <w:pPr>
        <w:rPr>
          <w:lang w:val="en-US" w:eastAsia="zh-CN"/>
        </w:rPr>
      </w:pPr>
    </w:p>
    <w:p w14:paraId="235DBC4E" w14:textId="77777777" w:rsidR="00F713FE" w:rsidRDefault="00853400">
      <w:pPr>
        <w:pStyle w:val="af8"/>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8"/>
        <w:numPr>
          <w:ilvl w:val="0"/>
          <w:numId w:val="1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1FB93ACF" w14:textId="77777777" w:rsidR="00F713FE" w:rsidRDefault="00853400" w:rsidP="00316516">
      <w:pPr>
        <w:pStyle w:val="af8"/>
        <w:numPr>
          <w:ilvl w:val="1"/>
          <w:numId w:val="1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B8AC192" w14:textId="77777777" w:rsidR="00F713FE" w:rsidRDefault="00853400">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592BC2F" w14:textId="77777777" w:rsidR="00F713FE" w:rsidRDefault="00853400">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바탕" w:hAnsi="Times"/>
          <w:szCs w:val="24"/>
        </w:rPr>
      </w:pPr>
    </w:p>
    <w:p w14:paraId="407F58F2" w14:textId="77777777" w:rsidR="00F713FE" w:rsidRDefault="00853400">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708406D7" w14:textId="77777777" w:rsidR="00F713FE" w:rsidRDefault="00853400">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바탕" w:hAnsi="Times"/>
          <w:szCs w:val="24"/>
        </w:rPr>
      </w:pPr>
    </w:p>
    <w:p w14:paraId="1EC57F1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w:t>
      </w:r>
      <w:proofErr w:type="spellStart"/>
      <w:r>
        <w:rPr>
          <w:rFonts w:ascii="Times" w:eastAsia="바탕" w:hAnsi="Times" w:cs="Times"/>
          <w:szCs w:val="22"/>
          <w:lang w:val="en-US" w:eastAsia="zh-CN"/>
        </w:rPr>
        <w:t>sSCell</w:t>
      </w:r>
      <w:proofErr w:type="spellEnd"/>
      <w:r>
        <w:rPr>
          <w:rFonts w:ascii="Times" w:eastAsia="바탕" w:hAnsi="Times" w:cs="Times"/>
          <w:szCs w:val="22"/>
          <w:lang w:val="en-US" w:eastAsia="zh-CN"/>
        </w:rPr>
        <w:t xml:space="preserve"> is </w:t>
      </w:r>
      <w:r>
        <w:rPr>
          <w:rFonts w:ascii="Times" w:eastAsia="바탕" w:hAnsi="Times" w:cs="Times"/>
          <w:szCs w:val="22"/>
          <w:lang w:eastAsia="zh-CN"/>
        </w:rPr>
        <w:t>d</w:t>
      </w:r>
      <w:proofErr w:type="spellStart"/>
      <w:r>
        <w:rPr>
          <w:rFonts w:ascii="Times" w:eastAsia="바탕"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바탕"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w:t>
      </w:r>
      <w:proofErr w:type="spellStart"/>
      <w:r>
        <w:rPr>
          <w:rFonts w:ascii="Times" w:eastAsia="바탕" w:hAnsi="Times"/>
          <w:szCs w:val="24"/>
          <w:lang w:eastAsia="zh-CN"/>
        </w:rPr>
        <w:t>downselect</w:t>
      </w:r>
      <w:proofErr w:type="spellEnd"/>
      <w:r>
        <w:rPr>
          <w:rFonts w:ascii="Times" w:eastAsia="바탕" w:hAnsi="Times"/>
          <w:szCs w:val="24"/>
          <w:lang w:eastAsia="zh-CN"/>
        </w:rPr>
        <w:t xml:space="preserve">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0666C181" w14:textId="77777777" w:rsidR="00F713FE" w:rsidRDefault="00AC680E"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 xml:space="preserve">On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088F3B8E" w14:textId="77777777" w:rsidR="00F713FE" w:rsidRDefault="00AC680E"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 xml:space="preserve">when </w:t>
      </w:r>
      <w:proofErr w:type="spellStart"/>
      <w:r>
        <w:rPr>
          <w:rFonts w:ascii="Times" w:eastAsia="바탕" w:hAnsi="Times"/>
          <w:szCs w:val="24"/>
          <w:lang w:val="en-US" w:eastAsia="zh-CN"/>
        </w:rPr>
        <w:t>when</w:t>
      </w:r>
      <w:proofErr w:type="spellEnd"/>
      <w:r>
        <w:rPr>
          <w:rFonts w:ascii="Times" w:eastAsia="바탕" w:hAnsi="Times"/>
          <w:szCs w:val="24"/>
          <w:lang w:val="en-US" w:eastAsia="zh-CN"/>
        </w:rPr>
        <w:t xml:space="preserve">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r>
        <w:rPr>
          <w:rFonts w:ascii="Times" w:eastAsia="맑은 고딕"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to P(S)</w:t>
      </w:r>
      <w:proofErr w:type="spellStart"/>
      <w:r>
        <w:rPr>
          <w:rFonts w:ascii="Times" w:eastAsia="맑은 고딕" w:hAnsi="Times"/>
          <w:szCs w:val="24"/>
          <w:lang w:eastAsia="zh-CN"/>
        </w:rPr>
        <w:t>SCell</w:t>
      </w:r>
      <w:proofErr w:type="spellEnd"/>
      <w:r>
        <w:rPr>
          <w:rFonts w:ascii="Times" w:eastAsia="맑은 고딕" w:hAnsi="Times"/>
          <w:szCs w:val="24"/>
          <w:lang w:eastAsia="zh-CN"/>
        </w:rPr>
        <w:t xml:space="preserve"> cross-carrier scheduling on </w:t>
      </w:r>
      <w:proofErr w:type="spellStart"/>
      <w:r>
        <w:rPr>
          <w:rFonts w:ascii="Times" w:eastAsia="맑은 고딕" w:hAnsi="Times"/>
          <w:szCs w:val="24"/>
          <w:lang w:eastAsia="zh-CN"/>
        </w:rPr>
        <w:t>sSCell</w:t>
      </w:r>
      <w:proofErr w:type="spellEnd"/>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1E0441DB" w14:textId="77777777" w:rsidR="00F713FE" w:rsidRDefault="00AC680E"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맑은 고딕"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lastRenderedPageBreak/>
        <w:t>Alt 2</w:t>
      </w:r>
    </w:p>
    <w:p w14:paraId="7577CD96" w14:textId="77777777" w:rsidR="00F713FE" w:rsidRDefault="00AC680E"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w:proofErr w:type="gramStart"/>
            <m:r>
              <m:rPr>
                <m:nor/>
              </m:rPr>
              <w:rPr>
                <w:color w:val="5B9BD5"/>
              </w:rPr>
              <m:t>total,slot</m:t>
            </m:r>
            <w:proofErr w:type="spellEnd"/>
            <w:proofErr w:type="gram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바탕" w:hAnsi="Times" w:cs="Times"/>
          <w:b/>
          <w:bCs/>
          <w:szCs w:val="22"/>
          <w:highlight w:val="green"/>
        </w:rPr>
      </w:pPr>
      <w:r w:rsidRPr="00B3303F">
        <w:rPr>
          <w:rFonts w:ascii="Times" w:eastAsia="바탕"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바탕" w:hAnsi="Times"/>
          <w:szCs w:val="24"/>
        </w:rPr>
      </w:pPr>
      <w:r w:rsidRPr="00B3303F">
        <w:rPr>
          <w:rFonts w:ascii="Times" w:eastAsia="바탕" w:hAnsi="Times"/>
          <w:szCs w:val="24"/>
        </w:rPr>
        <w:t xml:space="preserve">Specification supports dormant BWP operation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a UE is configured CCS from </w:t>
      </w:r>
      <w:proofErr w:type="spellStart"/>
      <w:r w:rsidRPr="00B3303F">
        <w:rPr>
          <w:rFonts w:ascii="Times" w:eastAsia="바탕" w:hAnsi="Times"/>
          <w:szCs w:val="24"/>
        </w:rPr>
        <w:t>sSCell</w:t>
      </w:r>
      <w:proofErr w:type="spellEnd"/>
      <w:r w:rsidRPr="00B3303F">
        <w:rPr>
          <w:rFonts w:ascii="Times" w:eastAsia="바탕" w:hAnsi="Times"/>
          <w:szCs w:val="24"/>
        </w:rPr>
        <w:t xml:space="preserve"> to P(S)Cell.</w:t>
      </w:r>
    </w:p>
    <w:p w14:paraId="026E3877" w14:textId="77777777" w:rsidR="006D7325" w:rsidRPr="00B3303F" w:rsidRDefault="006D7325" w:rsidP="006D7325">
      <w:pPr>
        <w:overflowPunct/>
        <w:autoSpaceDE/>
        <w:autoSpaceDN/>
        <w:adjustRightInd/>
        <w:spacing w:after="0" w:line="240" w:lineRule="auto"/>
        <w:ind w:left="720"/>
        <w:rPr>
          <w:rFonts w:ascii="Times" w:eastAsia="바탕"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sidRPr="00B3303F">
        <w:rPr>
          <w:rFonts w:ascii="Times" w:eastAsia="바탕" w:hAnsi="Times"/>
          <w:szCs w:val="24"/>
          <w:lang w:eastAsia="zh-CN"/>
        </w:rPr>
        <w:t xml:space="preserve">When CCS from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zCs w:val="24"/>
          <w:lang w:eastAsia="zh-CN"/>
        </w:rPr>
      </w:pPr>
      <w:r w:rsidRPr="00B3303F">
        <w:rPr>
          <w:rFonts w:ascii="Times" w:eastAsia="바탕" w:hAnsi="Times"/>
          <w:szCs w:val="24"/>
          <w:lang w:eastAsia="zh-CN"/>
        </w:rPr>
        <w:t xml:space="preserve">at least the number of PDCCH monitoring candidates monitored on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trike/>
          <w:szCs w:val="24"/>
          <w:lang w:eastAsia="zh-CN"/>
        </w:rPr>
      </w:pPr>
      <w:r w:rsidRPr="00B3303F">
        <w:rPr>
          <w:rFonts w:ascii="Times" w:eastAsia="바탕"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바탕" w:hAnsi="Times"/>
          <w:strike/>
          <w:szCs w:val="24"/>
          <w:lang w:eastAsia="zh-CN"/>
        </w:rPr>
        <w:t xml:space="preserve">for the PDCCH monitoring candidates monitored on </w:t>
      </w:r>
      <w:proofErr w:type="spellStart"/>
      <w:r w:rsidRPr="00B3303F">
        <w:rPr>
          <w:rFonts w:ascii="Times" w:eastAsia="바탕" w:hAnsi="Times"/>
          <w:strike/>
          <w:szCs w:val="24"/>
          <w:lang w:eastAsia="zh-CN"/>
        </w:rPr>
        <w:t>sSCell</w:t>
      </w:r>
      <w:proofErr w:type="spellEnd"/>
      <w:r w:rsidRPr="00B3303F">
        <w:rPr>
          <w:rFonts w:ascii="Times" w:eastAsia="바탕" w:hAnsi="Times"/>
          <w:strike/>
          <w:szCs w:val="24"/>
          <w:lang w:eastAsia="zh-CN"/>
        </w:rPr>
        <w:t xml:space="preserve">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바탕" w:hAnsi="Times"/>
          <w:szCs w:val="24"/>
        </w:rPr>
      </w:pPr>
      <w:r w:rsidRPr="00B3303F">
        <w:rPr>
          <w:rFonts w:ascii="Times" w:eastAsia="바탕" w:hAnsi="Times"/>
          <w:szCs w:val="24"/>
        </w:rPr>
        <w:t xml:space="preserve">At least for Type B UE, when the UE is configured for CCS from </w:t>
      </w:r>
      <w:proofErr w:type="spellStart"/>
      <w:r w:rsidRPr="00B3303F">
        <w:rPr>
          <w:rFonts w:ascii="Times" w:eastAsia="바탕" w:hAnsi="Times"/>
          <w:szCs w:val="24"/>
        </w:rPr>
        <w:t>sSCell</w:t>
      </w:r>
      <w:proofErr w:type="spellEnd"/>
      <w:r w:rsidRPr="00B3303F">
        <w:rPr>
          <w:rFonts w:ascii="Times" w:eastAsia="바탕" w:hAnsi="Times"/>
          <w:szCs w:val="24"/>
        </w:rPr>
        <w:t xml:space="preserve"> to P(S)Cell and </w:t>
      </w:r>
      <w:r w:rsidRPr="00B3303F">
        <w:rPr>
          <w:rFonts w:ascii="Times" w:eastAsia="바탕" w:hAnsi="Times"/>
          <w:szCs w:val="24"/>
          <w:lang w:eastAsia="zh-CN"/>
        </w:rPr>
        <w:t>when P(S)Cell SCS (</w:t>
      </w:r>
      <m:oMath>
        <m:r>
          <m:rPr>
            <m:sty m:val="p"/>
          </m:rPr>
          <w:rPr>
            <w:rFonts w:ascii="Cambria Math" w:hAnsi="Cambria Math"/>
          </w:rPr>
          <m:t>μ</m:t>
        </m:r>
      </m:oMath>
      <w:r w:rsidRPr="00B3303F">
        <w:rPr>
          <w:rFonts w:ascii="Times" w:eastAsia="바탕" w:hAnsi="Times"/>
          <w:szCs w:val="24"/>
          <w:lang w:eastAsia="zh-CN"/>
        </w:rPr>
        <w:t>) is less than or equal to sSCell SCS (</w:t>
      </w:r>
      <m:oMath>
        <m:r>
          <m:rPr>
            <m:sty m:val="p"/>
          </m:rPr>
          <w:rPr>
            <w:rFonts w:ascii="Cambria Math" w:hAnsi="Cambria Math"/>
          </w:rPr>
          <m:t>μ1</m:t>
        </m:r>
      </m:oMath>
      <w:r w:rsidRPr="00B3303F">
        <w:rPr>
          <w:rFonts w:ascii="Times" w:eastAsia="바탕" w:hAnsi="Times"/>
          <w:szCs w:val="24"/>
          <w:lang w:eastAsia="zh-CN"/>
        </w:rPr>
        <w:t xml:space="preserve">), </w:t>
      </w:r>
      <w:r w:rsidRPr="00B3303F">
        <w:rPr>
          <w:rFonts w:ascii="Times" w:eastAsia="바탕" w:hAnsi="Times"/>
          <w:color w:val="4472C4"/>
          <w:szCs w:val="24"/>
          <w:lang w:eastAsia="zh-CN"/>
        </w:rPr>
        <w:t>and at least when UE is not provided</w:t>
      </w:r>
      <w:r w:rsidRPr="00B3303F">
        <w:rPr>
          <w:rFonts w:ascii="Times" w:eastAsia="바탕" w:hAnsi="Times"/>
          <w:color w:val="4472C4"/>
          <w:szCs w:val="24"/>
        </w:rPr>
        <w:t xml:space="preserve"> </w:t>
      </w:r>
      <w:proofErr w:type="spellStart"/>
      <w:r w:rsidRPr="00B3303F">
        <w:rPr>
          <w:rFonts w:ascii="Times" w:eastAsia="바탕" w:hAnsi="Times"/>
          <w:color w:val="4472C4"/>
          <w:szCs w:val="24"/>
        </w:rPr>
        <w:t>monitoringCapabilityConfig</w:t>
      </w:r>
      <w:proofErr w:type="spellEnd"/>
      <w:r w:rsidRPr="00B3303F">
        <w:rPr>
          <w:rFonts w:ascii="Times" w:eastAsia="바탕" w:hAnsi="Times"/>
          <w:color w:val="4472C4"/>
          <w:szCs w:val="24"/>
        </w:rPr>
        <w:t xml:space="preserve">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바탕" w:hAnsi="Times"/>
          <w:szCs w:val="24"/>
        </w:rPr>
      </w:pPr>
      <w:r w:rsidRPr="00B3303F">
        <w:rPr>
          <w:rFonts w:ascii="Times" w:eastAsia="바탕"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바탕"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w:t>
      </w:r>
      <w:proofErr w:type="spellStart"/>
      <w:r w:rsidRPr="00B3303F">
        <w:rPr>
          <w:rFonts w:ascii="Times" w:eastAsia="DengXian" w:hAnsi="Times"/>
          <w:szCs w:val="24"/>
        </w:rPr>
        <w:t>SCell</w:t>
      </w:r>
      <w:proofErr w:type="spellEnd"/>
      <w:r w:rsidRPr="00B3303F">
        <w:rPr>
          <w:rFonts w:ascii="Times" w:eastAsia="DengXian" w:hAnsi="Times"/>
          <w:szCs w:val="24"/>
        </w:rPr>
        <w:t xml:space="preserve">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sidRPr="00B3303F">
        <w:rPr>
          <w:rFonts w:ascii="Times" w:eastAsia="바탕" w:hAnsi="Times"/>
          <w:szCs w:val="24"/>
        </w:rPr>
        <w:t xml:space="preserve">  and</w:t>
      </w:r>
      <m:oMath>
        <m:r>
          <m:rPr>
            <m:sty m:val="p"/>
          </m:rPr>
          <w:rPr>
            <w:rFonts w:ascii="Cambria Math" w:hAnsi="Cambria Math"/>
          </w:rPr>
          <m:t>0≤β≤1</m:t>
        </m:r>
      </m:oMath>
      <w:r w:rsidRPr="00B3303F">
        <w:rPr>
          <w:rFonts w:ascii="Times" w:eastAsia="바탕" w:hAnsi="Times"/>
          <w:szCs w:val="24"/>
        </w:rPr>
        <w:t xml:space="preserve">   are based on RRC configuration and at least cases o</w:t>
      </w:r>
      <w:r w:rsidRPr="00B3303F">
        <w:rPr>
          <w:rFonts w:ascii="Times" w:eastAsia="바탕" w:hAnsi="Times"/>
          <w:strike/>
          <w:szCs w:val="24"/>
        </w:rPr>
        <w:t xml:space="preserve">f </w:t>
      </w:r>
      <m:oMath>
        <m:r>
          <m:rPr>
            <m:sty m:val="p"/>
          </m:rPr>
          <w:rPr>
            <w:rFonts w:ascii="Cambria Math" w:hAnsi="Cambria Math"/>
          </w:rPr>
          <m:t>α+β≤1</m:t>
        </m:r>
      </m:oMath>
      <w:r w:rsidRPr="00B3303F">
        <w:rPr>
          <w:rFonts w:ascii="Times" w:eastAsia="바탕" w:hAnsi="Times"/>
          <w:strike/>
          <w:szCs w:val="24"/>
        </w:rPr>
        <w:t xml:space="preserve"> </w:t>
      </w:r>
      <w:r w:rsidRPr="00B3303F">
        <w:rPr>
          <w:rFonts w:ascii="Times" w:eastAsia="바탕"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바탕"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바탕" w:hAnsi="Times"/>
          <w:szCs w:val="24"/>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P(S)Cell slot including whether the above additional BD limitation is defined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바탕" w:hAnsi="Times"/>
          <w:szCs w:val="24"/>
        </w:rPr>
      </w:pPr>
      <w:r w:rsidRPr="00B3303F">
        <w:rPr>
          <w:rFonts w:ascii="Times" w:eastAsia="바탕"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 xml:space="preserve">The additional BD limitation is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바탕"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바탕" w:hAnsi="Times"/>
          <w:szCs w:val="24"/>
        </w:rPr>
      </w:pPr>
      <w:r w:rsidRPr="00B3303F">
        <w:rPr>
          <w:rFonts w:ascii="Times" w:eastAsia="바탕" w:hAnsi="Times"/>
          <w:szCs w:val="24"/>
        </w:rPr>
        <w:t>The additional BD limitation is per P(S)</w:t>
      </w:r>
      <w:proofErr w:type="spellStart"/>
      <w:r w:rsidRPr="00B3303F">
        <w:rPr>
          <w:rFonts w:ascii="Times" w:eastAsia="바탕" w:hAnsi="Times"/>
          <w:szCs w:val="24"/>
        </w:rPr>
        <w:t>SCell</w:t>
      </w:r>
      <w:proofErr w:type="spellEnd"/>
      <w:r w:rsidRPr="00B3303F">
        <w:rPr>
          <w:rFonts w:ascii="Times" w:eastAsia="바탕" w:hAnsi="Times"/>
          <w:szCs w:val="24"/>
        </w:rPr>
        <w:t xml:space="preserve">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바탕"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바탕"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w:proofErr w:type="gramStart"/>
                    <m:r>
                      <m:rPr>
                        <m:nor/>
                      </m:rPr>
                      <w:rPr>
                        <w:color w:val="4472C4"/>
                      </w:rPr>
                      <m:t>max,slot</m:t>
                    </m:r>
                    <w:proofErr w:type="spellEnd"/>
                    <w:proofErr w:type="gram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w:proofErr w:type="gramStart"/>
            <m:r>
              <m:rPr>
                <m:nor/>
              </m:rPr>
              <w:rPr>
                <w:color w:val="4472C4"/>
                <w:lang w:eastAsia="zh-CN"/>
              </w:rPr>
              <m:t>total,slot</m:t>
            </m:r>
            <w:proofErr w:type="spellEnd"/>
            <w:proofErr w:type="gram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xml:space="preserve"> to </w:t>
      </w:r>
      <w:proofErr w:type="spellStart"/>
      <w:r w:rsidRPr="00B3303F">
        <w:rPr>
          <w:rFonts w:ascii="Times" w:eastAsia="바탕" w:hAnsi="Times"/>
          <w:color w:val="4472C4"/>
          <w:szCs w:val="24"/>
          <w:lang w:eastAsia="zh-CN"/>
        </w:rPr>
        <w:t>PCell</w:t>
      </w:r>
      <w:proofErr w:type="spellEnd"/>
      <w:r w:rsidRPr="00B3303F">
        <w:rPr>
          <w:rFonts w:ascii="Times" w:eastAsia="바탕" w:hAnsi="Times"/>
          <w:color w:val="4472C4"/>
          <w:szCs w:val="24"/>
          <w:lang w:eastAsia="zh-CN"/>
        </w:rPr>
        <w:t xml:space="preserve"> scheduling is counted additionally (assuming SCS of </w:t>
      </w: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sidRPr="00B3303F">
        <w:rPr>
          <w:rFonts w:ascii="Times" w:eastAsia="바탕" w:hAnsi="Times"/>
          <w:color w:val="4472C4"/>
          <w:szCs w:val="24"/>
        </w:rPr>
        <w:t xml:space="preserve">  and </w:t>
      </w:r>
      <m:oMath>
        <m:r>
          <m:rPr>
            <m:sty m:val="p"/>
          </m:rPr>
          <w:rPr>
            <w:rFonts w:ascii="Cambria Math" w:hAnsi="Cambria Math"/>
            <w:color w:val="4472C4"/>
          </w:rPr>
          <m:t>0≤s2≤1</m:t>
        </m:r>
      </m:oMath>
      <w:r w:rsidRPr="00B3303F">
        <w:rPr>
          <w:rFonts w:ascii="Times" w:eastAsia="바탕"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바탕"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w:t>
      </w:r>
      <w:proofErr w:type="gramStart"/>
      <w:r w:rsidRPr="00B3303F">
        <w:rPr>
          <w:rFonts w:ascii="Times" w:eastAsia="DengXian" w:hAnsi="Times"/>
          <w:color w:val="4472C4"/>
          <w:szCs w:val="24"/>
        </w:rPr>
        <w:t>2 ,</w:t>
      </w:r>
      <w:proofErr w:type="gramEnd"/>
      <w:r w:rsidRPr="00B3303F">
        <w:rPr>
          <w:rFonts w:ascii="Times" w:eastAsia="DengXian" w:hAnsi="Times"/>
          <w:color w:val="4472C4"/>
          <w:szCs w:val="24"/>
        </w:rPr>
        <w:t xml:space="preserve">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바탕" w:hAnsi="Times" w:cs="Times"/>
          <w:b/>
          <w:bCs/>
          <w:szCs w:val="22"/>
          <w:highlight w:val="green"/>
        </w:rPr>
      </w:pPr>
      <w:r w:rsidRPr="003C1B4C">
        <w:rPr>
          <w:rFonts w:ascii="Times" w:eastAsia="바탕"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start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Draft LS </w:t>
      </w:r>
      <w:hyperlink r:id="rId12" w:history="1">
        <w:r w:rsidRPr="006D7325">
          <w:rPr>
            <w:rFonts w:ascii="Times" w:eastAsia="바탕" w:hAnsi="Times"/>
            <w:color w:val="0000FF"/>
            <w:szCs w:val="24"/>
            <w:highlight w:val="green"/>
            <w:u w:val="single"/>
          </w:rPr>
          <w:t>R1-2108576</w:t>
        </w:r>
      </w:hyperlink>
      <w:r w:rsidRPr="006D7325">
        <w:rPr>
          <w:rFonts w:ascii="Times" w:eastAsia="바탕"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 xml:space="preserve">Final LS </w:t>
      </w:r>
      <w:hyperlink r:id="rId13" w:history="1">
        <w:r w:rsidRPr="006D7325">
          <w:rPr>
            <w:rFonts w:ascii="Times" w:eastAsia="바탕" w:hAnsi="Times"/>
            <w:color w:val="0000FF"/>
            <w:szCs w:val="24"/>
            <w:highlight w:val="green"/>
            <w:u w:val="single"/>
          </w:rPr>
          <w:t>R1-2108662</w:t>
        </w:r>
      </w:hyperlink>
      <w:r w:rsidRPr="006D7325">
        <w:rPr>
          <w:rFonts w:ascii="Times" w:eastAsia="바탕"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E370" w14:textId="77777777" w:rsidR="00AC680E" w:rsidRDefault="00AC680E">
      <w:pPr>
        <w:spacing w:line="240" w:lineRule="auto"/>
      </w:pPr>
      <w:r>
        <w:separator/>
      </w:r>
    </w:p>
  </w:endnote>
  <w:endnote w:type="continuationSeparator" w:id="0">
    <w:p w14:paraId="581BD911" w14:textId="77777777" w:rsidR="00AC680E" w:rsidRDefault="00AC6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9FAC" w14:textId="77777777" w:rsidR="00977A98" w:rsidRDefault="00977A98">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07D528B" w14:textId="77777777" w:rsidR="00977A98" w:rsidRDefault="00977A9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288A" w14:textId="729A535C" w:rsidR="00977A98" w:rsidRDefault="00977A98">
    <w:pPr>
      <w:pStyle w:val="af"/>
      <w:ind w:right="360"/>
    </w:pPr>
    <w:r>
      <w:rPr>
        <w:rStyle w:val="af5"/>
      </w:rPr>
      <w:fldChar w:fldCharType="begin"/>
    </w:r>
    <w:r>
      <w:rPr>
        <w:rStyle w:val="af5"/>
      </w:rPr>
      <w:instrText xml:space="preserve"> PAGE </w:instrText>
    </w:r>
    <w:r>
      <w:rPr>
        <w:rStyle w:val="af5"/>
      </w:rPr>
      <w:fldChar w:fldCharType="separate"/>
    </w:r>
    <w:r w:rsidR="003A62CA">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A62CA">
      <w:rPr>
        <w:rStyle w:val="af5"/>
        <w:noProof/>
      </w:rPr>
      <w:t>41</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B07C" w14:textId="77777777" w:rsidR="00AC680E" w:rsidRDefault="00AC680E">
      <w:pPr>
        <w:spacing w:after="0" w:line="240" w:lineRule="auto"/>
      </w:pPr>
      <w:r>
        <w:separator/>
      </w:r>
    </w:p>
  </w:footnote>
  <w:footnote w:type="continuationSeparator" w:id="0">
    <w:p w14:paraId="7C844182" w14:textId="77777777" w:rsidR="00AC680E" w:rsidRDefault="00AC6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6238" w14:textId="77777777" w:rsidR="00977A98" w:rsidRDefault="00977A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Char"/>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304F"/>
    <w:pPr>
      <w:spacing w:after="0"/>
    </w:pPr>
    <w:rPr>
      <w:rFonts w:ascii="Segoe UI" w:hAnsi="Segoe UI" w:cs="Segoe UI"/>
      <w:sz w:val="18"/>
      <w:szCs w:val="18"/>
    </w:rPr>
  </w:style>
  <w:style w:type="paragraph" w:styleId="a4">
    <w:name w:val="Body Text"/>
    <w:basedOn w:val="a"/>
    <w:link w:val="Char0"/>
    <w:qFormat/>
    <w:rsid w:val="0025304F"/>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rsid w:val="0025304F"/>
    <w:pPr>
      <w:spacing w:before="240" w:line="240" w:lineRule="exact"/>
      <w:ind w:firstLineChars="400" w:firstLine="960"/>
      <w:textAlignment w:val="baseline"/>
    </w:pPr>
    <w:rPr>
      <w:rFonts w:eastAsia="KaiTi_GB2312"/>
      <w:sz w:val="24"/>
    </w:rPr>
  </w:style>
  <w:style w:type="paragraph" w:styleId="a6">
    <w:name w:val="caption"/>
    <w:basedOn w:val="a"/>
    <w:next w:val="a"/>
    <w:link w:val="Char2"/>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sid w:val="0025304F"/>
    <w:rPr>
      <w:sz w:val="16"/>
      <w:szCs w:val="16"/>
    </w:rPr>
  </w:style>
  <w:style w:type="paragraph" w:styleId="a8">
    <w:name w:val="annotation text"/>
    <w:basedOn w:val="a"/>
    <w:link w:val="Char3"/>
    <w:uiPriority w:val="99"/>
    <w:unhideWhenUsed/>
    <w:qFormat/>
    <w:rsid w:val="0025304F"/>
    <w:pPr>
      <w:spacing w:line="240" w:lineRule="auto"/>
    </w:pPr>
  </w:style>
  <w:style w:type="paragraph" w:styleId="a9">
    <w:name w:val="annotation subject"/>
    <w:basedOn w:val="a8"/>
    <w:next w:val="a8"/>
    <w:link w:val="Char4"/>
    <w:uiPriority w:val="99"/>
    <w:semiHidden/>
    <w:unhideWhenUsed/>
    <w:qFormat/>
    <w:rsid w:val="0025304F"/>
    <w:rPr>
      <w:b/>
      <w:bCs/>
    </w:rPr>
  </w:style>
  <w:style w:type="paragraph" w:styleId="aa">
    <w:name w:val="Document Map"/>
    <w:basedOn w:val="a"/>
    <w:link w:val="Char5"/>
    <w:semiHidden/>
    <w:qFormat/>
    <w:rsid w:val="0025304F"/>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sid w:val="0025304F"/>
    <w:rPr>
      <w:i/>
      <w:iCs/>
    </w:rPr>
  </w:style>
  <w:style w:type="character" w:styleId="ac">
    <w:name w:val="endnote reference"/>
    <w:basedOn w:val="a0"/>
    <w:uiPriority w:val="99"/>
    <w:semiHidden/>
    <w:unhideWhenUsed/>
    <w:qFormat/>
    <w:rsid w:val="0025304F"/>
    <w:rPr>
      <w:vertAlign w:val="superscript"/>
    </w:rPr>
  </w:style>
  <w:style w:type="paragraph" w:styleId="ad">
    <w:name w:val="endnote text"/>
    <w:basedOn w:val="a"/>
    <w:link w:val="Char6"/>
    <w:uiPriority w:val="99"/>
    <w:semiHidden/>
    <w:unhideWhenUsed/>
    <w:qFormat/>
    <w:rsid w:val="0025304F"/>
    <w:pPr>
      <w:spacing w:after="0" w:line="240" w:lineRule="auto"/>
    </w:pPr>
  </w:style>
  <w:style w:type="character" w:styleId="ae">
    <w:name w:val="FollowedHyperlink"/>
    <w:basedOn w:val="a0"/>
    <w:uiPriority w:val="99"/>
    <w:semiHidden/>
    <w:unhideWhenUsed/>
    <w:qFormat/>
    <w:rsid w:val="0025304F"/>
    <w:rPr>
      <w:color w:val="954F72" w:themeColor="followedHyperlink"/>
      <w:u w:val="single"/>
    </w:rPr>
  </w:style>
  <w:style w:type="paragraph" w:styleId="af">
    <w:name w:val="footer"/>
    <w:basedOn w:val="af0"/>
    <w:link w:val="Char7"/>
    <w:uiPriority w:val="99"/>
    <w:qFormat/>
    <w:rsid w:val="0025304F"/>
    <w:pPr>
      <w:widowControl w:val="0"/>
      <w:jc w:val="center"/>
    </w:pPr>
    <w:rPr>
      <w:rFonts w:ascii="Arial" w:hAnsi="Arial"/>
      <w:b/>
      <w:i/>
      <w:sz w:val="18"/>
    </w:rPr>
  </w:style>
  <w:style w:type="paragraph" w:styleId="af0">
    <w:name w:val="header"/>
    <w:basedOn w:val="a"/>
    <w:link w:val="Char8"/>
    <w:uiPriority w:val="99"/>
    <w:unhideWhenUsed/>
    <w:qFormat/>
    <w:rsid w:val="0025304F"/>
    <w:pPr>
      <w:tabs>
        <w:tab w:val="center" w:pos="4680"/>
        <w:tab w:val="right" w:pos="9360"/>
      </w:tabs>
      <w:spacing w:after="0"/>
      <w:textAlignment w:val="baseline"/>
    </w:pPr>
  </w:style>
  <w:style w:type="character" w:styleId="af1">
    <w:name w:val="footnote reference"/>
    <w:basedOn w:val="a0"/>
    <w:uiPriority w:val="99"/>
    <w:semiHidden/>
    <w:unhideWhenUsed/>
    <w:qFormat/>
    <w:rsid w:val="0025304F"/>
    <w:rPr>
      <w:vertAlign w:val="superscript"/>
    </w:rPr>
  </w:style>
  <w:style w:type="paragraph" w:styleId="af2">
    <w:name w:val="footnote text"/>
    <w:basedOn w:val="a"/>
    <w:link w:val="Char9"/>
    <w:uiPriority w:val="99"/>
    <w:semiHidden/>
    <w:unhideWhenUsed/>
    <w:qFormat/>
    <w:rsid w:val="0025304F"/>
    <w:pPr>
      <w:spacing w:after="0" w:line="240" w:lineRule="auto"/>
      <w:textAlignment w:val="baseline"/>
    </w:pPr>
  </w:style>
  <w:style w:type="character" w:styleId="af3">
    <w:name w:val="Hyperlink"/>
    <w:uiPriority w:val="99"/>
    <w:qFormat/>
    <w:rsid w:val="0025304F"/>
    <w:rPr>
      <w:color w:val="0000FF"/>
      <w:u w:val="single"/>
    </w:rPr>
  </w:style>
  <w:style w:type="paragraph" w:styleId="af4">
    <w:name w:val="Normal (Web)"/>
    <w:basedOn w:val="a"/>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af5">
    <w:name w:val="page number"/>
    <w:basedOn w:val="a0"/>
    <w:qFormat/>
    <w:rsid w:val="0025304F"/>
  </w:style>
  <w:style w:type="table" w:styleId="af6">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f"/>
    <w:uiPriority w:val="99"/>
    <w:qFormat/>
    <w:rsid w:val="0025304F"/>
    <w:rPr>
      <w:rFonts w:ascii="Arial" w:eastAsia="SimSun" w:hAnsi="Arial" w:cs="Times New Roman"/>
      <w:b/>
      <w:i/>
      <w:sz w:val="18"/>
      <w:szCs w:val="20"/>
    </w:rPr>
  </w:style>
  <w:style w:type="character" w:customStyle="1" w:styleId="1Char">
    <w:name w:val="제목 1 Char"/>
    <w:link w:val="1"/>
    <w:qFormat/>
    <w:rsid w:val="0025304F"/>
    <w:rPr>
      <w:rFonts w:ascii="Arial" w:eastAsia="SimSun" w:hAnsi="Arial" w:cs="Times New Roman"/>
      <w:sz w:val="36"/>
      <w:szCs w:val="20"/>
      <w:lang w:val="en-GB" w:eastAsia="en-US"/>
    </w:rPr>
  </w:style>
  <w:style w:type="character" w:customStyle="1" w:styleId="Char8">
    <w:name w:val="머리글 Char"/>
    <w:basedOn w:val="a0"/>
    <w:link w:val="af0"/>
    <w:uiPriority w:val="99"/>
    <w:qFormat/>
    <w:rsid w:val="0025304F"/>
    <w:rPr>
      <w:rFonts w:ascii="Times New Roman" w:eastAsia="SimSun"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rsid w:val="0025304F"/>
    <w:pPr>
      <w:ind w:left="720"/>
      <w:contextualSpacing/>
      <w:textAlignment w:val="baseline"/>
    </w:pPr>
  </w:style>
  <w:style w:type="character" w:customStyle="1" w:styleId="2Char">
    <w:name w:val="제목 2 Char"/>
    <w:basedOn w:val="a0"/>
    <w:link w:val="2"/>
    <w:qFormat/>
    <w:rsid w:val="0025304F"/>
    <w:rPr>
      <w:rFonts w:ascii="Arial" w:eastAsia="SimSun" w:hAnsi="Arial" w:cs="Arial"/>
      <w:sz w:val="28"/>
      <w:szCs w:val="28"/>
    </w:rPr>
  </w:style>
  <w:style w:type="character" w:customStyle="1" w:styleId="Char">
    <w:name w:val="풍선 도움말 텍스트 Char"/>
    <w:basedOn w:val="a0"/>
    <w:link w:val="a3"/>
    <w:uiPriority w:val="99"/>
    <w:semiHidden/>
    <w:qFormat/>
    <w:rsid w:val="0025304F"/>
    <w:rPr>
      <w:rFonts w:ascii="Segoe UI" w:eastAsia="SimSun" w:hAnsi="Segoe UI" w:cs="Segoe UI"/>
      <w:sz w:val="18"/>
      <w:szCs w:val="18"/>
      <w:lang w:val="en-GB" w:eastAsia="en-US"/>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8"/>
    <w:uiPriority w:val="34"/>
    <w:qFormat/>
    <w:rsid w:val="0025304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Char0">
    <w:name w:val="본문 Char"/>
    <w:basedOn w:val="a0"/>
    <w:link w:val="a4"/>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sid w:val="0025304F"/>
    <w:rPr>
      <w:rFonts w:ascii="Arial" w:eastAsia="맑은 고딕" w:hAnsi="Arial" w:cs="바탕"/>
      <w:sz w:val="20"/>
      <w:szCs w:val="20"/>
      <w:u w:val="single"/>
      <w:lang w:eastAsia="en-US"/>
    </w:rPr>
  </w:style>
  <w:style w:type="paragraph" w:customStyle="1" w:styleId="10">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캡션 Char"/>
    <w:link w:val="a6"/>
    <w:qFormat/>
    <w:rsid w:val="0025304F"/>
    <w:rPr>
      <w:lang w:val="en-GB" w:eastAsia="en-US"/>
    </w:rPr>
  </w:style>
  <w:style w:type="character" w:customStyle="1" w:styleId="Char6">
    <w:name w:val="미주 텍스트 Char"/>
    <w:basedOn w:val="a0"/>
    <w:link w:val="ad"/>
    <w:uiPriority w:val="99"/>
    <w:semiHidden/>
    <w:qFormat/>
    <w:rsid w:val="0025304F"/>
    <w:rPr>
      <w:rFonts w:ascii="Times New Roman" w:eastAsia="SimSun" w:hAnsi="Times New Roman" w:cs="Times New Roman"/>
      <w:sz w:val="20"/>
      <w:szCs w:val="20"/>
      <w:lang w:val="en-GB" w:eastAsia="en-US"/>
    </w:rPr>
  </w:style>
  <w:style w:type="character" w:customStyle="1" w:styleId="Char9">
    <w:name w:val="각주 텍스트 Char"/>
    <w:basedOn w:val="a0"/>
    <w:link w:val="af2"/>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Char3">
    <w:name w:val="메모 텍스트 Char"/>
    <w:basedOn w:val="a0"/>
    <w:link w:val="a8"/>
    <w:uiPriority w:val="99"/>
    <w:qFormat/>
    <w:rsid w:val="0025304F"/>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Char1">
    <w:name w:val="본문 들여쓰기 Char"/>
    <w:basedOn w:val="a0"/>
    <w:link w:val="a5"/>
    <w:qFormat/>
    <w:rsid w:val="0025304F"/>
    <w:rPr>
      <w:rFonts w:ascii="Times New Roman" w:eastAsia="KaiTi_GB2312" w:hAnsi="Times New Roman" w:cs="Times New Roman"/>
      <w:sz w:val="24"/>
      <w:lang w:val="en-GB" w:eastAsia="en-US"/>
    </w:rPr>
  </w:style>
  <w:style w:type="character" w:customStyle="1" w:styleId="11">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14889</Words>
  <Characters>84870</Characters>
  <Application>Microsoft Office Word</Application>
  <DocSecurity>0</DocSecurity>
  <Lines>707</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shmoon</cp:lastModifiedBy>
  <cp:revision>2</cp:revision>
  <dcterms:created xsi:type="dcterms:W3CDTF">2021-10-15T01:50:00Z</dcterms:created>
  <dcterms:modified xsi:type="dcterms:W3CDTF">2021-10-15T01:50:00Z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