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1E2CE67E"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#2</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Heading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6994F7D6" w14:textId="77777777" w:rsidR="00F713FE" w:rsidRDefault="00853400">
      <w:pPr>
        <w:pStyle w:val="Heading1"/>
        <w:jc w:val="both"/>
        <w:rPr>
          <w:rFonts w:cs="Arial"/>
          <w:lang w:val="en-US"/>
        </w:rPr>
      </w:pPr>
      <w:r>
        <w:rPr>
          <w:rFonts w:cs="Arial"/>
          <w:lang w:val="en-US"/>
        </w:rPr>
        <w:t>2. Discussion</w:t>
      </w:r>
    </w:p>
    <w:p w14:paraId="12F4B86B" w14:textId="77777777" w:rsidR="00F713FE" w:rsidRDefault="00853400">
      <w:pPr>
        <w:pStyle w:val="Heading2"/>
      </w:pPr>
      <w:r>
        <w:t>2.1 Moderator Summary</w:t>
      </w:r>
    </w:p>
    <w:p w14:paraId="51539505" w14:textId="77777777"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-e</w:t>
      </w:r>
    </w:p>
    <w:p w14:paraId="0E88CAD8" w14:textId="77777777" w:rsidR="00F713FE" w:rsidRDefault="00853400">
      <w:pPr>
        <w:pStyle w:val="Heading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47BE7B2A" w14:textId="77777777" w:rsidR="00513AFF" w:rsidRPr="00513AFF" w:rsidRDefault="00513AFF" w:rsidP="00513AFF">
      <w:pPr>
        <w:pStyle w:val="Heading4"/>
      </w:pPr>
      <w:r w:rsidRPr="00513AFF">
        <w:t>2.1.1.1</w:t>
      </w:r>
      <w:r w:rsidR="00805384">
        <w:tab/>
      </w:r>
      <w:r>
        <w:t xml:space="preserve">Type B </w:t>
      </w:r>
      <w:r w:rsidRPr="00513AFF">
        <w:t>BD/CCE limits</w:t>
      </w:r>
    </w:p>
    <w:p w14:paraId="7187CCAD" w14:textId="77777777" w:rsidR="00F713FE" w:rsidRDefault="00853400">
      <w:pPr>
        <w:pStyle w:val="ListParagraph"/>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ListParagraph"/>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577C9667" w14:textId="77777777" w:rsidR="00C637A4" w:rsidRPr="002B43FF" w:rsidRDefault="002B43FF">
      <w:pPr>
        <w:pStyle w:val="ListParagraph"/>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61A2C3E3"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3C41BD79"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Alt2 – [2],[4],[6],[7],[17]</w:t>
      </w:r>
    </w:p>
    <w:p w14:paraId="410E94E9"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Alt3 – [9],[18]</w:t>
      </w:r>
    </w:p>
    <w:p w14:paraId="67739332" w14:textId="77777777" w:rsidR="002B43FF" w:rsidRPr="002B43FF" w:rsidRDefault="002B43FF" w:rsidP="002B43FF">
      <w:pPr>
        <w:pStyle w:val="ListParagraph"/>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ListParagraph"/>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2E8EDB3" w14:textId="77777777" w:rsidR="0046176B" w:rsidRPr="00761118" w:rsidRDefault="00761118" w:rsidP="0046176B">
      <w:pPr>
        <w:pStyle w:val="ListParagraph"/>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ListParagraph"/>
        <w:numPr>
          <w:ilvl w:val="3"/>
          <w:numId w:val="3"/>
        </w:numPr>
        <w:tabs>
          <w:tab w:val="left" w:pos="720"/>
          <w:tab w:val="left" w:pos="1440"/>
          <w:tab w:val="left" w:pos="2160"/>
        </w:tabs>
        <w:rPr>
          <w:lang w:val="en-US" w:eastAsia="zh-CN"/>
        </w:rPr>
      </w:pPr>
      <w:r>
        <w:rPr>
          <w:lang w:val="en-US" w:eastAsia="zh-CN"/>
        </w:rPr>
        <w:lastRenderedPageBreak/>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ListParagraph"/>
        <w:numPr>
          <w:ilvl w:val="2"/>
          <w:numId w:val="3"/>
        </w:numPr>
        <w:tabs>
          <w:tab w:val="left" w:pos="720"/>
          <w:tab w:val="left" w:pos="1440"/>
        </w:tabs>
        <w:rPr>
          <w:lang w:val="en-US" w:eastAsia="zh-CN"/>
        </w:rPr>
      </w:pPr>
      <w:r>
        <w:rPr>
          <w:rFonts w:ascii="Times" w:eastAsia="Batang" w:hAnsi="Times"/>
          <w:szCs w:val="24"/>
        </w:rPr>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54A3B96" w14:textId="77777777" w:rsidR="0079701F" w:rsidRPr="0079701F" w:rsidRDefault="007E2D10" w:rsidP="0079701F">
      <w:pPr>
        <w:pStyle w:val="ListParagraph"/>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0BDC9780" w14:textId="77777777" w:rsidR="0079701F" w:rsidRPr="0079701F" w:rsidRDefault="00D87484" w:rsidP="0079701F">
      <w:pPr>
        <w:pStyle w:val="ListParagraph"/>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7E2D10" w:rsidP="0079701F">
      <w:pPr>
        <w:pStyle w:val="ListParagraph"/>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ListParagraph"/>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ListParagraph"/>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09BAD33C" w14:textId="77777777" w:rsidR="00C637A4" w:rsidRPr="00805384" w:rsidRDefault="00C637A4" w:rsidP="00805384">
      <w:pPr>
        <w:pStyle w:val="ListParagraph"/>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5F465294" w14:textId="77777777" w:rsidR="00C637A4" w:rsidRDefault="00A66612" w:rsidP="00C637A4">
      <w:pPr>
        <w:pStyle w:val="ListParagraph"/>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ListParagraph"/>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ListParagraph"/>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ListParagraph"/>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ListParagraph"/>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ListParagraph"/>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7F11FF0E" w14:textId="77777777" w:rsidR="009A6EC1" w:rsidRDefault="009A6EC1" w:rsidP="009A6EC1">
      <w:pPr>
        <w:pStyle w:val="ListParagraph"/>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ListParagraph"/>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308B6BEB" w14:textId="77777777" w:rsidR="00513AFF" w:rsidRDefault="00513AFF" w:rsidP="00513AFF">
      <w:pPr>
        <w:pStyle w:val="Heading4"/>
      </w:pPr>
      <w:r>
        <w:t>2.1.1.2</w:t>
      </w:r>
      <w:r>
        <w:tab/>
        <w:t>Type A PDCCH monitoring and BD/CCE limits</w:t>
      </w:r>
    </w:p>
    <w:p w14:paraId="6FB7F5E7" w14:textId="77777777" w:rsidR="00583D33" w:rsidRDefault="00583D33" w:rsidP="00316516">
      <w:pPr>
        <w:pStyle w:val="ListParagraph"/>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ListParagraph"/>
        <w:numPr>
          <w:ilvl w:val="1"/>
          <w:numId w:val="18"/>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ListParagraph"/>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ListParagraph"/>
        <w:numPr>
          <w:ilvl w:val="1"/>
          <w:numId w:val="18"/>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ListParagraph"/>
        <w:numPr>
          <w:ilvl w:val="2"/>
          <w:numId w:val="18"/>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ListParagraph"/>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ListParagraph"/>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683C3F2C" w14:textId="77777777" w:rsidR="0060564B" w:rsidRDefault="0060564B" w:rsidP="00316516">
      <w:pPr>
        <w:pStyle w:val="ListParagraph"/>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ListParagraph"/>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ListParagraph"/>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ListParagraph"/>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ListParagraph"/>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ListParagraph"/>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ListParagraph"/>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12CCDCA8" w14:textId="77777777" w:rsidR="00680212" w:rsidRPr="00680212" w:rsidRDefault="00680212" w:rsidP="00316516">
      <w:pPr>
        <w:pStyle w:val="ListParagraph"/>
        <w:numPr>
          <w:ilvl w:val="1"/>
          <w:numId w:val="18"/>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ListParagraph"/>
        <w:numPr>
          <w:ilvl w:val="1"/>
          <w:numId w:val="18"/>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3DCEB8BC" w14:textId="77777777" w:rsidR="00F713FE" w:rsidRDefault="00680212" w:rsidP="00316516">
      <w:pPr>
        <w:pStyle w:val="ListParagraph"/>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ListParagraph"/>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ListParagraph"/>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ListParagraph"/>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ListParagraph"/>
        <w:numPr>
          <w:ilvl w:val="1"/>
          <w:numId w:val="18"/>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Heading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ListParagraph"/>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ListParagraph"/>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Can be sent also on sSCell – </w:t>
      </w:r>
      <w:r w:rsidR="00D817DF">
        <w:rPr>
          <w:lang w:val="en-US" w:eastAsia="zh-CN"/>
        </w:rPr>
        <w:t>[10]</w:t>
      </w:r>
    </w:p>
    <w:p w14:paraId="603FCFB3" w14:textId="77777777" w:rsidR="00D817DF" w:rsidRPr="00D817DF" w:rsidRDefault="00D817DF" w:rsidP="00316516">
      <w:pPr>
        <w:pStyle w:val="ListParagraph"/>
        <w:numPr>
          <w:ilvl w:val="0"/>
          <w:numId w:val="19"/>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ListParagraph"/>
        <w:numPr>
          <w:ilvl w:val="0"/>
          <w:numId w:val="19"/>
        </w:numPr>
        <w:rPr>
          <w:lang w:val="en-US" w:eastAsia="zh-CN"/>
        </w:rPr>
      </w:pPr>
      <w:r w:rsidRPr="00D817DF">
        <w:rPr>
          <w:lang w:val="en-US" w:eastAsia="zh-CN"/>
        </w:rPr>
        <w:t>SCell to PCell scheduling for unaligned CA</w:t>
      </w:r>
    </w:p>
    <w:p w14:paraId="7D595ECE" w14:textId="77777777" w:rsidR="00F713FE" w:rsidRPr="00D817DF" w:rsidRDefault="00853400" w:rsidP="00316516">
      <w:pPr>
        <w:pStyle w:val="ListParagraph"/>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ListParagraph"/>
        <w:numPr>
          <w:ilvl w:val="0"/>
          <w:numId w:val="19"/>
        </w:numPr>
        <w:rPr>
          <w:lang w:val="en-US" w:eastAsia="zh-CN"/>
        </w:rPr>
      </w:pPr>
      <w:r w:rsidRPr="005031A9">
        <w:rPr>
          <w:lang w:val="en-US" w:eastAsia="zh-CN"/>
        </w:rPr>
        <w:t>SCell to PCell scheduling for multicast</w:t>
      </w:r>
      <w:r w:rsidRPr="005031A9">
        <w:t xml:space="preserve"> </w:t>
      </w:r>
    </w:p>
    <w:p w14:paraId="047844A8" w14:textId="77777777" w:rsidR="00F713FE" w:rsidRPr="005031A9" w:rsidRDefault="00853400" w:rsidP="00316516">
      <w:pPr>
        <w:pStyle w:val="ListParagraph"/>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ListParagraph"/>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ListParagraph"/>
        <w:numPr>
          <w:ilvl w:val="0"/>
          <w:numId w:val="19"/>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2D0C4FE" w14:textId="77777777" w:rsidR="00A113D6" w:rsidRDefault="00A113D6" w:rsidP="00316516">
      <w:pPr>
        <w:pStyle w:val="ListParagraph"/>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ListParagraph"/>
        <w:numPr>
          <w:ilvl w:val="1"/>
          <w:numId w:val="19"/>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ListParagraph"/>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ListParagraph"/>
        <w:numPr>
          <w:ilvl w:val="1"/>
          <w:numId w:val="19"/>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ListParagraph"/>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ListParagraph"/>
        <w:numPr>
          <w:ilvl w:val="0"/>
          <w:numId w:val="19"/>
        </w:numPr>
        <w:tabs>
          <w:tab w:val="left" w:pos="1440"/>
        </w:tabs>
        <w:rPr>
          <w:lang w:val="en-US" w:eastAsia="zh-CN"/>
        </w:rPr>
      </w:pPr>
      <w:r w:rsidRPr="005031A9">
        <w:rPr>
          <w:lang w:val="en-US" w:eastAsia="zh-CN"/>
        </w:rPr>
        <w:lastRenderedPageBreak/>
        <w:t>Do not support P(S)Cell SCS &gt; sSCell SCS – [5], [7], [18]</w:t>
      </w:r>
    </w:p>
    <w:p w14:paraId="743C6127" w14:textId="77777777" w:rsidR="00CE7A98" w:rsidRPr="00CE7A98" w:rsidRDefault="00CE7A98" w:rsidP="00316516">
      <w:pPr>
        <w:pStyle w:val="ListParagraph"/>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Heading3"/>
        <w:rPr>
          <w:lang w:val="en-US" w:eastAsia="zh-CN"/>
        </w:rPr>
      </w:pPr>
      <w:r w:rsidRPr="00C354C5">
        <w:rPr>
          <w:lang w:val="en-US" w:eastAsia="zh-CN"/>
        </w:rPr>
        <w:t>2.1.2</w:t>
      </w:r>
      <w:r w:rsidRPr="00C354C5">
        <w:rPr>
          <w:lang w:val="en-US" w:eastAsia="zh-CN"/>
        </w:rPr>
        <w:tab/>
        <w:t>Configuration details for CCS from sSCell to P(S)Cell</w:t>
      </w:r>
    </w:p>
    <w:p w14:paraId="6EFDDDD0" w14:textId="77777777" w:rsidR="00F713FE" w:rsidRPr="00C354C5" w:rsidRDefault="00853400">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w:t>
      </w:r>
      <w:proofErr w:type="spellStart"/>
      <w:r w:rsidRPr="00C354C5">
        <w:t>SymbolsWithinSlot</w:t>
      </w:r>
      <w:proofErr w:type="spellEnd"/>
      <w:r w:rsidRPr="00C354C5">
        <w:t>, and duration can be configured on linked PCell SS</w:t>
      </w:r>
    </w:p>
    <w:p w14:paraId="228BB9F9" w14:textId="77777777"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w:t>
      </w:r>
      <w:proofErr w:type="spellStart"/>
      <w:r w:rsidRPr="00C354C5">
        <w:t>SymbolsWithinSlot</w:t>
      </w:r>
      <w:proofErr w:type="spellEnd"/>
      <w:r w:rsidRPr="00C354C5">
        <w:t xml:space="preserve">, and duration </w:t>
      </w:r>
      <w:r w:rsidRPr="00DE62C6">
        <w:t>can be separate for sSCell self-scheduling and sSCell to P(S)Cell scheduling</w:t>
      </w:r>
    </w:p>
    <w:p w14:paraId="3B610918" w14:textId="77777777"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14A6B5C3" w14:textId="77777777" w:rsidR="00DE62C6" w:rsidRPr="00DE62C6" w:rsidRDefault="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5A97BDB9" w14:textId="77777777" w:rsidR="00DE62C6" w:rsidRP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ListParagraph"/>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ListParagraph"/>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ListParagraph"/>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331CA2A3" w14:textId="77777777" w:rsidR="00F713FE" w:rsidRPr="00C354C5" w:rsidRDefault="00853400">
      <w:pPr>
        <w:pStyle w:val="ListParagraph"/>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Heading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ListParagraph"/>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ListParagraph"/>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Heading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ListParagraph"/>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ListParagraph"/>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4D8F751" w14:textId="77777777" w:rsidR="00F713FE" w:rsidRPr="00D02A5E" w:rsidRDefault="00853400">
      <w:pPr>
        <w:pStyle w:val="ListParagraph"/>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Heading2"/>
      </w:pPr>
      <w:r>
        <w:t>2.2</w:t>
      </w:r>
      <w:r>
        <w:tab/>
        <w:t>Proposals</w:t>
      </w:r>
    </w:p>
    <w:p w14:paraId="5216B9EC" w14:textId="77777777" w:rsidR="00F713FE" w:rsidRDefault="00853400">
      <w:pPr>
        <w:pStyle w:val="Heading3"/>
        <w:rPr>
          <w:lang w:val="en-US" w:eastAsia="zh-CN"/>
        </w:rPr>
      </w:pPr>
      <w:r>
        <w:rPr>
          <w:lang w:val="en-US" w:eastAsia="zh-CN"/>
        </w:rPr>
        <w:t>Proposal 1</w:t>
      </w:r>
    </w:p>
    <w:p w14:paraId="4CE78620" w14:textId="77777777" w:rsidR="00D55301" w:rsidRDefault="00752280" w:rsidP="00D55301">
      <w:pPr>
        <w:pStyle w:val="ListParagraph"/>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691148F9" w14:textId="77777777" w:rsid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955079D" w14:textId="77777777" w:rsidR="00D55301" w:rsidRP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7E11F889" w14:textId="77777777" w:rsidR="00D55301" w:rsidRPr="00D55301" w:rsidRDefault="00752280"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12788C32" w14:textId="77777777" w:rsidR="00D55301" w:rsidRPr="00D55301" w:rsidRDefault="00752280" w:rsidP="001733C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35A70759" w14:textId="77777777" w:rsidR="00D55301" w:rsidRDefault="0091219F"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7D5197D2" w14:textId="77777777" w:rsidR="00D55301" w:rsidRDefault="0091219F"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5EF211B1" w14:textId="77777777" w:rsidR="0093024F" w:rsidRPr="00D55301" w:rsidRDefault="0093024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ListParagraph"/>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TableGrid"/>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320A922E" w14:textId="77777777" w:rsidR="00861804" w:rsidRPr="00E67D02" w:rsidRDefault="00861804" w:rsidP="00316516">
            <w:pPr>
              <w:pStyle w:val="ListParagraph"/>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2E543260"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proofErr w:type="spellStart"/>
            <w:r w:rsidRPr="00791BC0">
              <w:rPr>
                <w:i/>
                <w:iCs/>
              </w:rPr>
              <w:t>pdcch</w:t>
            </w:r>
            <w:proofErr w:type="spellEnd"/>
            <w:r w:rsidRPr="00791BC0">
              <w:rPr>
                <w:i/>
                <w:iCs/>
              </w:rPr>
              <w:t>-BlindDetectionMCG-UE</w:t>
            </w:r>
            <w:r>
              <w:rPr>
                <w:i/>
                <w:iCs/>
              </w:rPr>
              <w:t xml:space="preserve"> </w:t>
            </w:r>
            <w:r>
              <w:t xml:space="preserve">/ </w:t>
            </w:r>
            <w:proofErr w:type="spellStart"/>
            <w:r w:rsidRPr="00791BC0">
              <w:rPr>
                <w:i/>
                <w:iCs/>
              </w:rPr>
              <w:t>pdcch</w:t>
            </w:r>
            <w:proofErr w:type="spellEnd"/>
            <w:r w:rsidRPr="00791BC0">
              <w:rPr>
                <w:i/>
                <w:iCs/>
              </w:rPr>
              <w:t>-BlindDetectionSCG-UE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ListParagraph"/>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ListParagraph"/>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ListParagraph"/>
              <w:spacing w:line="240" w:lineRule="auto"/>
              <w:ind w:left="360"/>
              <w:rPr>
                <w:rFonts w:eastAsia="MS Mincho"/>
                <w:lang w:val="en-US" w:eastAsia="ja-JP"/>
              </w:rPr>
            </w:pPr>
          </w:p>
          <w:p w14:paraId="6F31DE23" w14:textId="77777777" w:rsidR="008227CC" w:rsidRDefault="008227CC" w:rsidP="00A16F9A">
            <w:pPr>
              <w:pStyle w:val="ListParagraph"/>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ListParagraph"/>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A6D6EC6"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ListParagraph"/>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6BF1B910" w14:textId="77777777" w:rsidR="003D51A3" w:rsidRPr="008E0447" w:rsidRDefault="003D51A3" w:rsidP="00316516">
            <w:pPr>
              <w:pStyle w:val="ListParagraph"/>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ListParagraph"/>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ListParagraph"/>
              <w:numPr>
                <w:ilvl w:val="1"/>
                <w:numId w:val="24"/>
              </w:numPr>
              <w:overflowPunct/>
              <w:autoSpaceDE/>
              <w:autoSpaceDN/>
              <w:adjustRightInd/>
              <w:spacing w:after="0" w:line="276" w:lineRule="auto"/>
              <w:jc w:val="both"/>
              <w:textAlignment w:val="auto"/>
              <w:rPr>
                <w:bCs/>
              </w:rPr>
            </w:pPr>
            <w:r w:rsidRPr="008E0447">
              <w:rPr>
                <w:bCs/>
              </w:rPr>
              <w:t>On sSCell (for cross-carrier scheduling to P(S)Cell)</w:t>
            </w:r>
          </w:p>
          <w:p w14:paraId="4AD0D75C" w14:textId="77777777" w:rsidR="003D51A3" w:rsidRPr="00D97BF9" w:rsidRDefault="003D51A3" w:rsidP="00316516">
            <w:pPr>
              <w:pStyle w:val="ListParagraph"/>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ListParagraph"/>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1D3A904E" w14:textId="77777777" w:rsidR="00B00958" w:rsidRPr="00D55301" w:rsidRDefault="00B00958" w:rsidP="00B00958">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sSCell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TableGrid"/>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7E2D10"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1B9FB4C4" w14:textId="77777777" w:rsidR="00751F81" w:rsidRDefault="007E2D10"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Pcell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Pcell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0971C35"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ListParagraph"/>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BodyText"/>
              <w:rPr>
                <w:rFonts w:eastAsia="SimSun"/>
                <w:szCs w:val="16"/>
              </w:rPr>
            </w:pPr>
            <w:r>
              <w:rPr>
                <w:rFonts w:eastAsia="SimSun"/>
                <w:szCs w:val="16"/>
              </w:rPr>
              <w:t>O</w:t>
            </w:r>
            <w:r w:rsidRPr="0084763C">
              <w:rPr>
                <w:rFonts w:eastAsia="SimSun"/>
                <w:szCs w:val="16"/>
              </w:rPr>
              <w:t xml:space="preserve">ne example is provided assuming 1 PCell with 15KHz SCS, 4 SCells S1-S4 with 30kHz SCS and 1 Scell S5 with </w:t>
            </w:r>
            <w:r>
              <w:rPr>
                <w:rFonts w:eastAsia="SimSun"/>
                <w:szCs w:val="16"/>
              </w:rPr>
              <w:t>15</w:t>
            </w:r>
            <w:r w:rsidRPr="0084763C">
              <w:rPr>
                <w:rFonts w:eastAsia="SimSun"/>
                <w:szCs w:val="16"/>
              </w:rPr>
              <w:t xml:space="preserve">KHz SCS. UE reports pdcch-BlindDetectionCA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6DB7E3D1"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Pcell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Pcell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ListParagraph"/>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Pcell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ListParagraph"/>
              <w:numPr>
                <w:ilvl w:val="0"/>
                <w:numId w:val="26"/>
              </w:numPr>
              <w:spacing w:line="240" w:lineRule="auto"/>
              <w:rPr>
                <w:rFonts w:eastAsiaTheme="minorEastAsia"/>
                <w:lang w:val="en-US" w:eastAsia="zh-CN"/>
              </w:rPr>
            </w:pPr>
            <w:r w:rsidRPr="004E20A3">
              <w:rPr>
                <w:rFonts w:eastAsiaTheme="minorEastAsia"/>
              </w:rPr>
              <w:t xml:space="preserve">the PDCCH candidates from </w:t>
            </w:r>
            <w:proofErr w:type="spellStart"/>
            <w:r w:rsidRPr="004E20A3">
              <w:rPr>
                <w:rFonts w:eastAsiaTheme="minorEastAsia"/>
              </w:rPr>
              <w:t>sScell</w:t>
            </w:r>
            <w:proofErr w:type="spellEnd"/>
            <w:r w:rsidRPr="004E20A3">
              <w:rPr>
                <w:rFonts w:eastAsiaTheme="minorEastAsia"/>
              </w:rPr>
              <w:t xml:space="preserve"> to Pcell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ListParagraph"/>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ListParagraph"/>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gNB-beneficial and UE-implementation friendly to count the complexity per sSCell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r w:rsidRPr="00D55D23">
              <w:rPr>
                <w:rFonts w:ascii="Times" w:eastAsia="DengXian" w:hAnsi="Times"/>
                <w:color w:val="FF0000"/>
                <w:szCs w:val="24"/>
              </w:rPr>
              <w:t>sSCell</w:t>
            </w:r>
            <w:r w:rsidRPr="00D55D23">
              <w:rPr>
                <w:rFonts w:ascii="Times" w:eastAsia="DengXian"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P(S)Cell, it seems the UE could have many ways to distribute the total BD budget to each sSCell slot. For example, the UE is not required to monitor more than 10 in a P(S)Cell slot which overlaps with 2 sSCell slots. How to distribute this BD budget in each of two sSCell slots? The bound set by UE for each sSCell slot is unknown to gNB, which may increase the gNB’s uncertainty of scheduling outcome.</w:t>
            </w:r>
          </w:p>
          <w:p w14:paraId="6E264AC7" w14:textId="77777777" w:rsidR="005E1D6A" w:rsidRDefault="005E1D6A" w:rsidP="00316516">
            <w:pPr>
              <w:pStyle w:val="ListParagraph"/>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DengXian"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Pcell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w:t>
            </w:r>
            <w:proofErr w:type="spellStart"/>
            <w:r>
              <w:rPr>
                <w:lang w:eastAsia="zh-CN"/>
              </w:rPr>
              <w:t>sScell</w:t>
            </w:r>
            <w:proofErr w:type="spellEnd"/>
            <w:r>
              <w:rPr>
                <w:lang w:eastAsia="zh-CN"/>
              </w:rPr>
              <w:t xml:space="preserve"> scheduling Pcell is configured is missing in this proposal. Thus we propose to add the following bullet into the proposal:</w:t>
            </w:r>
          </w:p>
          <w:p w14:paraId="312B5A77" w14:textId="77777777" w:rsidR="00893B96" w:rsidRDefault="00893B96" w:rsidP="00316516">
            <w:pPr>
              <w:pStyle w:val="ListParagraph"/>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ListParagraph"/>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BodyText"/>
      </w:pPr>
    </w:p>
    <w:p w14:paraId="63348DF2" w14:textId="26295365" w:rsidR="00B4044F" w:rsidRDefault="00B4044F" w:rsidP="00B4044F">
      <w:pPr>
        <w:pStyle w:val="Heading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sSCell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monitoringCapabilityConfig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74632090" w14:textId="77777777" w:rsidR="00E84D65" w:rsidRPr="00D55301"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19E52190"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6453E80"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297B55EB"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8B91284"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4A76110" w14:textId="1DFD19BB"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sSCell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5B65D89D"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sSCell to PCell scheduling is counted additionally (assuming SCS of sSCell) by applying scaling factor s2</w:t>
      </w:r>
    </w:p>
    <w:p w14:paraId="6300EEEB" w14:textId="77777777" w:rsidR="0086512A" w:rsidRPr="0086512A" w:rsidRDefault="0086512A" w:rsidP="00316516">
      <w:pPr>
        <w:pStyle w:val="ListParagraph"/>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s2 , and whether they are fixed or configured via RRC</w:t>
      </w:r>
    </w:p>
    <w:p w14:paraId="0BAFDF08" w14:textId="77777777" w:rsidR="00E84D65" w:rsidRPr="0086512A"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TableGrid"/>
        <w:tblW w:w="9805" w:type="dxa"/>
        <w:tblLook w:val="04A0" w:firstRow="1" w:lastRow="0" w:firstColumn="1" w:lastColumn="0" w:noHBand="0" w:noVBand="1"/>
      </w:tblPr>
      <w:tblGrid>
        <w:gridCol w:w="1795"/>
        <w:gridCol w:w="8010"/>
      </w:tblGrid>
      <w:tr w:rsidR="00E84D65" w14:paraId="6E7E40A5" w14:textId="77777777" w:rsidTr="00035322">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035322">
        <w:tc>
          <w:tcPr>
            <w:tcW w:w="1795"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010"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Oppo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DengXian"/>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 discussion</w:t>
            </w:r>
            <w:r w:rsidR="00BE01BC" w:rsidRPr="00C02672">
              <w:rPr>
                <w:rFonts w:ascii="Times" w:eastAsia="DengXian" w:hAnsi="Times"/>
                <w:szCs w:val="24"/>
              </w:rPr>
              <w:t xml:space="preserve"> for Option A</w:t>
            </w:r>
            <w:r w:rsidR="00A82923" w:rsidRPr="00C02672">
              <w:rPr>
                <w:rFonts w:ascii="Times" w:eastAsia="DengXian" w:hAnsi="Times"/>
                <w:szCs w:val="24"/>
              </w:rPr>
              <w:t xml:space="preserve">, </w:t>
            </w:r>
            <w:r w:rsidR="00C02672" w:rsidRPr="00C02672">
              <w:rPr>
                <w:rFonts w:eastAsia="DengXian"/>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DengXian"/>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035322">
        <w:tc>
          <w:tcPr>
            <w:tcW w:w="1795"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010"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increment of a total BD/CCE budget (compared to PCell self-carrier scheduling), the concern can be handled by proper gNB’s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2B197E78"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sSCell to PCell scheduling is counted additionally (assuming SCS of sSCell) by applying scaling factor s2</w:t>
            </w:r>
          </w:p>
          <w:p w14:paraId="3753BBF5" w14:textId="77777777" w:rsidR="00035322" w:rsidRPr="0086512A" w:rsidRDefault="00035322" w:rsidP="00035322">
            <w:pPr>
              <w:pStyle w:val="ListParagraph"/>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Batang" w:hAnsi="Times"/>
                <w:szCs w:val="24"/>
              </w:rPr>
            </w:pPr>
            <w:ins w:id="6"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035322">
        <w:tc>
          <w:tcPr>
            <w:tcW w:w="1795"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lang w:val="en-US" w:eastAsia="ko-KR"/>
              </w:rPr>
            </w:pPr>
            <w:r>
              <w:rPr>
                <w:rFonts w:eastAsia="MS Mincho"/>
                <w:lang w:val="en-US" w:eastAsia="ja-JP"/>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035322">
        <w:tc>
          <w:tcPr>
            <w:tcW w:w="1795"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bl>
    <w:p w14:paraId="324946B3" w14:textId="4177BE0B" w:rsidR="00B4044F" w:rsidRPr="00B4044F" w:rsidRDefault="00B4044F" w:rsidP="00B4044F">
      <w:pPr>
        <w:rPr>
          <w:lang w:val="en-US" w:eastAsia="zh-CN"/>
        </w:rPr>
      </w:pPr>
    </w:p>
    <w:p w14:paraId="04198CA0" w14:textId="77777777" w:rsidR="00B4044F" w:rsidRPr="0042275B" w:rsidRDefault="00B4044F">
      <w:pPr>
        <w:pStyle w:val="BodyText"/>
      </w:pPr>
    </w:p>
    <w:p w14:paraId="42A1847A" w14:textId="77777777" w:rsidR="00A64B67" w:rsidRDefault="00A64B67" w:rsidP="00A64B67">
      <w:pPr>
        <w:pStyle w:val="Heading3"/>
        <w:rPr>
          <w:lang w:val="en-US" w:eastAsia="zh-CN"/>
        </w:rPr>
      </w:pPr>
      <w:r>
        <w:rPr>
          <w:lang w:val="en-US" w:eastAsia="zh-CN"/>
        </w:rPr>
        <w:t>Discussion Point 2</w:t>
      </w:r>
    </w:p>
    <w:p w14:paraId="49640EF7" w14:textId="77777777" w:rsidR="00A64B67" w:rsidRDefault="00A64B67" w:rsidP="00331FC7">
      <w:pPr>
        <w:pStyle w:val="ListParagraph"/>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ListParagraph"/>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ListParagraph"/>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ListParagraph"/>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ListParagraph"/>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7"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7"/>
    <w:p w14:paraId="21CF7DF2" w14:textId="77777777" w:rsidR="007C6472" w:rsidRDefault="007C6472" w:rsidP="00331FC7">
      <w:pPr>
        <w:pStyle w:val="ListParagraph"/>
        <w:numPr>
          <w:ilvl w:val="1"/>
          <w:numId w:val="7"/>
        </w:numPr>
        <w:overflowPunct/>
        <w:autoSpaceDE/>
        <w:autoSpaceDN/>
        <w:adjustRightInd/>
        <w:spacing w:after="160" w:line="259" w:lineRule="auto"/>
        <w:textAlignment w:val="auto"/>
      </w:pPr>
      <w:r>
        <w:t xml:space="preserve">Possible Approach 2 </w:t>
      </w:r>
    </w:p>
    <w:p w14:paraId="301F736C" w14:textId="77777777" w:rsidR="007C6472" w:rsidRDefault="007C6472" w:rsidP="00331FC7">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419BCD27" w14:textId="77777777" w:rsidR="003B7449" w:rsidRDefault="003B7449" w:rsidP="00331FC7">
      <w:pPr>
        <w:pStyle w:val="ListParagraph"/>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ListParagraph"/>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ListParagraph"/>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ListParagraph"/>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760AC3F6" w14:textId="77777777" w:rsidR="00A7315B" w:rsidRPr="00914BE7"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ListParagraph"/>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ListParagraph"/>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ListParagraph"/>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lastRenderedPageBreak/>
        <w:t>monitoring of non-</w:t>
      </w:r>
      <w:proofErr w:type="spellStart"/>
      <w:r w:rsidR="00A423D6">
        <w:t>fallback</w:t>
      </w:r>
      <w:proofErr w:type="spellEnd"/>
      <w:r w:rsidR="00A423D6">
        <w:t xml:space="preserve"> USS on P(S)Cell when configured for SCell to P(S)cell scheduling</w:t>
      </w:r>
    </w:p>
    <w:p w14:paraId="413740D2" w14:textId="77777777" w:rsidR="00914BE7" w:rsidRDefault="00914BE7" w:rsidP="00914BE7">
      <w:pPr>
        <w:pStyle w:val="ListParagraph"/>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ListParagraph"/>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w:t>
      </w:r>
      <w:proofErr w:type="spellStart"/>
      <w:r w:rsidR="00A423D6">
        <w:t>fallback</w:t>
      </w:r>
      <w:proofErr w:type="spellEnd"/>
      <w:r w:rsidR="00A423D6">
        <w:t xml:space="preserve"> USS on P(S)Cell when configured for SCell to P(S)cell scheduling</w:t>
      </w:r>
    </w:p>
    <w:p w14:paraId="4C43B5CF" w14:textId="77777777" w:rsidR="00983B38" w:rsidRDefault="00983B38" w:rsidP="00983B38">
      <w:pPr>
        <w:pStyle w:val="ListParagraph"/>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ListParagraph"/>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ListParagraph"/>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TableGrid"/>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ListParagraph"/>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ListParagraph"/>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77777777" w:rsidR="00A423D6" w:rsidRPr="001C5B67" w:rsidRDefault="00A02B59" w:rsidP="00316516">
            <w:pPr>
              <w:pStyle w:val="ListParagraph"/>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40E54BA4" w14:textId="77777777" w:rsidR="00A02B59" w:rsidRPr="00A02B59" w:rsidRDefault="00A423D6" w:rsidP="00316516">
            <w:pPr>
              <w:pStyle w:val="ListParagraph"/>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ListParagraph"/>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 believe we agreed that </w:t>
            </w:r>
            <w:proofErr w:type="spellStart"/>
            <w:r>
              <w:rPr>
                <w:rFonts w:eastAsiaTheme="minorHAnsi"/>
              </w:rPr>
              <w:t>fallback</w:t>
            </w:r>
            <w:proofErr w:type="spellEnd"/>
            <w:r>
              <w:rPr>
                <w:rFonts w:eastAsiaTheme="minorHAnsi"/>
              </w:rPr>
              <w:t xml:space="preserve">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755FC613"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ListParagraph"/>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p>
          <w:p w14:paraId="7501F331"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ListParagraph"/>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w:t>
            </w:r>
            <w:proofErr w:type="gramStart"/>
            <w:r>
              <w:t>formats’</w:t>
            </w:r>
            <w:proofErr w:type="gramEnd"/>
            <w:r>
              <w:t>. The intention is to include alt3 but we don’t think it should be the case for type A UE.</w:t>
            </w:r>
          </w:p>
          <w:p w14:paraId="2D5AB044" w14:textId="77777777" w:rsidR="00751F81" w:rsidRDefault="00751F81" w:rsidP="00751F81">
            <w:pPr>
              <w:pStyle w:val="ListParagraph"/>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ListParagraph"/>
              <w:overflowPunct/>
              <w:autoSpaceDE/>
              <w:autoSpaceDN/>
              <w:adjustRightInd/>
              <w:spacing w:after="160" w:line="259" w:lineRule="auto"/>
              <w:ind w:left="0"/>
              <w:textAlignment w:val="auto"/>
            </w:pPr>
          </w:p>
          <w:p w14:paraId="39972C6B"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PCell/PSCell on both sSCell and PCell/PSCell simultaneously. We share the same views with apple that there is no issue for a UE to simultaneously monitor DCI formats scheduling PCell/PSCell on sSCell and DCI formats scheduling broadcast on PCell/PSCell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p>
          <w:p w14:paraId="0E99D73C"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w:t>
            </w:r>
            <w:proofErr w:type="spellStart"/>
            <w:r>
              <w:rPr>
                <w:rFonts w:eastAsiaTheme="minorEastAsia"/>
                <w:lang w:eastAsia="zh-CN"/>
              </w:rPr>
              <w:t>fallback</w:t>
            </w:r>
            <w:proofErr w:type="spellEnd"/>
            <w:r>
              <w:rPr>
                <w:rFonts w:eastAsiaTheme="minorEastAsia"/>
                <w:lang w:eastAsia="zh-CN"/>
              </w:rPr>
              <w:t xml:space="preserve"> DCI can be monitored on PCell as long as they are not overlapped with USS on sSCell scheduling PCell.</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ListParagraph"/>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C5C01C4"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ListParagraph"/>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Huawei, HiSilicon</w:t>
            </w:r>
          </w:p>
        </w:tc>
        <w:tc>
          <w:tcPr>
            <w:tcW w:w="8460" w:type="dxa"/>
          </w:tcPr>
          <w:p w14:paraId="7C4A91C8" w14:textId="77777777" w:rsidR="0042275B" w:rsidRPr="006746CF" w:rsidRDefault="0042275B" w:rsidP="001B5C32">
            <w:pPr>
              <w:pStyle w:val="ListParagraph"/>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lastRenderedPageBreak/>
              <w:t>LG Electronics</w:t>
            </w:r>
          </w:p>
        </w:tc>
        <w:tc>
          <w:tcPr>
            <w:tcW w:w="8460" w:type="dxa"/>
          </w:tcPr>
          <w:p w14:paraId="7958D4B2" w14:textId="77777777"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ListParagraph"/>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t>Ericsson1</w:t>
            </w:r>
          </w:p>
        </w:tc>
        <w:tc>
          <w:tcPr>
            <w:tcW w:w="8460" w:type="dxa"/>
          </w:tcPr>
          <w:p w14:paraId="0B25EA7F"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E3D1302" w:rsidR="000D11A0" w:rsidRPr="0038710B"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One key principle is that it should be possible to schedule broadcast and unicast transmissions to the UE in the same PCell slot. Type A+Alt2 removes this possibility. As a consequence, scheduling of broadcast transmissions (e.g. SI, paging) across all UEs in a e.g. FDD PCell have to </w:t>
            </w:r>
            <w:proofErr w:type="spellStart"/>
            <w:r>
              <w:rPr>
                <w:rFonts w:eastAsiaTheme="minorEastAsia"/>
                <w:lang w:eastAsia="zh-CN"/>
              </w:rPr>
              <w:t>reprovisioned</w:t>
            </w:r>
            <w:proofErr w:type="spellEnd"/>
            <w:r>
              <w:rPr>
                <w:rFonts w:eastAsiaTheme="minorEastAsia"/>
                <w:lang w:eastAsia="zh-CN"/>
              </w:rPr>
              <w:t xml:space="preserve">,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sSCell USS for even a single TypeA+Alt2 UE. </w:t>
            </w:r>
          </w:p>
          <w:p w14:paraId="62DAB9B2" w14:textId="54E5790D" w:rsidR="000D11A0" w:rsidRPr="0038710B"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7F153AF9" w:rsidR="000D11A0"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PCell can never be scheduled with 44BDs as shown below).</w:t>
            </w:r>
          </w:p>
          <w:p w14:paraId="761790E0" w14:textId="77777777" w:rsidR="000D11A0" w:rsidRDefault="000D11A0" w:rsidP="000D11A0">
            <w:pPr>
              <w:pStyle w:val="ListParagraph"/>
              <w:overflowPunct/>
              <w:autoSpaceDE/>
              <w:autoSpaceDN/>
              <w:adjustRightInd/>
              <w:spacing w:after="160" w:line="259" w:lineRule="auto"/>
              <w:textAlignment w:val="auto"/>
              <w:rPr>
                <w:rFonts w:eastAsiaTheme="minorEastAsia"/>
                <w:lang w:eastAsia="zh-CN"/>
              </w:rPr>
            </w:pPr>
            <w:r>
              <w:rPr>
                <w:rFonts w:eastAsiaTheme="minorEastAsia"/>
                <w:lang w:eastAsia="zh-CN"/>
              </w:rPr>
              <w:br/>
              <w:t xml:space="preserve"> </w:t>
            </w:r>
            <w:r w:rsidRPr="005827B4">
              <w:rPr>
                <w:rFonts w:eastAsiaTheme="minorEastAsia"/>
                <w:noProof/>
                <w:lang w:val="en-US" w:eastAsia="zh-TW"/>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lastRenderedPageBreak/>
              <w:br/>
            </w:r>
            <w:r w:rsidRPr="005827B4">
              <w:rPr>
                <w:noProof/>
                <w:lang w:val="en-US" w:eastAsia="zh-TW"/>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ListParagraph"/>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ListParagraph"/>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zh-TW"/>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sSCell’ (i.e., no constraint on (p-p)+(s-s) scheduling). So, it is unclear how imposing a TDM constraint on just (p-p)+(s-p)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ListParagraph"/>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Heading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ListParagraph"/>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ListParagraph"/>
        <w:numPr>
          <w:ilvl w:val="1"/>
          <w:numId w:val="7"/>
        </w:numPr>
        <w:overflowPunct/>
        <w:autoSpaceDE/>
        <w:autoSpaceDN/>
        <w:adjustRightInd/>
        <w:spacing w:after="160" w:line="259" w:lineRule="auto"/>
        <w:textAlignment w:val="auto"/>
      </w:pPr>
      <w:r>
        <w:t>Possible Approach 1</w:t>
      </w:r>
    </w:p>
    <w:p w14:paraId="4A2F9D22" w14:textId="77777777" w:rsidR="00633834" w:rsidRPr="00633834" w:rsidRDefault="00633834" w:rsidP="00633834">
      <w:pPr>
        <w:pStyle w:val="ListParagraph"/>
        <w:numPr>
          <w:ilvl w:val="2"/>
          <w:numId w:val="7"/>
        </w:numPr>
        <w:overflowPunct/>
        <w:autoSpaceDE/>
        <w:autoSpaceDN/>
        <w:adjustRightInd/>
        <w:spacing w:after="160" w:line="259" w:lineRule="auto"/>
        <w:textAlignment w:val="auto"/>
        <w:rPr>
          <w:strike/>
        </w:rPr>
      </w:pPr>
      <w:r w:rsidRPr="00633834">
        <w:rPr>
          <w:strike/>
        </w:rPr>
        <w:t>All UEs (supporting cross-carrier scheduling from SCell to PCell) can simultaneously monitor ‘USS sets (for P(S)Cell scheduling) on sSCell’ and ‘Type 0/0A/1/2/CSS sets on P(S)Cell at least for broadcast DCI formats’</w:t>
      </w:r>
    </w:p>
    <w:p w14:paraId="1FABF4AD" w14:textId="5609A0B4" w:rsidR="00633834" w:rsidRPr="00633834" w:rsidRDefault="00633834" w:rsidP="00633834">
      <w:pPr>
        <w:pStyle w:val="ListParagraph"/>
        <w:numPr>
          <w:ilvl w:val="2"/>
          <w:numId w:val="7"/>
        </w:numPr>
        <w:overflowPunct/>
        <w:autoSpaceDE/>
        <w:autoSpaceDN/>
        <w:adjustRightInd/>
        <w:spacing w:after="160" w:line="259" w:lineRule="auto"/>
        <w:textAlignment w:val="auto"/>
        <w:rPr>
          <w:color w:val="C45911" w:themeColor="accent2" w:themeShade="BF"/>
        </w:rPr>
      </w:pPr>
      <w:r>
        <w:t xml:space="preserve">BD/CCE limits for Type B UEs are applicable for all UEs </w:t>
      </w:r>
      <w:r w:rsidRPr="00633834">
        <w:rPr>
          <w:color w:val="C45911" w:themeColor="accent2" w:themeShade="BF"/>
        </w:rPr>
        <w:t>supporting cross-carrier scheduling from sSCell to P(S)Cell</w:t>
      </w:r>
    </w:p>
    <w:p w14:paraId="5B7AEBE7" w14:textId="7F55A549" w:rsidR="00633834" w:rsidRDefault="00633834" w:rsidP="00633834">
      <w:pPr>
        <w:pStyle w:val="ListParagraph"/>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ListParagraph"/>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simultaneous monitoring of ‘USS sets (for P(S)Cell scheduling) on sSCell’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ListParagraph"/>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sSCell’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sSCell’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ListParagraph"/>
        <w:numPr>
          <w:ilvl w:val="2"/>
          <w:numId w:val="7"/>
        </w:numPr>
        <w:overflowPunct/>
        <w:autoSpaceDE/>
        <w:autoSpaceDN/>
        <w:adjustRightInd/>
        <w:spacing w:after="160" w:line="259" w:lineRule="auto"/>
        <w:textAlignment w:val="auto"/>
        <w:rPr>
          <w:strike/>
        </w:rPr>
      </w:pPr>
      <w:r w:rsidRPr="00633834">
        <w:rPr>
          <w:strike/>
        </w:rPr>
        <w:t>Separate UE capability/incapability is introduced to indicate support/no support of simultaneous monitoring of ‘USS sets (for P(S)Cell scheduling) on sSCell’ and ‘Type 0/0A/1/2/CSS sets on P(S)Cell for unicast DCI formats’</w:t>
      </w:r>
    </w:p>
    <w:p w14:paraId="10F0F6DD" w14:textId="77777777" w:rsidR="00633834" w:rsidRDefault="00633834" w:rsidP="00633834">
      <w:pPr>
        <w:pStyle w:val="ListParagraph"/>
        <w:numPr>
          <w:ilvl w:val="1"/>
          <w:numId w:val="7"/>
        </w:numPr>
        <w:overflowPunct/>
        <w:autoSpaceDE/>
        <w:autoSpaceDN/>
        <w:adjustRightInd/>
        <w:spacing w:after="160" w:line="259" w:lineRule="auto"/>
        <w:textAlignment w:val="auto"/>
      </w:pPr>
      <w:r>
        <w:lastRenderedPageBreak/>
        <w:t xml:space="preserve">Possible Approach 2 </w:t>
      </w:r>
    </w:p>
    <w:p w14:paraId="073B29EC" w14:textId="77777777" w:rsidR="00633834" w:rsidRDefault="00633834" w:rsidP="00633834">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03C3E79A" w14:textId="77777777" w:rsidR="00633834" w:rsidRDefault="00633834" w:rsidP="00633834">
      <w:pPr>
        <w:pStyle w:val="ListParagraph"/>
        <w:numPr>
          <w:ilvl w:val="2"/>
          <w:numId w:val="7"/>
        </w:numPr>
        <w:overflowPunct/>
        <w:autoSpaceDE/>
        <w:autoSpaceDN/>
        <w:adjustRightInd/>
        <w:spacing w:after="160" w:line="259" w:lineRule="auto"/>
        <w:textAlignment w:val="auto"/>
      </w:pPr>
      <w:r>
        <w:t xml:space="preserve">Type A UEs drop the USS set(s) on sSCell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ListParagraph"/>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ListParagraph"/>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ListParagraph"/>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sSCell, the BD/CCE limit on this slot is determined </w:t>
      </w:r>
      <w:r w:rsidRPr="003C072E">
        <w:rPr>
          <w:rFonts w:eastAsia="MS Mincho"/>
          <w:lang w:eastAsia="ja-JP"/>
        </w:rPr>
        <w:t>based on the sSCell configurations</w:t>
      </w:r>
    </w:p>
    <w:p w14:paraId="361031B4"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TableGrid"/>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77777777" w:rsidR="00202993" w:rsidRPr="00300202" w:rsidRDefault="00202993" w:rsidP="00202993">
            <w:pPr>
              <w:pStyle w:val="ListParagraph"/>
              <w:numPr>
                <w:ilvl w:val="0"/>
                <w:numId w:val="33"/>
              </w:numPr>
              <w:overflowPunct/>
              <w:autoSpaceDE/>
              <w:autoSpaceDN/>
              <w:adjustRightInd/>
              <w:spacing w:after="160" w:line="259" w:lineRule="auto"/>
              <w:rPr>
                <w:rFonts w:eastAsiaTheme="minorHAnsi"/>
              </w:rPr>
            </w:pPr>
            <w:r w:rsidRPr="00300202">
              <w:rPr>
                <w:rFonts w:eastAsiaTheme="minorEastAsia"/>
                <w:lang w:eastAsia="zh-CN"/>
              </w:rPr>
              <w:t xml:space="preserve">scheduling of broadcast transmissions (e.g. SI, paging) across all UEs in a e.g. FDD PCell have to </w:t>
            </w:r>
            <w:proofErr w:type="spellStart"/>
            <w:r w:rsidRPr="00300202">
              <w:rPr>
                <w:rFonts w:eastAsiaTheme="minorEastAsia"/>
                <w:lang w:eastAsia="zh-CN"/>
              </w:rPr>
              <w:t>reprovisioned</w:t>
            </w:r>
            <w:proofErr w:type="spellEnd"/>
          </w:p>
          <w:p w14:paraId="7545932E" w14:textId="77777777" w:rsidR="00202993" w:rsidRPr="00300202" w:rsidRDefault="00202993" w:rsidP="00202993">
            <w:pPr>
              <w:pStyle w:val="ListParagraph"/>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77777777" w:rsidR="00202993" w:rsidRPr="0015363A" w:rsidRDefault="00202993" w:rsidP="00202993">
            <w:pPr>
              <w:pStyle w:val="ListParagraph"/>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broadcast transmissions (e.g. SI, paging) in each slot for FDD PCell?</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eastAsia="zh-TW"/>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lastRenderedPageBreak/>
              <w:t>Our understanding of Approach 2</w:t>
            </w:r>
            <w:r w:rsidR="008A0E6F">
              <w:rPr>
                <w:rFonts w:eastAsiaTheme="minorEastAsia"/>
                <w:lang w:eastAsia="zh-CN"/>
              </w:rPr>
              <w:t xml:space="preserve"> is that it is purely a TDM PDCCH monitoring between SpCell and sSCell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There might be some simplification to UE, but for sSCell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bl>
    <w:p w14:paraId="24EF3596" w14:textId="77777777" w:rsidR="0041491C" w:rsidRDefault="0041491C" w:rsidP="0041491C">
      <w:pPr>
        <w:overflowPunct/>
        <w:autoSpaceDE/>
        <w:autoSpaceDN/>
        <w:adjustRightInd/>
        <w:spacing w:after="160" w:line="259" w:lineRule="auto"/>
      </w:pPr>
    </w:p>
    <w:p w14:paraId="52903E12" w14:textId="749C319A" w:rsidR="00633834" w:rsidRDefault="00633834" w:rsidP="00633834">
      <w:pPr>
        <w:pStyle w:val="Heading3"/>
        <w:rPr>
          <w:lang w:val="en-US" w:eastAsia="zh-CN"/>
        </w:rPr>
      </w:pPr>
      <w:bookmarkStart w:id="8" w:name="_Hlk85043774"/>
      <w:r w:rsidRPr="009B64A8">
        <w:rPr>
          <w:highlight w:val="yellow"/>
          <w:lang w:val="en-US" w:eastAsia="zh-CN"/>
        </w:rPr>
        <w:t>Discussion Point 2v2-2</w:t>
      </w:r>
    </w:p>
    <w:p w14:paraId="6FD10E21" w14:textId="23D2E709" w:rsidR="00633834" w:rsidRDefault="00633834" w:rsidP="00316516">
      <w:pPr>
        <w:pStyle w:val="ListParagraph"/>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ListParagraph"/>
        <w:numPr>
          <w:ilvl w:val="1"/>
          <w:numId w:val="29"/>
        </w:numPr>
        <w:rPr>
          <w:lang w:val="en-US" w:eastAsia="zh-CN"/>
        </w:rPr>
      </w:pPr>
      <w:r>
        <w:rPr>
          <w:rFonts w:ascii="Times" w:eastAsia="DengXian" w:hAnsi="Times" w:cs="Times"/>
          <w:szCs w:val="22"/>
          <w:lang w:eastAsia="zh-CN"/>
        </w:rPr>
        <w:t>Option 1</w:t>
      </w:r>
    </w:p>
    <w:p w14:paraId="2727D144" w14:textId="017EA7B5" w:rsidR="00633834" w:rsidRPr="0041491C" w:rsidRDefault="0041491C" w:rsidP="00316516">
      <w:pPr>
        <w:pStyle w:val="ListParagraph"/>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not supported for Type A UE</w:t>
      </w:r>
      <w:r w:rsidR="00513A37">
        <w:rPr>
          <w:rFonts w:ascii="Times" w:eastAsia="DengXian" w:hAnsi="Times" w:cs="Times"/>
          <w:szCs w:val="22"/>
          <w:lang w:eastAsia="zh-CN"/>
        </w:rPr>
        <w:t xml:space="preserve"> configured for sSCell to P(S)Cell scheduling</w:t>
      </w:r>
    </w:p>
    <w:p w14:paraId="0A40B175" w14:textId="12D35EDE" w:rsidR="0041491C" w:rsidRPr="0041491C" w:rsidRDefault="0041491C" w:rsidP="00316516">
      <w:pPr>
        <w:pStyle w:val="ListParagraph"/>
        <w:numPr>
          <w:ilvl w:val="1"/>
          <w:numId w:val="29"/>
        </w:numPr>
        <w:rPr>
          <w:lang w:val="en-US" w:eastAsia="zh-CN"/>
        </w:rPr>
      </w:pPr>
      <w:r>
        <w:rPr>
          <w:rFonts w:ascii="Times" w:eastAsia="DengXian" w:hAnsi="Times" w:cs="Times"/>
          <w:szCs w:val="22"/>
          <w:lang w:eastAsia="zh-CN"/>
        </w:rPr>
        <w:t>Option 2</w:t>
      </w:r>
    </w:p>
    <w:p w14:paraId="6EE484C8" w14:textId="1036C51B" w:rsidR="0041491C" w:rsidRPr="0041491C" w:rsidRDefault="0041491C" w:rsidP="00316516">
      <w:pPr>
        <w:pStyle w:val="ListParagraph"/>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supported for Type A UE</w:t>
      </w:r>
      <w:r w:rsidR="00513A37">
        <w:rPr>
          <w:rFonts w:ascii="Times" w:eastAsia="DengXian" w:hAnsi="Times" w:cs="Times"/>
          <w:szCs w:val="22"/>
          <w:lang w:eastAsia="zh-CN"/>
        </w:rPr>
        <w:t xml:space="preserve"> configured for sSCell to P(S)Cell scheduling</w:t>
      </w:r>
    </w:p>
    <w:p w14:paraId="27824DE6" w14:textId="7FD41104" w:rsidR="0041491C" w:rsidRPr="0041491C" w:rsidRDefault="0041491C" w:rsidP="00316516">
      <w:pPr>
        <w:pStyle w:val="ListParagraph"/>
        <w:numPr>
          <w:ilvl w:val="2"/>
          <w:numId w:val="29"/>
        </w:numPr>
        <w:rPr>
          <w:lang w:val="en-US" w:eastAsia="zh-CN"/>
        </w:rPr>
      </w:pPr>
      <w:r>
        <w:rPr>
          <w:rFonts w:ascii="Times" w:eastAsia="DengXian" w:hAnsi="Times" w:cs="Times"/>
          <w:szCs w:val="22"/>
          <w:lang w:eastAsia="zh-CN"/>
        </w:rPr>
        <w:t>The WA from RAN1#104-e is updated</w:t>
      </w:r>
      <w:r w:rsidR="00513A37">
        <w:rPr>
          <w:rFonts w:ascii="Times" w:eastAsia="DengXian" w:hAnsi="Times" w:cs="Times"/>
          <w:szCs w:val="22"/>
          <w:lang w:eastAsia="zh-CN"/>
        </w:rPr>
        <w:t xml:space="preserve"> (if needed)</w:t>
      </w:r>
      <w:r>
        <w:rPr>
          <w:rFonts w:ascii="Times" w:eastAsia="DengXian" w:hAnsi="Times" w:cs="Times"/>
          <w:szCs w:val="22"/>
          <w:lang w:eastAsia="zh-CN"/>
        </w:rPr>
        <w:t xml:space="preserve"> to reflect the above.</w:t>
      </w:r>
    </w:p>
    <w:bookmarkEnd w:id="8"/>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TableGrid"/>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9" w:name="_Hlk85044144"/>
            <w:r>
              <w:rPr>
                <w:rFonts w:eastAsiaTheme="minorHAnsi"/>
              </w:rPr>
              <w:t xml:space="preserve">This related to last main bullet of Discussion point 2 </w:t>
            </w:r>
            <w:bookmarkEnd w:id="9"/>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Malgun Gothic" w:hint="eastAsia"/>
                <w:lang w:val="en-US" w:eastAsia="ko-KR"/>
              </w:rPr>
            </w:pPr>
            <w:r>
              <w:rPr>
                <w:rFonts w:eastAsia="Malgun Gothic"/>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Malgun Gothic"/>
                <w:lang w:eastAsia="ko-KR"/>
              </w:rPr>
              <w:t xml:space="preserve">We are confused by this proposal. The WA we made in RAN1#104-e is to support </w:t>
            </w:r>
            <w:r w:rsidRPr="00E02FCD">
              <w:t xml:space="preserve">DCI formats 0_1/1_1/0_2/1_2 </w:t>
            </w:r>
            <w:r>
              <w:t xml:space="preserve">monitoring </w:t>
            </w:r>
            <w:r w:rsidRPr="00E02FCD">
              <w:t>on PCell/PSCell</w:t>
            </w:r>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Malgun Gothic"/>
                <w:lang w:eastAsia="ko-KR"/>
              </w:rPr>
            </w:pPr>
            <w:r>
              <w:rPr>
                <w:rFonts w:eastAsia="Malgun Gothic"/>
                <w:lang w:eastAsia="ko-KR"/>
              </w:rPr>
              <w:t xml:space="preserve">We do not think we need to revert or change the WA, in summary, </w:t>
            </w:r>
          </w:p>
          <w:p w14:paraId="1F77A669" w14:textId="77777777" w:rsidR="00737C29" w:rsidRPr="00E6044A" w:rsidRDefault="00737C29" w:rsidP="00737C29">
            <w:pPr>
              <w:pStyle w:val="ListParagraph"/>
              <w:numPr>
                <w:ilvl w:val="0"/>
                <w:numId w:val="29"/>
              </w:numPr>
              <w:overflowPunct/>
              <w:autoSpaceDE/>
              <w:autoSpaceDN/>
              <w:adjustRightInd/>
              <w:spacing w:after="160" w:line="259" w:lineRule="auto"/>
              <w:rPr>
                <w:rFonts w:eastAsia="Malgun Gothic"/>
                <w:lang w:eastAsia="ko-KR"/>
              </w:rPr>
            </w:pPr>
            <w:r>
              <w:rPr>
                <w:rFonts w:ascii="Times" w:eastAsia="DengXian" w:hAnsi="Times" w:cs="Times"/>
                <w:szCs w:val="22"/>
                <w:lang w:eastAsia="zh-CN"/>
              </w:rPr>
              <w:t>M</w:t>
            </w:r>
            <w:r>
              <w:rPr>
                <w:rFonts w:ascii="Times" w:eastAsia="DengXian" w:hAnsi="Times" w:cs="Times"/>
                <w:szCs w:val="22"/>
                <w:lang w:eastAsia="zh-CN"/>
              </w:rPr>
              <w:t>onitoring of USS sets for DCI formats 0_1,1_1,0_2,1_2 on P(S)Cell is supported for Type A UE</w:t>
            </w:r>
            <w:r w:rsidR="00E6044A">
              <w:rPr>
                <w:rFonts w:ascii="Times" w:eastAsia="DengXian" w:hAnsi="Times" w:cs="Times"/>
                <w:szCs w:val="22"/>
                <w:lang w:eastAsia="zh-CN"/>
              </w:rPr>
              <w:t xml:space="preserve"> in the specification </w:t>
            </w:r>
          </w:p>
          <w:p w14:paraId="34B30025" w14:textId="43AC5AE0" w:rsidR="00E6044A" w:rsidRPr="001977D8" w:rsidRDefault="00E6044A" w:rsidP="001977D8">
            <w:pPr>
              <w:pStyle w:val="ListParagraph"/>
              <w:numPr>
                <w:ilvl w:val="0"/>
                <w:numId w:val="29"/>
              </w:numPr>
              <w:overflowPunct/>
              <w:autoSpaceDE/>
              <w:autoSpaceDN/>
              <w:adjustRightInd/>
              <w:spacing w:after="160" w:line="259" w:lineRule="auto"/>
              <w:rPr>
                <w:rFonts w:eastAsia="Malgun Gothic" w:hint="eastAsia"/>
                <w:lang w:eastAsia="ko-KR"/>
              </w:rPr>
            </w:pPr>
            <w:r>
              <w:rPr>
                <w:rFonts w:eastAsia="Malgun Gothic"/>
                <w:lang w:eastAsia="ko-KR"/>
              </w:rPr>
              <w:t>It is UE optional feature</w:t>
            </w:r>
          </w:p>
        </w:tc>
      </w:tr>
    </w:tbl>
    <w:p w14:paraId="4A49C4C9" w14:textId="311AAAC8" w:rsidR="00633834" w:rsidRDefault="00633834" w:rsidP="00633834">
      <w:pPr>
        <w:overflowPunct/>
        <w:autoSpaceDE/>
        <w:autoSpaceDN/>
        <w:adjustRightInd/>
        <w:spacing w:after="160" w:line="259" w:lineRule="auto"/>
      </w:pPr>
    </w:p>
    <w:p w14:paraId="27FB5B00" w14:textId="77777777" w:rsidR="00F062AA" w:rsidRDefault="00F062AA" w:rsidP="00F062AA">
      <w:pPr>
        <w:pStyle w:val="Heading3"/>
        <w:rPr>
          <w:lang w:val="en-US" w:eastAsia="zh-CN"/>
        </w:rPr>
      </w:pPr>
      <w:bookmarkStart w:id="10" w:name="_Hlk85044359"/>
      <w:r w:rsidRPr="00C72509">
        <w:rPr>
          <w:highlight w:val="yellow"/>
          <w:lang w:val="en-US" w:eastAsia="zh-CN"/>
        </w:rPr>
        <w:t>Proposal 3 (for conclusion)</w:t>
      </w:r>
    </w:p>
    <w:p w14:paraId="70DED402" w14:textId="77777777" w:rsidR="00F062AA" w:rsidRDefault="00F167EB" w:rsidP="00316516">
      <w:pPr>
        <w:pStyle w:val="ListParagraph"/>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0"/>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14:paraId="618CA3AF"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77777777" w:rsidR="00F062AA" w:rsidRDefault="00F062AA" w:rsidP="00F062AA">
      <w:pPr>
        <w:pStyle w:val="Heading3"/>
        <w:rPr>
          <w:lang w:val="en-US" w:eastAsia="zh-CN"/>
        </w:rPr>
      </w:pPr>
      <w:r w:rsidRPr="00F17AE4">
        <w:rPr>
          <w:highlight w:val="yellow"/>
          <w:lang w:val="en-US" w:eastAsia="zh-CN"/>
        </w:rPr>
        <w:t>Proposal 4</w:t>
      </w:r>
    </w:p>
    <w:p w14:paraId="6183391C" w14:textId="77777777" w:rsidR="00F062AA" w:rsidRPr="00440C91" w:rsidRDefault="00F062AA" w:rsidP="00316516">
      <w:pPr>
        <w:pStyle w:val="ListParagraph"/>
        <w:numPr>
          <w:ilvl w:val="0"/>
          <w:numId w:val="21"/>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lastRenderedPageBreak/>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ListParagraph"/>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w:t>
            </w:r>
            <w:proofErr w:type="spellStart"/>
            <w:r>
              <w:rPr>
                <w:rFonts w:eastAsiaTheme="minorHAnsi"/>
              </w:rPr>
              <w:t>fallback</w:t>
            </w:r>
            <w:proofErr w:type="spellEnd"/>
            <w:r>
              <w:rPr>
                <w:rFonts w:eastAsiaTheme="minorHAnsi"/>
              </w:rPr>
              <w:t xml:space="preserve"> DCI on P(S)Cell. Our preference is to use same CIF value for P(S)Cell as used by sSCell.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77777777"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PCell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14:paraId="00720E57" w14:textId="77777777" w:rsidR="0042275B" w:rsidRPr="008C2807"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Proposal 4. According to DCI size alignment specified in 212, in case DCI size budget allocated for C-RNTI for P</w:t>
            </w:r>
            <w:r w:rsidR="00FE35EE">
              <w:rPr>
                <w:rFonts w:eastAsia="Malgun Gothic"/>
                <w:lang w:eastAsia="ko-KR"/>
              </w:rPr>
              <w:t>c</w:t>
            </w:r>
            <w:r>
              <w:rPr>
                <w:rFonts w:eastAsia="Malgun Gothic"/>
                <w:lang w:eastAsia="ko-KR"/>
              </w:rPr>
              <w:t>ell is exceeded, UE will add padding bits for non-</w:t>
            </w:r>
            <w:proofErr w:type="spellStart"/>
            <w:r>
              <w:rPr>
                <w:rFonts w:eastAsia="Malgun Gothic"/>
                <w:lang w:eastAsia="ko-KR"/>
              </w:rPr>
              <w:t>fallback</w:t>
            </w:r>
            <w:proofErr w:type="spellEnd"/>
            <w:r>
              <w:rPr>
                <w:rFonts w:eastAsia="Malgun Gothic"/>
                <w:lang w:eastAsia="ko-KR"/>
              </w:rPr>
              <w:t xml:space="preserve"> DCI on P</w:t>
            </w:r>
            <w:r w:rsidR="00FE35EE">
              <w:rPr>
                <w:rFonts w:eastAsia="Malgun Gothic"/>
                <w:lang w:eastAsia="ko-KR"/>
              </w:rPr>
              <w:t>c</w:t>
            </w:r>
            <w:r>
              <w:rPr>
                <w:rFonts w:eastAsia="Malgun Gothic"/>
                <w:lang w:eastAsia="ko-KR"/>
              </w:rPr>
              <w:t>ell to be aligned with non-</w:t>
            </w:r>
            <w:proofErr w:type="spellStart"/>
            <w:r>
              <w:rPr>
                <w:rFonts w:eastAsia="Malgun Gothic"/>
                <w:lang w:eastAsia="ko-KR"/>
              </w:rPr>
              <w:t>fallback</w:t>
            </w:r>
            <w:proofErr w:type="spellEnd"/>
            <w:r>
              <w:rPr>
                <w:rFonts w:eastAsia="Malgun Gothic"/>
                <w:lang w:eastAsia="ko-KR"/>
              </w:rPr>
              <w:t xml:space="preserve"> DCI on sSCell (scheduling P</w:t>
            </w:r>
            <w:r w:rsidR="00FE35EE">
              <w:rPr>
                <w:rFonts w:eastAsia="Malgun Gothic"/>
                <w:lang w:eastAsia="ko-KR"/>
              </w:rPr>
              <w:t>c</w:t>
            </w:r>
            <w:r>
              <w:rPr>
                <w:rFonts w:eastAsia="Malgun Gothic"/>
                <w:lang w:eastAsia="ko-KR"/>
              </w:rPr>
              <w:t>ell). If this is the case, we may not need to additionally include CIF for non-</w:t>
            </w:r>
            <w:proofErr w:type="spellStart"/>
            <w:r>
              <w:rPr>
                <w:rFonts w:eastAsia="Malgun Gothic"/>
                <w:lang w:eastAsia="ko-KR"/>
              </w:rPr>
              <w:t>fallback</w:t>
            </w:r>
            <w:proofErr w:type="spellEnd"/>
            <w:r>
              <w:rPr>
                <w:rFonts w:eastAsia="Malgun Gothic"/>
                <w:lang w:eastAsia="ko-KR"/>
              </w:rPr>
              <w:t xml:space="preserve"> DCI on P</w:t>
            </w:r>
            <w:r w:rsidR="00FE35EE">
              <w:rPr>
                <w:rFonts w:eastAsia="Malgun Gothic"/>
                <w:lang w:eastAsia="ko-KR"/>
              </w:rPr>
              <w:t>c</w:t>
            </w:r>
            <w:r>
              <w:rPr>
                <w:rFonts w:eastAsia="Malgun Gothic"/>
                <w:lang w:eastAsia="ko-KR"/>
              </w:rPr>
              <w:t>ell.</w:t>
            </w:r>
          </w:p>
          <w:p w14:paraId="6578A05F" w14:textId="77777777"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lang w:eastAsia="ko-KR"/>
              </w:rPr>
              <w:t>In addition, if CIF can be included in non-</w:t>
            </w:r>
            <w:proofErr w:type="spellStart"/>
            <w:r>
              <w:rPr>
                <w:rFonts w:eastAsia="Malgun Gothic"/>
                <w:lang w:eastAsia="ko-KR"/>
              </w:rPr>
              <w:t>fallback</w:t>
            </w:r>
            <w:proofErr w:type="spellEnd"/>
            <w:r>
              <w:rPr>
                <w:rFonts w:eastAsia="Malgun Gothic"/>
                <w:lang w:eastAsia="ko-KR"/>
              </w:rPr>
              <w:t xml:space="preserve"> DCI on P</w:t>
            </w:r>
            <w:r w:rsidR="00FE35EE">
              <w:rPr>
                <w:rFonts w:eastAsia="Malgun Gothic"/>
                <w:lang w:eastAsia="ko-KR"/>
              </w:rPr>
              <w:t>c</w:t>
            </w:r>
            <w:r>
              <w:rPr>
                <w:rFonts w:eastAsia="Malgun Gothic"/>
                <w:lang w:eastAsia="ko-KR"/>
              </w:rPr>
              <w:t>ell, it should be clarified whether CIF value in non-</w:t>
            </w:r>
            <w:proofErr w:type="spellStart"/>
            <w:r>
              <w:rPr>
                <w:rFonts w:eastAsia="Malgun Gothic"/>
                <w:lang w:eastAsia="ko-KR"/>
              </w:rPr>
              <w:t>fallback</w:t>
            </w:r>
            <w:proofErr w:type="spellEnd"/>
            <w:r>
              <w:rPr>
                <w:rFonts w:eastAsia="Malgun Gothic"/>
                <w:lang w:eastAsia="ko-KR"/>
              </w:rPr>
              <w:t xml:space="preserve"> DCI (scheduling P</w:t>
            </w:r>
            <w:r w:rsidR="00FE35EE">
              <w:rPr>
                <w:rFonts w:eastAsia="Malgun Gothic"/>
                <w:lang w:eastAsia="ko-KR"/>
              </w:rPr>
              <w:t>c</w:t>
            </w:r>
            <w:r>
              <w:rPr>
                <w:rFonts w:eastAsia="Malgun Gothic"/>
                <w:lang w:eastAsia="ko-KR"/>
              </w:rPr>
              <w:t>ell) on sSCell is the same with CIF value in non-</w:t>
            </w:r>
            <w:proofErr w:type="spellStart"/>
            <w:r>
              <w:rPr>
                <w:rFonts w:eastAsia="Malgun Gothic"/>
                <w:lang w:eastAsia="ko-KR"/>
              </w:rPr>
              <w:t>fallback</w:t>
            </w:r>
            <w:proofErr w:type="spellEnd"/>
            <w:r>
              <w:rPr>
                <w:rFonts w:eastAsia="Malgun Gothic"/>
                <w:lang w:eastAsia="ko-KR"/>
              </w:rPr>
              <w:t xml:space="preserve"> DCI on P</w:t>
            </w:r>
            <w:r w:rsidR="00FE35EE">
              <w:rPr>
                <w:rFonts w:eastAsia="Malgun Gothic"/>
                <w:lang w:eastAsia="ko-KR"/>
              </w:rPr>
              <w:t>c</w:t>
            </w:r>
            <w:r>
              <w:rPr>
                <w:rFonts w:eastAsia="Malgun Gothic"/>
                <w:lang w:eastAsia="ko-KR"/>
              </w:rPr>
              <w:t>ell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637" w:type="dxa"/>
          </w:tcPr>
          <w:p w14:paraId="2CA3BCA2" w14:textId="77777777" w:rsidR="001B5C32" w:rsidRP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Does this proposal provide a cross-check condition of RRC configuration for CIF or an overriding condition upon CIF where the CIF configuration for P</w:t>
            </w:r>
            <w:r w:rsidR="00FE35EE">
              <w:rPr>
                <w:rFonts w:eastAsia="Malgun Gothic"/>
                <w:lang w:eastAsia="ko-KR"/>
              </w:rPr>
              <w:t>c</w:t>
            </w:r>
            <w:r>
              <w:rPr>
                <w:rFonts w:eastAsia="Malgun Gothic"/>
                <w:lang w:eastAsia="ko-KR"/>
              </w:rPr>
              <w:t xml:space="preserve">ell is overridden by something on sSCell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ListParagraph"/>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ListParagraph"/>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ListParagraph"/>
              <w:overflowPunct/>
              <w:autoSpaceDE/>
              <w:autoSpaceDN/>
              <w:adjustRightInd/>
              <w:spacing w:after="160" w:line="259" w:lineRule="auto"/>
              <w:ind w:left="0"/>
              <w:textAlignment w:val="auto"/>
              <w:rPr>
                <w:rFonts w:eastAsia="Malgun Gothic"/>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lastRenderedPageBreak/>
              <w:t>Moderator Notes2</w:t>
            </w:r>
          </w:p>
        </w:tc>
        <w:tc>
          <w:tcPr>
            <w:tcW w:w="1637" w:type="dxa"/>
          </w:tcPr>
          <w:p w14:paraId="7395D45A" w14:textId="77777777" w:rsidR="001D5041" w:rsidRDefault="001D5041" w:rsidP="00B4044F">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ListParagraph"/>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ListParagraph"/>
              <w:overflowPunct/>
              <w:autoSpaceDE/>
              <w:autoSpaceDN/>
              <w:adjustRightInd/>
              <w:spacing w:after="160" w:line="259" w:lineRule="auto"/>
              <w:ind w:left="0"/>
              <w:textAlignment w:val="auto"/>
            </w:pPr>
          </w:p>
          <w:p w14:paraId="17197966" w14:textId="37FB24C1" w:rsidR="00782D40" w:rsidRDefault="00782D40" w:rsidP="00FE35EE">
            <w:pPr>
              <w:pStyle w:val="ListParagraph"/>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ListParagraph"/>
              <w:overflowPunct/>
              <w:autoSpaceDE/>
              <w:autoSpaceDN/>
              <w:adjustRightInd/>
              <w:spacing w:after="160" w:line="259" w:lineRule="auto"/>
              <w:ind w:left="0"/>
              <w:textAlignment w:val="auto"/>
            </w:pPr>
          </w:p>
          <w:p w14:paraId="68B136C6" w14:textId="60995717" w:rsidR="001D5041" w:rsidRDefault="001D5041" w:rsidP="00316516">
            <w:pPr>
              <w:pStyle w:val="ListParagraph"/>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 xml:space="preserve">ll scheduling. (s-p) DCI format 1_1 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ListParagraph"/>
              <w:overflowPunct/>
              <w:autoSpaceDE/>
              <w:autoSpaceDN/>
              <w:adjustRightInd/>
              <w:spacing w:after="160" w:line="259" w:lineRule="auto"/>
              <w:ind w:left="0"/>
              <w:textAlignment w:val="auto"/>
            </w:pPr>
          </w:p>
          <w:p w14:paraId="560084CB" w14:textId="55641304" w:rsidR="001D5041" w:rsidRDefault="001D5041" w:rsidP="00316516">
            <w:pPr>
              <w:pStyle w:val="ListParagraph"/>
              <w:numPr>
                <w:ilvl w:val="0"/>
                <w:numId w:val="21"/>
              </w:numPr>
              <w:overflowPunct/>
              <w:autoSpaceDE/>
              <w:autoSpaceDN/>
              <w:adjustRightInd/>
              <w:spacing w:after="160" w:line="259" w:lineRule="auto"/>
              <w:textAlignment w:val="auto"/>
            </w:pPr>
            <w:r>
              <w:t>@Oppo –</w:t>
            </w:r>
            <w:r w:rsidR="00782D40">
              <w:t xml:space="preserve"> CIF is only configured for sSCell (per previous agreement). There wouldn’t be a separate CIF configuration for P(S)Cell. If CIF of n bits with value X is configured for sSCell, then according to the proposal a CIF field of n bits is appended to non-</w:t>
            </w:r>
            <w:proofErr w:type="spellStart"/>
            <w:r w:rsidR="00782D40">
              <w:t>fallback</w:t>
            </w:r>
            <w:proofErr w:type="spellEnd"/>
            <w:r w:rsidR="00782D40">
              <w:t xml:space="preserve">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t>LG Electronics</w:t>
            </w:r>
          </w:p>
        </w:tc>
        <w:tc>
          <w:tcPr>
            <w:tcW w:w="1637" w:type="dxa"/>
          </w:tcPr>
          <w:p w14:paraId="5F4A435C" w14:textId="77777777" w:rsidR="00B64F5E" w:rsidRDefault="00B64F5E" w:rsidP="00B4044F">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ListParagraph"/>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 xml:space="preserve">value of CIF same as that on </w:t>
            </w:r>
            <w:proofErr w:type="spellStart"/>
            <w:r w:rsidR="00FD49BE" w:rsidRPr="00FD49BE">
              <w:rPr>
                <w:lang w:val="en-US" w:eastAsia="zh-CN"/>
              </w:rPr>
              <w:t>sScell</w:t>
            </w:r>
            <w:proofErr w:type="spellEnd"/>
            <w:r w:rsidR="00FD49BE" w:rsidRPr="00FD49BE">
              <w:rPr>
                <w:lang w:val="en-US" w:eastAsia="zh-CN"/>
              </w:rPr>
              <w:t>?</w:t>
            </w:r>
            <w:r>
              <w:rPr>
                <w:lang w:val="en-US" w:eastAsia="zh-CN"/>
              </w:rPr>
              <w:t>?</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Default="00F062AA" w:rsidP="00F062AA">
      <w:pPr>
        <w:pStyle w:val="Heading3"/>
        <w:rPr>
          <w:lang w:val="en-US" w:eastAsia="zh-CN"/>
        </w:rPr>
      </w:pPr>
      <w:r>
        <w:rPr>
          <w:lang w:val="en-US" w:eastAsia="zh-CN"/>
        </w:rPr>
        <w:t>Proposal 5</w:t>
      </w:r>
      <w:r w:rsidR="000E005D">
        <w:rPr>
          <w:lang w:val="en-US" w:eastAsia="zh-CN"/>
        </w:rPr>
        <w:t xml:space="preserve"> (for conclusion)</w:t>
      </w:r>
    </w:p>
    <w:p w14:paraId="55C34550" w14:textId="77777777" w:rsidR="00370139" w:rsidRPr="00440C91" w:rsidRDefault="00370139" w:rsidP="00316516">
      <w:pPr>
        <w:pStyle w:val="ListParagraph"/>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77777777" w:rsidR="00F062AA" w:rsidRDefault="002B5372"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7E56AC30"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lastRenderedPageBreak/>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4D2EA77"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Default="00BE2BF2" w:rsidP="00BE2BF2">
      <w:pPr>
        <w:pStyle w:val="Heading3"/>
        <w:rPr>
          <w:lang w:val="en-US" w:eastAsia="zh-CN"/>
        </w:rPr>
      </w:pPr>
      <w:r w:rsidRPr="00F17AE4">
        <w:rPr>
          <w:highlight w:val="yellow"/>
          <w:lang w:val="en-US" w:eastAsia="zh-CN"/>
        </w:rPr>
        <w:t>Proposal 5v2 (for conclusion)</w:t>
      </w:r>
    </w:p>
    <w:p w14:paraId="28B319FF" w14:textId="77777777" w:rsidR="00BE2BF2" w:rsidRPr="00782D40" w:rsidRDefault="00BE2BF2" w:rsidP="00316516">
      <w:pPr>
        <w:pStyle w:val="ListParagraph"/>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79F92506" w14:textId="77777777" w:rsidR="00BE2BF2" w:rsidRPr="00BE446B" w:rsidRDefault="00BE2BF2" w:rsidP="00316516">
      <w:pPr>
        <w:pStyle w:val="ListParagraph"/>
        <w:numPr>
          <w:ilvl w:val="1"/>
          <w:numId w:val="21"/>
        </w:numPr>
        <w:rPr>
          <w:color w:val="C45911" w:themeColor="accent2" w:themeShade="BF"/>
          <w:lang w:val="en-US" w:eastAsia="zh-CN"/>
        </w:rPr>
      </w:pPr>
      <w:r w:rsidRPr="00BE446B">
        <w:rPr>
          <w:color w:val="C45911" w:themeColor="accent2" w:themeShade="BF"/>
          <w:lang w:val="en-US" w:eastAsia="zh-CN"/>
        </w:rPr>
        <w:t xml:space="preserve">FFS: case when sSCell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ListParagraph"/>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TableGrid"/>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bookmarkStart w:id="11" w:name="_GoBack"/>
            <w:bookmarkEnd w:id="11"/>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this two feature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So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Note: This is UE optional feature (support of cross-carrier scheduling from SCell to P(S)Cell with unaligned CA)</w:t>
            </w:r>
          </w:p>
        </w:tc>
      </w:tr>
    </w:tbl>
    <w:p w14:paraId="5CFD1001" w14:textId="77777777" w:rsidR="00BE2BF2" w:rsidRDefault="00BE2BF2" w:rsidP="007A2F3C">
      <w:pPr>
        <w:overflowPunct/>
        <w:autoSpaceDE/>
        <w:autoSpaceDN/>
        <w:adjustRightInd/>
        <w:spacing w:after="160" w:line="259" w:lineRule="auto"/>
      </w:pPr>
    </w:p>
    <w:p w14:paraId="770C655A" w14:textId="77777777" w:rsidR="00A42203" w:rsidRPr="00A42203" w:rsidRDefault="00A42203" w:rsidP="00A42203">
      <w:pPr>
        <w:pStyle w:val="Heading3"/>
        <w:rPr>
          <w:lang w:val="en-US" w:eastAsia="zh-CN"/>
        </w:rPr>
      </w:pPr>
      <w:r w:rsidRPr="00F17AE4">
        <w:rPr>
          <w:highlight w:val="yellow"/>
          <w:lang w:val="en-US" w:eastAsia="zh-CN"/>
        </w:rPr>
        <w:t>Proposal 6</w:t>
      </w:r>
    </w:p>
    <w:p w14:paraId="31992941" w14:textId="77777777" w:rsidR="00A42203" w:rsidRPr="00A42203" w:rsidRDefault="00A42203" w:rsidP="00316516">
      <w:pPr>
        <w:pStyle w:val="ListParagraph"/>
        <w:numPr>
          <w:ilvl w:val="0"/>
          <w:numId w:val="21"/>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ListParagraph"/>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658B9F1B" w14:textId="77777777" w:rsidR="00A42203" w:rsidRPr="00A42203" w:rsidRDefault="00A42203" w:rsidP="00316516">
      <w:pPr>
        <w:pStyle w:val="ListParagraph"/>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ListParagraph"/>
        <w:numPr>
          <w:ilvl w:val="2"/>
          <w:numId w:val="21"/>
        </w:numPr>
        <w:rPr>
          <w:lang w:val="en-US" w:eastAsia="zh-CN"/>
        </w:rPr>
      </w:pPr>
      <w:r>
        <w:rPr>
          <w:lang w:eastAsia="zh-CN"/>
        </w:rPr>
        <w:t>additional SS set(s) that are not monitored on P(S)Cell when sSCell is activated</w:t>
      </w:r>
    </w:p>
    <w:p w14:paraId="67F278CB" w14:textId="77777777" w:rsidR="00E66CB8" w:rsidRPr="00C121BD" w:rsidRDefault="00A42203" w:rsidP="00316516">
      <w:pPr>
        <w:pStyle w:val="ListParagraph"/>
        <w:numPr>
          <w:ilvl w:val="2"/>
          <w:numId w:val="21"/>
        </w:numPr>
        <w:rPr>
          <w:lang w:val="en-US" w:eastAsia="zh-CN"/>
        </w:rPr>
      </w:pPr>
      <w:r>
        <w:rPr>
          <w:lang w:eastAsia="zh-CN"/>
        </w:rPr>
        <w:t>SS set(s) that are monitored on P(S)Cell when sSCell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sSCell back to SpCell. We are not sure if there is any real issue in deployment anymore. </w:t>
            </w:r>
          </w:p>
          <w:p w14:paraId="4D10CF18"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w:t>
            </w:r>
            <w:proofErr w:type="spellStart"/>
            <w:r>
              <w:rPr>
                <w:rFonts w:eastAsia="MS Mincho"/>
                <w:lang w:eastAsia="ja-JP"/>
              </w:rPr>
              <w:t>fallback</w:t>
            </w:r>
            <w:proofErr w:type="spellEnd"/>
            <w:r>
              <w:rPr>
                <w:rFonts w:eastAsia="MS Mincho"/>
                <w:lang w:eastAsia="ja-JP"/>
              </w:rPr>
              <w:t xml:space="preserve"> and non-</w:t>
            </w:r>
            <w:proofErr w:type="spellStart"/>
            <w:r>
              <w:rPr>
                <w:rFonts w:eastAsia="MS Mincho"/>
                <w:lang w:eastAsia="ja-JP"/>
              </w:rPr>
              <w:t>fallback</w:t>
            </w:r>
            <w:proofErr w:type="spellEnd"/>
            <w:r>
              <w:rPr>
                <w:rFonts w:eastAsia="MS Mincho"/>
                <w:lang w:eastAsia="ja-JP"/>
              </w:rPr>
              <w:t xml:space="preserve"> DCI formats) on P(S)Cell is ensured even when sSCell is deactivated. Network can activate the sSCell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77777777" w:rsidR="00B40ED3"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2E56A17F" w14:textId="77777777" w:rsidR="00BF2F55"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sSCell means low scheduling activity for the UE and RRC reconfiguration, if any, is fine. </w:t>
            </w:r>
          </w:p>
          <w:p w14:paraId="4C7E5981" w14:textId="77777777" w:rsidR="00B32019" w:rsidRDefault="00B32019" w:rsidP="00350E3D">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541904F0"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ListParagraph"/>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42711EBB" w14:textId="77777777" w:rsidR="00A41E88" w:rsidRDefault="004A395A" w:rsidP="00316516">
            <w:pPr>
              <w:pStyle w:val="ListParagraph"/>
              <w:numPr>
                <w:ilvl w:val="0"/>
                <w:numId w:val="23"/>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08B4BFC8"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192E18F3" w14:textId="77777777" w:rsidR="0055744D" w:rsidRDefault="0055744D" w:rsidP="00A41E88">
            <w:pPr>
              <w:pStyle w:val="ListParagraph"/>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ListParagraph"/>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ListParagraph"/>
              <w:overflowPunct/>
              <w:autoSpaceDE/>
              <w:autoSpaceDN/>
              <w:adjustRightInd/>
              <w:spacing w:after="160" w:line="259" w:lineRule="auto"/>
              <w:ind w:left="0"/>
              <w:textAlignment w:val="auto"/>
              <w:rPr>
                <w:rFonts w:eastAsiaTheme="minorHAnsi"/>
              </w:rPr>
            </w:pPr>
            <w:proofErr w:type="spellStart"/>
            <w:r>
              <w:rPr>
                <w:rFonts w:eastAsiaTheme="minorHAnsi"/>
              </w:rPr>
              <w:t>b.t.w</w:t>
            </w:r>
            <w:proofErr w:type="spell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ell depends on gNB.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support the proposal. When P(S)cell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2F02CBD6"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Pcell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3426D928"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ell is RRC-level. However, the S</w:t>
            </w:r>
            <w:r w:rsidR="00C618FB">
              <w:rPr>
                <w:rFonts w:eastAsiaTheme="minorEastAsia"/>
                <w:lang w:eastAsia="zh-CN"/>
              </w:rPr>
              <w:t>c</w:t>
            </w:r>
            <w:r>
              <w:rPr>
                <w:rFonts w:eastAsiaTheme="minorEastAsia"/>
                <w:lang w:eastAsia="zh-CN"/>
              </w:rPr>
              <w:t xml:space="preserve">ell </w:t>
            </w:r>
            <w:proofErr w:type="spellStart"/>
            <w:r>
              <w:rPr>
                <w:rFonts w:eastAsiaTheme="minorEastAsia"/>
                <w:lang w:eastAsia="zh-CN"/>
              </w:rPr>
              <w:t>activaton</w:t>
            </w:r>
            <w:proofErr w:type="spellEnd"/>
            <w:r>
              <w:rPr>
                <w:rFonts w:eastAsiaTheme="minorEastAsia"/>
                <w:lang w:eastAsia="zh-CN"/>
              </w:rPr>
              <w:t>/deactivation and S</w:t>
            </w:r>
            <w:r w:rsidR="00C618FB">
              <w:rPr>
                <w:rFonts w:eastAsiaTheme="minorEastAsia"/>
                <w:lang w:eastAsia="zh-CN"/>
              </w:rPr>
              <w:t>c</w:t>
            </w:r>
            <w:r>
              <w:rPr>
                <w:rFonts w:eastAsiaTheme="minorEastAsia"/>
                <w:lang w:eastAsia="zh-CN"/>
              </w:rPr>
              <w:t xml:space="preserve">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ListParagraph"/>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F149D5B"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SCell or deactivating the SCell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69ADF067"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additional PDCCH monitoring on P</w:t>
            </w:r>
            <w:r w:rsidR="00660583">
              <w:rPr>
                <w:lang w:eastAsia="zh-CN"/>
              </w:rPr>
              <w:t>c</w:t>
            </w:r>
            <w:r>
              <w:rPr>
                <w:lang w:eastAsia="zh-CN"/>
              </w:rPr>
              <w:t>ell (when sSCell is deactivated or in dormant state) is beneficial in terms of PDCCH capacity increase even in DSS scenario. For example, gNB can opportunistically utilize additional PDCCH monitoring on P</w:t>
            </w:r>
            <w:r w:rsidR="00782D40">
              <w:rPr>
                <w:lang w:eastAsia="zh-CN"/>
              </w:rPr>
              <w:t>c</w:t>
            </w:r>
            <w:r>
              <w:rPr>
                <w:lang w:eastAsia="zh-CN"/>
              </w:rPr>
              <w:t>ell if possible (such as low load situation), in case sSCell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532B790" w14:textId="77777777"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w:t>
            </w:r>
            <w:proofErr w:type="spellStart"/>
            <w:r>
              <w:rPr>
                <w:rFonts w:eastAsia="Malgun Gothic"/>
                <w:lang w:eastAsia="ko-KR"/>
              </w:rPr>
              <w:t>fallback</w:t>
            </w:r>
            <w:proofErr w:type="spellEnd"/>
            <w:r>
              <w:rPr>
                <w:rFonts w:eastAsia="Malgun Gothic"/>
                <w:lang w:eastAsia="ko-KR"/>
              </w:rPr>
              <w:t xml:space="preserve">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 xml:space="preserve">upport, we think if sSCell is deactivated, UE should </w:t>
            </w:r>
            <w:proofErr w:type="spellStart"/>
            <w:r>
              <w:rPr>
                <w:rFonts w:eastAsiaTheme="minorEastAsia"/>
                <w:lang w:eastAsia="zh-CN"/>
              </w:rPr>
              <w:t>fallback</w:t>
            </w:r>
            <w:proofErr w:type="spellEnd"/>
            <w:r>
              <w:rPr>
                <w:rFonts w:eastAsiaTheme="minorEastAsia"/>
                <w:lang w:eastAsia="zh-CN"/>
              </w:rPr>
              <w:t xml:space="preserve">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57AA731E" w14:textId="77777777" w:rsidR="005E1D6A" w:rsidRDefault="005E1D6A" w:rsidP="00B4044F">
            <w:pPr>
              <w:pStyle w:val="ListParagraph"/>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ListParagraph"/>
              <w:numPr>
                <w:ilvl w:val="0"/>
                <w:numId w:val="28"/>
              </w:numPr>
              <w:overflowPunct/>
              <w:autoSpaceDE/>
              <w:autoSpaceDN/>
              <w:adjustRightInd/>
              <w:spacing w:after="160" w:line="259" w:lineRule="auto"/>
              <w:ind w:left="365"/>
              <w:rPr>
                <w:lang w:eastAsia="zh-CN"/>
              </w:rPr>
            </w:pPr>
            <w:r w:rsidRPr="00527A3B">
              <w:rPr>
                <w:lang w:val="en-US" w:eastAsia="zh-CN"/>
              </w:rPr>
              <w:lastRenderedPageBreak/>
              <w:t>What does “</w:t>
            </w:r>
            <w:r>
              <w:rPr>
                <w:lang w:eastAsia="zh-CN"/>
              </w:rPr>
              <w:t xml:space="preserve">The additional PDCCH monitoring candidates/DCI formats not monitored on P(S)Cell when sSCell is activated” actually refer to? It can include two types, which one or both are referred to? </w:t>
            </w:r>
          </w:p>
          <w:p w14:paraId="7D46FB8F" w14:textId="77777777" w:rsidR="005E1D6A" w:rsidRDefault="005E1D6A" w:rsidP="00316516">
            <w:pPr>
              <w:pStyle w:val="ListParagraph"/>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The non-</w:t>
            </w:r>
            <w:proofErr w:type="spellStart"/>
            <w:r>
              <w:rPr>
                <w:rFonts w:eastAsia="Malgun Gothic"/>
                <w:lang w:eastAsia="ko-KR"/>
              </w:rPr>
              <w:t>fallback</w:t>
            </w:r>
            <w:proofErr w:type="spellEnd"/>
            <w:r>
              <w:rPr>
                <w:rFonts w:eastAsia="Malgun Gothic"/>
                <w:lang w:eastAsia="ko-KR"/>
              </w:rPr>
              <w:t xml:space="preserve"> DCI in UE-specific SS that schedules P(S)Cell – this means P(S)Cell’s self-scheduling is fully recovered. </w:t>
            </w:r>
          </w:p>
          <w:p w14:paraId="272DA552" w14:textId="3A109ECC" w:rsidR="005E1D6A" w:rsidRDefault="005E1D6A" w:rsidP="00316516">
            <w:pPr>
              <w:pStyle w:val="ListParagraph"/>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DCI that schedules other </w:t>
            </w:r>
            <w:proofErr w:type="spellStart"/>
            <w:r>
              <w:rPr>
                <w:rFonts w:eastAsia="Malgun Gothic"/>
                <w:lang w:eastAsia="ko-KR"/>
              </w:rPr>
              <w:t>S</w:t>
            </w:r>
            <w:r w:rsidR="00782D40">
              <w:rPr>
                <w:rFonts w:eastAsia="Malgun Gothic"/>
                <w:lang w:eastAsia="ko-KR"/>
              </w:rPr>
              <w:t>c</w:t>
            </w:r>
            <w:r>
              <w:rPr>
                <w:rFonts w:eastAsia="Malgun Gothic"/>
                <w:lang w:eastAsia="ko-KR"/>
              </w:rPr>
              <w:t>ells</w:t>
            </w:r>
            <w:proofErr w:type="spellEnd"/>
            <w:r>
              <w:rPr>
                <w:rFonts w:eastAsia="Malgun Gothic"/>
                <w:lang w:eastAsia="ko-KR"/>
              </w:rPr>
              <w:t xml:space="preserve"> – this means P(S)Cell’s cross-carrier scheduling capability is also recovered.  </w:t>
            </w:r>
          </w:p>
          <w:p w14:paraId="1D2C04BF" w14:textId="29C1C67E"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P</w:t>
            </w:r>
            <w:r w:rsidR="00782D40">
              <w:rPr>
                <w:rFonts w:eastAsia="Malgun Gothic"/>
                <w:lang w:eastAsia="ko-KR"/>
              </w:rPr>
              <w:t>c</w:t>
            </w:r>
            <w:r>
              <w:rPr>
                <w:rFonts w:eastAsia="Malgun Gothic"/>
                <w:lang w:eastAsia="ko-KR"/>
              </w:rPr>
              <w:t>ell and sSCell have different SCS)</w:t>
            </w:r>
            <w:r w:rsidRPr="00527A3B">
              <w:rPr>
                <w:rFonts w:eastAsia="Malgun Gothic"/>
                <w:lang w:eastAsia="ko-KR"/>
              </w:rPr>
              <w:t>?</w:t>
            </w:r>
          </w:p>
          <w:p w14:paraId="3CBED194" w14:textId="77777777"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Should gNB and UE need to know a common moment when the above changes are finalized on UE side?</w:t>
            </w:r>
          </w:p>
          <w:p w14:paraId="7F7AEB76" w14:textId="77777777"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sSCell puts everything back again? If yes, should/how gNB and UE have the common understanding of when the old life is back? </w:t>
            </w:r>
          </w:p>
          <w:p w14:paraId="29A7FFC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sSCell.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60" w:type="dxa"/>
          </w:tcPr>
          <w:p w14:paraId="6C59BB39"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ListParagraph"/>
              <w:overflowPunct/>
              <w:autoSpaceDE/>
              <w:autoSpaceDN/>
              <w:adjustRightInd/>
              <w:spacing w:after="160" w:line="259" w:lineRule="auto"/>
              <w:ind w:left="0"/>
              <w:textAlignment w:val="auto"/>
              <w:rPr>
                <w:rFonts w:eastAsia="MS Mincho"/>
                <w:lang w:val="en-US" w:eastAsia="ja-JP"/>
              </w:rPr>
            </w:pPr>
          </w:p>
          <w:p w14:paraId="47BDD40B" w14:textId="5CBE1F59" w:rsidR="00782D40" w:rsidRDefault="00BE446B"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sSCell is configured to opportunistically use the sSCell. sSCell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r w:rsidR="00DA7E99">
              <w:rPr>
                <w:rFonts w:eastAsia="MS Mincho"/>
                <w:lang w:val="en-US" w:eastAsia="ja-JP"/>
              </w:rPr>
              <w:t xml:space="preserve">sSCell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sSCell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w:t>
            </w:r>
            <w:proofErr w:type="spellStart"/>
            <w:r>
              <w:rPr>
                <w:rFonts w:eastAsia="MS Mincho"/>
                <w:lang w:val="en-US" w:eastAsia="ja-JP"/>
              </w:rPr>
              <w:t>U</w:t>
            </w:r>
            <w:r w:rsidR="00660583">
              <w:rPr>
                <w:rFonts w:eastAsia="MS Mincho"/>
                <w:lang w:val="en-US" w:eastAsia="ja-JP"/>
              </w:rPr>
              <w:t>e</w:t>
            </w:r>
            <w:r>
              <w:rPr>
                <w:rFonts w:eastAsia="MS Mincho"/>
                <w:lang w:val="en-US" w:eastAsia="ja-JP"/>
              </w:rPr>
              <w:t>s</w:t>
            </w:r>
            <w:proofErr w:type="spellEnd"/>
            <w:r w:rsidR="00DA7E99">
              <w:rPr>
                <w:rFonts w:eastAsia="MS Mincho"/>
                <w:lang w:val="en-US" w:eastAsia="ja-JP"/>
              </w:rPr>
              <w:t xml:space="preserve"> (even worse if non-fallback DCI format monitoring is not supported on P(S)Cell for such </w:t>
            </w:r>
            <w:proofErr w:type="spellStart"/>
            <w:r w:rsidR="00DA7E99">
              <w:rPr>
                <w:rFonts w:eastAsia="MS Mincho"/>
                <w:lang w:val="en-US" w:eastAsia="ja-JP"/>
              </w:rPr>
              <w:t>U</w:t>
            </w:r>
            <w:r w:rsidR="00660583">
              <w:rPr>
                <w:rFonts w:eastAsia="MS Mincho"/>
                <w:lang w:val="en-US" w:eastAsia="ja-JP"/>
              </w:rPr>
              <w:t>e</w:t>
            </w:r>
            <w:r w:rsidR="00DA7E99">
              <w:rPr>
                <w:rFonts w:eastAsia="MS Mincho"/>
                <w:lang w:val="en-US" w:eastAsia="ja-JP"/>
              </w:rPr>
              <w:t>s</w:t>
            </w:r>
            <w:proofErr w:type="spellEnd"/>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sSCell </w:t>
            </w:r>
            <w:r>
              <w:rPr>
                <w:rFonts w:eastAsia="MS Mincho"/>
                <w:lang w:val="en-US" w:eastAsia="ja-JP"/>
              </w:rPr>
              <w:t xml:space="preserve">” as proposed requires multiple </w:t>
            </w:r>
            <w:proofErr w:type="spellStart"/>
            <w:r>
              <w:rPr>
                <w:rFonts w:eastAsia="MS Mincho"/>
                <w:lang w:val="en-US" w:eastAsia="ja-JP"/>
              </w:rPr>
              <w:t>S</w:t>
            </w:r>
            <w:r w:rsidR="00660583">
              <w:rPr>
                <w:rFonts w:eastAsia="MS Mincho"/>
                <w:lang w:val="en-US" w:eastAsia="ja-JP"/>
              </w:rPr>
              <w:t>c</w:t>
            </w:r>
            <w:r>
              <w:rPr>
                <w:rFonts w:eastAsia="MS Mincho"/>
                <w:lang w:val="en-US" w:eastAsia="ja-JP"/>
              </w:rPr>
              <w:t>ells</w:t>
            </w:r>
            <w:proofErr w:type="spellEnd"/>
            <w:r>
              <w:rPr>
                <w:rFonts w:eastAsia="MS Mincho"/>
                <w:lang w:val="en-US" w:eastAsia="ja-JP"/>
              </w:rPr>
              <w:t xml:space="preserve"> configured as sSCell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 Alt2: if it helps.</w:t>
            </w:r>
          </w:p>
          <w:p w14:paraId="0E87FDDA"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@Oppo – on 1) “</w:t>
            </w:r>
            <w:r>
              <w:rPr>
                <w:rFonts w:eastAsia="Malgun Gothic"/>
                <w:lang w:eastAsia="ko-KR"/>
              </w:rPr>
              <w:t xml:space="preserve">The DCI that schedules other </w:t>
            </w:r>
            <w:proofErr w:type="spellStart"/>
            <w:r>
              <w:rPr>
                <w:rFonts w:eastAsia="Malgun Gothic"/>
                <w:lang w:eastAsia="ko-KR"/>
              </w:rPr>
              <w:t>S</w:t>
            </w:r>
            <w:r w:rsidR="00660583">
              <w:rPr>
                <w:rFonts w:eastAsia="Malgun Gothic"/>
                <w:lang w:eastAsia="ko-KR"/>
              </w:rPr>
              <w:t>c</w:t>
            </w:r>
            <w:r>
              <w:rPr>
                <w:rFonts w:eastAsia="Malgun Gothic"/>
                <w:lang w:eastAsia="ko-KR"/>
              </w:rPr>
              <w:t>ells</w:t>
            </w:r>
            <w:proofErr w:type="spellEnd"/>
            <w:r>
              <w:rPr>
                <w:rFonts w:eastAsia="MS Mincho"/>
                <w:lang w:val="en-US" w:eastAsia="ja-JP"/>
              </w:rPr>
              <w:t>” is precluded by RAN1#102-e agreement (P</w:t>
            </w:r>
            <w:r w:rsidR="00660583">
              <w:rPr>
                <w:rFonts w:eastAsia="MS Mincho"/>
                <w:lang w:val="en-US" w:eastAsia="ja-JP"/>
              </w:rPr>
              <w:t>c</w:t>
            </w:r>
            <w:r>
              <w:rPr>
                <w:rFonts w:eastAsia="MS Mincho"/>
                <w:lang w:val="en-US" w:eastAsia="ja-JP"/>
              </w:rPr>
              <w:t>ell cannot be used for cross-carrier scheduling when sSCell is configured for the UE). On 2)</w:t>
            </w:r>
            <w:r w:rsidR="00842014">
              <w:rPr>
                <w:rFonts w:eastAsia="MS Mincho"/>
                <w:lang w:val="en-US" w:eastAsia="ja-JP"/>
              </w:rPr>
              <w:t xml:space="preserve"> BD limits are adjusted 3) follows activation deactivation timeline which is already specified 4) yes, based on activation of sSCell</w:t>
            </w:r>
          </w:p>
        </w:tc>
      </w:tr>
      <w:tr w:rsidR="00B64F5E" w14:paraId="493BE8E2" w14:textId="77777777" w:rsidTr="0042275B">
        <w:tc>
          <w:tcPr>
            <w:tcW w:w="1615" w:type="dxa"/>
          </w:tcPr>
          <w:p w14:paraId="2E9940DE" w14:textId="77777777" w:rsidR="00B64F5E" w:rsidRDefault="00B64F5E" w:rsidP="00B4044F">
            <w:pPr>
              <w:spacing w:after="120"/>
              <w:jc w:val="both"/>
              <w:rPr>
                <w:rFonts w:eastAsia="MS Mincho"/>
                <w:lang w:val="en-US" w:eastAsia="ja-JP"/>
              </w:rPr>
            </w:pPr>
          </w:p>
        </w:tc>
        <w:tc>
          <w:tcPr>
            <w:tcW w:w="8460" w:type="dxa"/>
          </w:tcPr>
          <w:p w14:paraId="485A3F51" w14:textId="77777777" w:rsidR="00B64F5E" w:rsidRDefault="00B64F5E" w:rsidP="00B4044F">
            <w:pPr>
              <w:pStyle w:val="ListParagraph"/>
              <w:overflowPunct/>
              <w:autoSpaceDE/>
              <w:autoSpaceDN/>
              <w:adjustRightInd/>
              <w:spacing w:after="160" w:line="259" w:lineRule="auto"/>
              <w:ind w:left="0"/>
              <w:textAlignment w:val="auto"/>
              <w:rPr>
                <w:rFonts w:eastAsia="MS Mincho"/>
                <w:lang w:val="en-US" w:eastAsia="ja-JP"/>
              </w:rPr>
            </w:pP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Default="002B0B4C" w:rsidP="006D3166">
      <w:pPr>
        <w:pStyle w:val="Heading3"/>
        <w:rPr>
          <w:lang w:val="en-US" w:eastAsia="zh-CN"/>
        </w:rPr>
      </w:pPr>
      <w:r>
        <w:rPr>
          <w:lang w:val="en-US" w:eastAsia="zh-CN"/>
        </w:rPr>
        <w:t>Proposal</w:t>
      </w:r>
      <w:r w:rsidR="006D3166">
        <w:rPr>
          <w:lang w:val="en-US" w:eastAsia="zh-CN"/>
        </w:rPr>
        <w:t xml:space="preserve"> 7</w:t>
      </w:r>
    </w:p>
    <w:p w14:paraId="0B5EDEB9" w14:textId="04DD2D81" w:rsidR="006D3166" w:rsidRPr="006D3166" w:rsidRDefault="002B0B4C" w:rsidP="00316516">
      <w:pPr>
        <w:pStyle w:val="ListParagraph"/>
        <w:numPr>
          <w:ilvl w:val="0"/>
          <w:numId w:val="21"/>
        </w:numPr>
        <w:rPr>
          <w:lang w:val="en-US" w:eastAsia="zh-CN"/>
        </w:rPr>
      </w:pPr>
      <w:r>
        <w:rPr>
          <w:lang w:eastAsia="zh-CN"/>
        </w:rPr>
        <w:t>F</w:t>
      </w:r>
      <w:r w:rsidR="006D3166">
        <w:rPr>
          <w:lang w:eastAsia="zh-CN"/>
        </w:rPr>
        <w:t xml:space="preserve">or </w:t>
      </w:r>
      <w:proofErr w:type="spellStart"/>
      <w:r w:rsidR="00F11201">
        <w:rPr>
          <w:lang w:eastAsia="zh-CN"/>
        </w:rPr>
        <w:t>U</w:t>
      </w:r>
      <w:r w:rsidR="00660583">
        <w:rPr>
          <w:lang w:eastAsia="zh-CN"/>
        </w:rPr>
        <w:t>e</w:t>
      </w:r>
      <w:r w:rsidR="00F11201">
        <w:rPr>
          <w:lang w:eastAsia="zh-CN"/>
        </w:rPr>
        <w:t>s</w:t>
      </w:r>
      <w:proofErr w:type="spellEnd"/>
      <w:r w:rsidR="00F11201">
        <w:rPr>
          <w:lang w:eastAsia="zh-CN"/>
        </w:rPr>
        <w:t xml:space="preserve"> configured with </w:t>
      </w:r>
      <w:r w:rsidR="006D3166">
        <w:rPr>
          <w:lang w:eastAsia="zh-CN"/>
        </w:rPr>
        <w:t>sSCell to P(S)Cell scheduling</w:t>
      </w:r>
    </w:p>
    <w:p w14:paraId="51931A1A" w14:textId="671A79E4" w:rsidR="00F11201" w:rsidRPr="00F11201" w:rsidRDefault="00F11201" w:rsidP="00316516">
      <w:pPr>
        <w:pStyle w:val="ListParagraph"/>
        <w:numPr>
          <w:ilvl w:val="1"/>
          <w:numId w:val="21"/>
        </w:numPr>
        <w:rPr>
          <w:lang w:val="en-US" w:eastAsia="zh-CN"/>
        </w:rPr>
      </w:pPr>
      <w:r w:rsidRPr="00F11201">
        <w:rPr>
          <w:lang w:eastAsia="zh-CN"/>
        </w:rPr>
        <w:t xml:space="preserve">For the linked search space in the scheduled cell (P(S)Cell),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under the IE SearchSpace other than </w:t>
      </w:r>
      <w:r w:rsidR="00660583">
        <w:rPr>
          <w:lang w:eastAsia="zh-CN"/>
        </w:rPr>
        <w:pgNum/>
        <w:t>referable</w:t>
      </w:r>
      <w:r w:rsidR="00660583">
        <w:rPr>
          <w:lang w:eastAsia="zh-CN"/>
        </w:rPr>
        <w:pgNum/>
        <w:t>Id</w:t>
      </w:r>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135D2872" w14:textId="40A270BC" w:rsidR="006D3166" w:rsidRPr="00F11201" w:rsidRDefault="00F11201" w:rsidP="00316516">
      <w:pPr>
        <w:pStyle w:val="ListParagraph"/>
        <w:numPr>
          <w:ilvl w:val="2"/>
          <w:numId w:val="21"/>
        </w:numPr>
        <w:rPr>
          <w:lang w:val="en-US" w:eastAsia="zh-CN"/>
        </w:rPr>
      </w:pPr>
      <w:r>
        <w:rPr>
          <w:lang w:eastAsia="zh-CN"/>
        </w:rP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monitoringSlotPeriodicityAndOffset, duration, monitoringSymbolsWithinSlot</w:t>
      </w:r>
    </w:p>
    <w:p w14:paraId="77E55E73" w14:textId="4C95A8B2" w:rsidR="00F11201" w:rsidRPr="00F11201" w:rsidRDefault="00F11201" w:rsidP="00316516">
      <w:pPr>
        <w:pStyle w:val="ListParagraph"/>
        <w:numPr>
          <w:ilvl w:val="2"/>
          <w:numId w:val="21"/>
        </w:numPr>
        <w:rPr>
          <w:lang w:val="en-US" w:eastAsia="zh-CN"/>
        </w:rPr>
      </w:pPr>
      <w:r>
        <w:rPr>
          <w:lang w:eastAsia="zh-CN"/>
        </w:rPr>
        <w:t xml:space="preserve">The additional </w:t>
      </w:r>
      <w:proofErr w:type="spellStart"/>
      <w:r>
        <w:rPr>
          <w:lang w:eastAsia="zh-CN"/>
        </w:rPr>
        <w:t>I</w:t>
      </w:r>
      <w:r w:rsidR="00660583">
        <w:rPr>
          <w:lang w:eastAsia="zh-CN"/>
        </w:rPr>
        <w:t>e</w:t>
      </w:r>
      <w:r>
        <w:rPr>
          <w:lang w:eastAsia="zh-CN"/>
        </w:rPr>
        <w:t>s</w:t>
      </w:r>
      <w:proofErr w:type="spellEnd"/>
      <w:r>
        <w:rPr>
          <w:lang w:eastAsia="zh-CN"/>
        </w:rPr>
        <w:t xml:space="preserve"> provide the configuration for PDCCH monitoring on sSCell (for P(S)Cell scheduling)</w:t>
      </w:r>
    </w:p>
    <w:p w14:paraId="35655518" w14:textId="77777777" w:rsidR="006D3166" w:rsidRDefault="006D3166" w:rsidP="006D3166">
      <w:pPr>
        <w:rPr>
          <w:lang w:val="en-US" w:eastAsia="zh-CN"/>
        </w:rPr>
      </w:pPr>
      <w:r>
        <w:rPr>
          <w:lang w:val="en-US" w:eastAsia="zh-CN"/>
        </w:rPr>
        <w:lastRenderedPageBreak/>
        <w:t>Companies are requested to indicate their view in the Table below</w:t>
      </w:r>
    </w:p>
    <w:tbl>
      <w:tblPr>
        <w:tblStyle w:val="TableGrid"/>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50CA3E4"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660583">
              <w:rPr>
                <w:rFonts w:eastAsiaTheme="minorHAnsi"/>
              </w:rPr>
              <w:pgNum/>
            </w:r>
            <w:proofErr w:type="spellStart"/>
            <w:r w:rsidR="00660583">
              <w:rPr>
                <w:rFonts w:eastAsiaTheme="minorHAnsi"/>
              </w:rPr>
              <w:t>referabl</w:t>
            </w:r>
            <w:proofErr w:type="spellEnd"/>
            <w:r>
              <w:rPr>
                <w:rFonts w:eastAsiaTheme="minorHAnsi"/>
              </w:rPr>
              <w:t xml:space="preserve"> to toggle the interpretation, i.e., which SS set should UE check for those </w:t>
            </w:r>
            <w:r w:rsidR="00660583">
              <w:rPr>
                <w:rFonts w:eastAsiaTheme="minorHAnsi"/>
              </w:rPr>
              <w:pgNum/>
              <w:t>referable</w:t>
            </w:r>
            <w:r>
              <w:rPr>
                <w:rFonts w:eastAsiaTheme="minorHAnsi"/>
              </w:rPr>
              <w:t xml:space="preserve"> </w:t>
            </w:r>
            <w:proofErr w:type="spellStart"/>
            <w:r>
              <w:rPr>
                <w:rFonts w:eastAsiaTheme="minorHAnsi"/>
              </w:rPr>
              <w:t>I</w:t>
            </w:r>
            <w:r w:rsidR="00660583">
              <w:rPr>
                <w:rFonts w:eastAsiaTheme="minorHAnsi"/>
              </w:rPr>
              <w:t>e</w:t>
            </w:r>
            <w:r>
              <w:rPr>
                <w:rFonts w:eastAsiaTheme="minorHAnsi"/>
              </w:rPr>
              <w:t>s</w:t>
            </w:r>
            <w:proofErr w:type="spellEnd"/>
            <w:r>
              <w:rPr>
                <w:rFonts w:eastAsiaTheme="minorHAnsi"/>
              </w:rPr>
              <w:t>.</w:t>
            </w:r>
          </w:p>
          <w:p w14:paraId="22C59660" w14:textId="77777777"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ListParagraph"/>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ListParagraph"/>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monitoringSlotPeriodicityAndOffset, duration, monitoringSymbolsWithinSlot</w:t>
            </w:r>
            <w:r>
              <w:rPr>
                <w:lang w:eastAsia="zh-CN"/>
              </w:rPr>
              <w:t xml:space="preserve"> for the PDCCH monitoring on sSCell is not necessary. </w:t>
            </w:r>
          </w:p>
          <w:p w14:paraId="5E75CE51" w14:textId="77777777" w:rsidR="0055744D" w:rsidRDefault="0055744D" w:rsidP="00B52D55">
            <w:pPr>
              <w:pStyle w:val="ListParagraph"/>
              <w:overflowPunct/>
              <w:autoSpaceDE/>
              <w:autoSpaceDN/>
              <w:adjustRightInd/>
              <w:spacing w:after="160" w:line="259" w:lineRule="auto"/>
              <w:ind w:left="0"/>
              <w:textAlignment w:val="auto"/>
            </w:pPr>
          </w:p>
          <w:p w14:paraId="6878D61C"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14:paraId="5FFF2B82" w14:textId="77777777" w:rsidR="0042275B" w:rsidRDefault="0042275B" w:rsidP="001B5C32">
            <w:pPr>
              <w:pStyle w:val="ListParagraph"/>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xml:space="preserve">.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t>referable</w:t>
            </w:r>
            <w:r w:rsidRPr="004E20A3">
              <w:rPr>
                <w:rFonts w:eastAsia="Times New Roman"/>
              </w:rPr>
              <w:t xml:space="preserve"> to configure SearchSpace set parameters separately for self-scheduling and cross-carrier scheduling.</w:t>
            </w:r>
          </w:p>
          <w:p w14:paraId="69F3262E" w14:textId="424F6344"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imes New Roman"/>
              </w:rPr>
              <w:t xml:space="preserve">We support to introduce additional </w:t>
            </w:r>
            <w:proofErr w:type="spellStart"/>
            <w:r w:rsidRPr="004E20A3">
              <w:rPr>
                <w:rFonts w:eastAsia="Times New Roman"/>
              </w:rPr>
              <w:t>I</w:t>
            </w:r>
            <w:r w:rsidR="00660583" w:rsidRPr="004E20A3">
              <w:rPr>
                <w:rFonts w:eastAsia="Times New Roman"/>
              </w:rPr>
              <w:t>e</w:t>
            </w:r>
            <w:r w:rsidRPr="004E20A3">
              <w:rPr>
                <w:rFonts w:eastAsia="Times New Roman"/>
              </w:rPr>
              <w:t>s</w:t>
            </w:r>
            <w:proofErr w:type="spellEnd"/>
            <w:r w:rsidRPr="004E20A3">
              <w:rPr>
                <w:rFonts w:eastAsia="Times New Roman"/>
              </w:rPr>
              <w:t xml:space="preserve">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lastRenderedPageBreak/>
              <w:t>LG Electronics</w:t>
            </w:r>
          </w:p>
        </w:tc>
        <w:tc>
          <w:tcPr>
            <w:tcW w:w="1710" w:type="dxa"/>
          </w:tcPr>
          <w:p w14:paraId="22A7A376" w14:textId="77777777" w:rsidR="00892CF4" w:rsidRPr="004E20A3" w:rsidRDefault="00892CF4" w:rsidP="00892CF4">
            <w:pPr>
              <w:pStyle w:val="ListParagraph"/>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Tdoc </w:t>
            </w:r>
            <w:r>
              <w:rPr>
                <w:lang w:eastAsia="zh-CN"/>
              </w:rPr>
              <w:t>R1-2109987, we propose to configure whether each USS set configured for P</w:t>
            </w:r>
            <w:r w:rsidR="00660583">
              <w:rPr>
                <w:lang w:eastAsia="zh-CN"/>
              </w:rPr>
              <w:t>c</w:t>
            </w:r>
            <w:r>
              <w:rPr>
                <w:lang w:eastAsia="zh-CN"/>
              </w:rPr>
              <w:t>ell is monitored on P</w:t>
            </w:r>
            <w:r w:rsidR="00660583">
              <w:rPr>
                <w:lang w:eastAsia="zh-CN"/>
              </w:rPr>
              <w:t>c</w:t>
            </w:r>
            <w:r>
              <w:rPr>
                <w:lang w:eastAsia="zh-CN"/>
              </w:rPr>
              <w:t xml:space="preserve">ell or sSCell, per USS set index, which does not require any additional </w:t>
            </w:r>
            <w:proofErr w:type="spellStart"/>
            <w:r>
              <w:rPr>
                <w:lang w:eastAsia="zh-CN"/>
              </w:rPr>
              <w:t>I</w:t>
            </w:r>
            <w:r w:rsidR="00660583">
              <w:rPr>
                <w:lang w:eastAsia="zh-CN"/>
              </w:rPr>
              <w:t>e</w:t>
            </w:r>
            <w:r>
              <w:rPr>
                <w:lang w:eastAsia="zh-CN"/>
              </w:rPr>
              <w:t>s</w:t>
            </w:r>
            <w:proofErr w:type="spellEnd"/>
            <w:r>
              <w:rPr>
                <w:lang w:eastAsia="zh-CN"/>
              </w:rPr>
              <w:t xml:space="preserve"> to indicate monitoring pattern on sSCell</w:t>
            </w:r>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sSCell,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sSCell, and  we think the </w:t>
            </w:r>
            <w:r>
              <w:rPr>
                <w:lang w:eastAsia="zh-CN"/>
              </w:rPr>
              <w:t xml:space="preserve">additional </w:t>
            </w:r>
            <w:proofErr w:type="spellStart"/>
            <w:r>
              <w:rPr>
                <w:lang w:eastAsia="zh-CN"/>
              </w:rPr>
              <w:t>I</w:t>
            </w:r>
            <w:r w:rsidR="00660583">
              <w:rPr>
                <w:lang w:eastAsia="zh-CN"/>
              </w:rPr>
              <w:t>e</w:t>
            </w:r>
            <w:r>
              <w:rPr>
                <w:lang w:eastAsia="zh-CN"/>
              </w:rPr>
              <w:t>s</w:t>
            </w:r>
            <w:proofErr w:type="spellEnd"/>
            <w:r>
              <w:rPr>
                <w:lang w:eastAsia="zh-CN"/>
              </w:rPr>
              <w:t xml:space="preserve">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710" w:type="dxa"/>
          </w:tcPr>
          <w:p w14:paraId="085E309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1AEC7267"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e think it is better not to change the search space linking procedure. If the additional IE is defined in sSCell-scheduling-P</w:t>
            </w:r>
            <w:r w:rsidR="00660583">
              <w:rPr>
                <w:rFonts w:eastAsiaTheme="minorEastAsia"/>
                <w:lang w:eastAsia="zh-CN"/>
              </w:rPr>
              <w:t>c</w:t>
            </w:r>
            <w:r>
              <w:rPr>
                <w:rFonts w:eastAsiaTheme="minorEastAsia"/>
                <w:lang w:eastAsia="zh-CN"/>
              </w:rPr>
              <w:t>ell case, how about other general cross-carrier scheduling cases, such as SCell-scheduling-SCell?</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sSCell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r w:rsidRPr="00F11201">
              <w:rPr>
                <w:lang w:eastAsia="zh-CN"/>
              </w:rPr>
              <w:t>monitoringSlotPeriodicityAndOffset, duration, monitoringSymbolsWithinSlot</w:t>
            </w:r>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Default="00373008" w:rsidP="00373008">
      <w:pPr>
        <w:pStyle w:val="Heading3"/>
        <w:rPr>
          <w:lang w:val="en-US" w:eastAsia="zh-CN"/>
        </w:rPr>
      </w:pPr>
      <w:r w:rsidRPr="00E4730F">
        <w:rPr>
          <w:highlight w:val="yellow"/>
          <w:lang w:val="en-US" w:eastAsia="zh-CN"/>
        </w:rPr>
        <w:t>Proposal 7v2 (for conclusion)</w:t>
      </w:r>
    </w:p>
    <w:p w14:paraId="1DFD7FAA" w14:textId="77777777" w:rsidR="00373008" w:rsidRDefault="00373008" w:rsidP="00316516">
      <w:pPr>
        <w:pStyle w:val="ListParagraph"/>
        <w:numPr>
          <w:ilvl w:val="0"/>
          <w:numId w:val="21"/>
        </w:numPr>
        <w:rPr>
          <w:rFonts w:eastAsia="Malgun Gothic"/>
          <w:lang w:eastAsia="ko-KR"/>
        </w:rPr>
      </w:pPr>
      <w:r w:rsidRPr="00AC1E1D">
        <w:rPr>
          <w:rFonts w:eastAsia="Malgun Gothic"/>
          <w:lang w:eastAsia="ko-KR"/>
        </w:rPr>
        <w:t>When CCS from sSCell to P(S)Cell is configured for a UE</w:t>
      </w:r>
    </w:p>
    <w:p w14:paraId="0B02967D" w14:textId="5779AFFB" w:rsidR="00373008" w:rsidRDefault="00373008" w:rsidP="00316516">
      <w:pPr>
        <w:pStyle w:val="ListParagraph"/>
        <w:numPr>
          <w:ilvl w:val="1"/>
          <w:numId w:val="21"/>
        </w:numPr>
        <w:rPr>
          <w:rFonts w:eastAsia="Malgun Gothic"/>
          <w:lang w:eastAsia="ko-KR"/>
        </w:rPr>
      </w:pPr>
      <w:r w:rsidRPr="00373008">
        <w:rPr>
          <w:rFonts w:eastAsia="Malgun Gothic"/>
          <w:lang w:eastAsia="ko-KR"/>
        </w:rPr>
        <w:t>monitoringSlotPeriodicityAndOffset, monitoringSymbolsWithinSlot, duration for the PDCCH monitoring candidates monitored on sSCell as determined per Rel16 SS linking approach</w:t>
      </w:r>
    </w:p>
    <w:tbl>
      <w:tblPr>
        <w:tblStyle w:val="TableGrid"/>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ListParagraph"/>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lang w:val="en-US" w:eastAsia="ko-KR"/>
              </w:rPr>
            </w:pPr>
            <w:r>
              <w:rPr>
                <w:rFonts w:eastAsia="MS Mincho"/>
                <w:lang w:val="en-US" w:eastAsia="ja-JP"/>
              </w:rPr>
              <w:t>MTK</w:t>
            </w:r>
          </w:p>
        </w:tc>
        <w:tc>
          <w:tcPr>
            <w:tcW w:w="1710" w:type="dxa"/>
          </w:tcPr>
          <w:p w14:paraId="07F98DA2" w14:textId="0969550A" w:rsidR="00202993" w:rsidRDefault="00202993" w:rsidP="00202993">
            <w:pPr>
              <w:pStyle w:val="ListParagraph"/>
              <w:overflowPunct/>
              <w:autoSpaceDE/>
              <w:autoSpaceDN/>
              <w:adjustRightInd/>
              <w:spacing w:after="160" w:line="259" w:lineRule="auto"/>
              <w:ind w:left="0"/>
              <w:textAlignment w:val="auto"/>
              <w:rPr>
                <w:rFonts w:eastAsia="Malgun Gothic"/>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 xml:space="preserve">If we change the SS configuration for CCS, it is better to change it consistently, instead of only change it in the case of sSCell scheduling SpCell. </w:t>
            </w:r>
          </w:p>
        </w:tc>
      </w:tr>
    </w:tbl>
    <w:p w14:paraId="5C3C663F" w14:textId="49B38B33" w:rsidR="00660583" w:rsidRPr="00373008" w:rsidRDefault="00660583" w:rsidP="00373008">
      <w:pPr>
        <w:rPr>
          <w:rFonts w:eastAsia="Malgun Gothic"/>
          <w:lang w:eastAsia="ko-KR"/>
        </w:rPr>
      </w:pPr>
      <w:r>
        <w:rPr>
          <w:rFonts w:eastAsia="Malgun Gothic"/>
          <w:lang w:eastAsia="ko-KR"/>
        </w:rPr>
        <w:t>‘</w:t>
      </w:r>
    </w:p>
    <w:p w14:paraId="452EBAB6" w14:textId="77777777" w:rsidR="00F713FE" w:rsidRDefault="00853400">
      <w:pPr>
        <w:pStyle w:val="Heading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Heading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ListParagraph"/>
        <w:numPr>
          <w:ilvl w:val="0"/>
          <w:numId w:val="11"/>
        </w:numPr>
        <w:rPr>
          <w:lang w:eastAsia="zh-CN"/>
        </w:rPr>
      </w:pPr>
      <w:r>
        <w:rPr>
          <w:lang w:eastAsia="zh-CN"/>
        </w:rPr>
        <w:t>R1-2108773</w:t>
      </w:r>
      <w:r>
        <w:rPr>
          <w:lang w:eastAsia="zh-CN"/>
        </w:rPr>
        <w:tab/>
        <w:t>Discussion on SCell PDCCH scheduling P(S)Cell PDSCH or PUSCH</w:t>
      </w:r>
      <w:r>
        <w:rPr>
          <w:lang w:eastAsia="zh-CN"/>
        </w:rPr>
        <w:tab/>
        <w:t>Huawei, HiSilicon</w:t>
      </w:r>
    </w:p>
    <w:p w14:paraId="09D3D481" w14:textId="77777777" w:rsidR="00DF186C" w:rsidRDefault="00DF186C" w:rsidP="00316516">
      <w:pPr>
        <w:pStyle w:val="ListParagraph"/>
        <w:numPr>
          <w:ilvl w:val="0"/>
          <w:numId w:val="11"/>
        </w:numPr>
        <w:rPr>
          <w:lang w:eastAsia="zh-CN"/>
        </w:rPr>
      </w:pPr>
      <w:r>
        <w:rPr>
          <w:lang w:eastAsia="zh-CN"/>
        </w:rPr>
        <w:t>R1-2108855</w:t>
      </w:r>
      <w:r>
        <w:rPr>
          <w:lang w:eastAsia="zh-CN"/>
        </w:rPr>
        <w:tab/>
        <w:t>Discussion on Cross-Carrier Scheduling from SCell to PCell</w:t>
      </w:r>
      <w:r>
        <w:rPr>
          <w:lang w:eastAsia="zh-CN"/>
        </w:rPr>
        <w:tab/>
        <w:t>ZTE</w:t>
      </w:r>
    </w:p>
    <w:p w14:paraId="1E8C12C9" w14:textId="77777777" w:rsidR="00DF186C" w:rsidRDefault="00DF186C" w:rsidP="00316516">
      <w:pPr>
        <w:pStyle w:val="ListParagraph"/>
        <w:numPr>
          <w:ilvl w:val="0"/>
          <w:numId w:val="11"/>
        </w:numPr>
        <w:rPr>
          <w:lang w:eastAsia="zh-CN"/>
        </w:rPr>
      </w:pPr>
      <w:r>
        <w:rPr>
          <w:lang w:eastAsia="zh-CN"/>
        </w:rPr>
        <w:lastRenderedPageBreak/>
        <w:t>R1-2108929</w:t>
      </w:r>
      <w:r>
        <w:rPr>
          <w:lang w:eastAsia="zh-CN"/>
        </w:rPr>
        <w:tab/>
        <w:t>Discussion on cross-carrier scheduling from SCell to Pcell</w:t>
      </w:r>
      <w:r>
        <w:rPr>
          <w:lang w:eastAsia="zh-CN"/>
        </w:rPr>
        <w:tab/>
        <w:t>Spreadtrum Communications</w:t>
      </w:r>
    </w:p>
    <w:p w14:paraId="7EB96C27" w14:textId="77777777" w:rsidR="00DF186C" w:rsidRDefault="00DF186C" w:rsidP="00316516">
      <w:pPr>
        <w:pStyle w:val="ListParagraph"/>
        <w:numPr>
          <w:ilvl w:val="0"/>
          <w:numId w:val="11"/>
        </w:numPr>
        <w:rPr>
          <w:lang w:eastAsia="zh-CN"/>
        </w:rPr>
      </w:pPr>
      <w:r>
        <w:rPr>
          <w:lang w:eastAsia="zh-CN"/>
        </w:rPr>
        <w:t>R1-2109005</w:t>
      </w:r>
      <w:r>
        <w:rPr>
          <w:lang w:eastAsia="zh-CN"/>
        </w:rPr>
        <w:tab/>
        <w:t>Discussion on Scell scheduling Pcell</w:t>
      </w:r>
      <w:r>
        <w:rPr>
          <w:lang w:eastAsia="zh-CN"/>
        </w:rPr>
        <w:tab/>
        <w:t>vivo</w:t>
      </w:r>
    </w:p>
    <w:p w14:paraId="2A770AC8" w14:textId="77777777" w:rsidR="00DF186C" w:rsidRDefault="00DF186C" w:rsidP="00316516">
      <w:pPr>
        <w:pStyle w:val="ListParagraph"/>
        <w:numPr>
          <w:ilvl w:val="0"/>
          <w:numId w:val="11"/>
        </w:numPr>
        <w:rPr>
          <w:lang w:eastAsia="zh-CN"/>
        </w:rPr>
      </w:pPr>
      <w:r>
        <w:rPr>
          <w:lang w:eastAsia="zh-CN"/>
        </w:rPr>
        <w:t>R1-2109098</w:t>
      </w:r>
      <w:r>
        <w:rPr>
          <w:lang w:eastAsia="zh-CN"/>
        </w:rPr>
        <w:tab/>
        <w:t>Discussion on cross-carrier scheduling from Scell to Pcell</w:t>
      </w:r>
      <w:r>
        <w:rPr>
          <w:lang w:eastAsia="zh-CN"/>
        </w:rPr>
        <w:tab/>
        <w:t>OPPO</w:t>
      </w:r>
    </w:p>
    <w:p w14:paraId="33E562D0" w14:textId="77777777" w:rsidR="00DF186C" w:rsidRDefault="00DF186C" w:rsidP="00316516">
      <w:pPr>
        <w:pStyle w:val="ListParagraph"/>
        <w:numPr>
          <w:ilvl w:val="0"/>
          <w:numId w:val="11"/>
        </w:numPr>
        <w:rPr>
          <w:lang w:eastAsia="zh-CN"/>
        </w:rPr>
      </w:pPr>
      <w:r>
        <w:rPr>
          <w:lang w:eastAsia="zh-CN"/>
        </w:rPr>
        <w:t>R1-2109306</w:t>
      </w:r>
      <w:r>
        <w:rPr>
          <w:lang w:eastAsia="zh-CN"/>
        </w:rPr>
        <w:tab/>
        <w:t>Discussion on cross-carrier scheduling from SCell to Pcell</w:t>
      </w:r>
      <w:r>
        <w:rPr>
          <w:lang w:eastAsia="zh-CN"/>
        </w:rPr>
        <w:tab/>
        <w:t>CMCC</w:t>
      </w:r>
    </w:p>
    <w:p w14:paraId="020C9C55" w14:textId="77777777" w:rsidR="00DF186C" w:rsidRDefault="00DF186C" w:rsidP="00316516">
      <w:pPr>
        <w:pStyle w:val="ListParagraph"/>
        <w:numPr>
          <w:ilvl w:val="0"/>
          <w:numId w:val="11"/>
        </w:numPr>
        <w:rPr>
          <w:lang w:eastAsia="zh-CN"/>
        </w:rPr>
      </w:pPr>
      <w:r>
        <w:rPr>
          <w:lang w:eastAsia="zh-CN"/>
        </w:rPr>
        <w:t>R1-2109390</w:t>
      </w:r>
      <w:r>
        <w:rPr>
          <w:lang w:eastAsia="zh-CN"/>
        </w:rPr>
        <w:tab/>
        <w:t>Discussion on cross-carrier scheduling from SCell to PCell</w:t>
      </w:r>
      <w:r>
        <w:rPr>
          <w:lang w:eastAsia="zh-CN"/>
        </w:rPr>
        <w:tab/>
        <w:t>Xiaomi</w:t>
      </w:r>
    </w:p>
    <w:p w14:paraId="38D62965" w14:textId="77777777" w:rsidR="00DF186C" w:rsidRDefault="00DF186C" w:rsidP="00316516">
      <w:pPr>
        <w:pStyle w:val="ListParagraph"/>
        <w:numPr>
          <w:ilvl w:val="0"/>
          <w:numId w:val="11"/>
        </w:numPr>
        <w:rPr>
          <w:lang w:eastAsia="zh-CN"/>
        </w:rPr>
      </w:pPr>
      <w:r>
        <w:rPr>
          <w:lang w:eastAsia="zh-CN"/>
        </w:rPr>
        <w:t>R1-2109518</w:t>
      </w:r>
      <w:r>
        <w:rPr>
          <w:lang w:eastAsia="zh-CN"/>
        </w:rPr>
        <w:tab/>
        <w:t>Cross-carrier scheduling from SCell to PCell</w:t>
      </w:r>
      <w:r>
        <w:rPr>
          <w:lang w:eastAsia="zh-CN"/>
        </w:rPr>
        <w:tab/>
        <w:t>Samsung</w:t>
      </w:r>
    </w:p>
    <w:p w14:paraId="0AFECA3C" w14:textId="77777777" w:rsidR="00DF186C" w:rsidRDefault="00DF186C" w:rsidP="00316516">
      <w:pPr>
        <w:pStyle w:val="ListParagraph"/>
        <w:numPr>
          <w:ilvl w:val="0"/>
          <w:numId w:val="11"/>
        </w:numPr>
        <w:rPr>
          <w:lang w:eastAsia="zh-CN"/>
        </w:rPr>
      </w:pPr>
      <w:r>
        <w:rPr>
          <w:lang w:eastAsia="zh-CN"/>
        </w:rPr>
        <w:t>R1-2109551</w:t>
      </w:r>
      <w:r>
        <w:rPr>
          <w:lang w:eastAsia="zh-CN"/>
        </w:rPr>
        <w:tab/>
        <w:t>On Cross-Carrier Scheduling from sSCell to P(S)Cell</w:t>
      </w:r>
      <w:r>
        <w:rPr>
          <w:lang w:eastAsia="zh-CN"/>
        </w:rPr>
        <w:tab/>
        <w:t>MediaTek Inc.</w:t>
      </w:r>
    </w:p>
    <w:p w14:paraId="6BA10F4D" w14:textId="77777777" w:rsidR="00DF186C" w:rsidRDefault="00DF186C" w:rsidP="00316516">
      <w:pPr>
        <w:pStyle w:val="ListParagraph"/>
        <w:numPr>
          <w:ilvl w:val="0"/>
          <w:numId w:val="11"/>
        </w:numPr>
        <w:rPr>
          <w:lang w:eastAsia="zh-CN"/>
        </w:rPr>
      </w:pPr>
      <w:r>
        <w:rPr>
          <w:lang w:eastAsia="zh-CN"/>
        </w:rPr>
        <w:t>R1-2109636</w:t>
      </w:r>
      <w:r>
        <w:rPr>
          <w:lang w:eastAsia="zh-CN"/>
        </w:rPr>
        <w:tab/>
        <w:t>On SCell scheduling PCell transmissions</w:t>
      </w:r>
      <w:r>
        <w:rPr>
          <w:lang w:eastAsia="zh-CN"/>
        </w:rPr>
        <w:tab/>
        <w:t>Intel Corporation</w:t>
      </w:r>
    </w:p>
    <w:p w14:paraId="1CD4DCF5" w14:textId="77777777" w:rsidR="00DF186C" w:rsidRDefault="00DF186C" w:rsidP="00316516">
      <w:pPr>
        <w:pStyle w:val="ListParagraph"/>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ListParagraph"/>
        <w:numPr>
          <w:ilvl w:val="0"/>
          <w:numId w:val="11"/>
        </w:numPr>
        <w:rPr>
          <w:lang w:eastAsia="zh-CN"/>
        </w:rPr>
      </w:pPr>
      <w:r>
        <w:rPr>
          <w:lang w:eastAsia="zh-CN"/>
        </w:rPr>
        <w:t>R1-2109820</w:t>
      </w:r>
      <w:r>
        <w:rPr>
          <w:lang w:eastAsia="zh-CN"/>
        </w:rPr>
        <w:tab/>
        <w:t>Discussion on cross-carrier scheduling from SCell to Pcell</w:t>
      </w:r>
      <w:r>
        <w:rPr>
          <w:lang w:eastAsia="zh-CN"/>
        </w:rPr>
        <w:tab/>
        <w:t>ETRI</w:t>
      </w:r>
    </w:p>
    <w:p w14:paraId="43499117" w14:textId="77777777" w:rsidR="00DF186C" w:rsidRDefault="00DF186C" w:rsidP="00316516">
      <w:pPr>
        <w:pStyle w:val="ListParagraph"/>
        <w:numPr>
          <w:ilvl w:val="0"/>
          <w:numId w:val="11"/>
        </w:numPr>
        <w:rPr>
          <w:lang w:eastAsia="zh-CN"/>
        </w:rPr>
      </w:pPr>
      <w:r>
        <w:rPr>
          <w:lang w:eastAsia="zh-CN"/>
        </w:rPr>
        <w:t>R1-2109895</w:t>
      </w:r>
      <w:r>
        <w:rPr>
          <w:lang w:eastAsia="zh-CN"/>
        </w:rPr>
        <w:tab/>
        <w:t>Discussion on cross carrier scheduling from sSCell to PCell</w:t>
      </w:r>
      <w:r>
        <w:rPr>
          <w:lang w:eastAsia="zh-CN"/>
        </w:rPr>
        <w:tab/>
        <w:t>InterDigital, Inc.</w:t>
      </w:r>
    </w:p>
    <w:p w14:paraId="7850082D" w14:textId="77777777" w:rsidR="00DF186C" w:rsidRDefault="00DF186C" w:rsidP="00316516">
      <w:pPr>
        <w:pStyle w:val="ListParagraph"/>
        <w:numPr>
          <w:ilvl w:val="0"/>
          <w:numId w:val="11"/>
        </w:numPr>
        <w:rPr>
          <w:lang w:eastAsia="zh-CN"/>
        </w:rPr>
      </w:pPr>
      <w:r>
        <w:rPr>
          <w:lang w:eastAsia="zh-CN"/>
        </w:rPr>
        <w:t>R1-2109938</w:t>
      </w:r>
      <w:r>
        <w:rPr>
          <w:lang w:eastAsia="zh-CN"/>
        </w:rPr>
        <w:tab/>
        <w:t>Cross-carrier scheduling (from Scell to Pcell)</w:t>
      </w:r>
      <w:r>
        <w:rPr>
          <w:lang w:eastAsia="zh-CN"/>
        </w:rPr>
        <w:tab/>
        <w:t>Lenovo, Motorola Mobility</w:t>
      </w:r>
    </w:p>
    <w:p w14:paraId="3156AAF9" w14:textId="77777777" w:rsidR="00DF186C" w:rsidRDefault="00DF186C" w:rsidP="00316516">
      <w:pPr>
        <w:pStyle w:val="ListParagraph"/>
        <w:numPr>
          <w:ilvl w:val="0"/>
          <w:numId w:val="11"/>
        </w:numPr>
        <w:rPr>
          <w:lang w:eastAsia="zh-CN"/>
        </w:rPr>
      </w:pPr>
      <w:r>
        <w:rPr>
          <w:lang w:eastAsia="zh-CN"/>
        </w:rPr>
        <w:t>R1-2109987</w:t>
      </w:r>
      <w:r>
        <w:rPr>
          <w:lang w:eastAsia="zh-CN"/>
        </w:rPr>
        <w:tab/>
        <w:t>Discussion on cross-carrier scheduling from SCell to Pcell</w:t>
      </w:r>
      <w:r>
        <w:rPr>
          <w:lang w:eastAsia="zh-CN"/>
        </w:rPr>
        <w:tab/>
        <w:t>LG Electronics</w:t>
      </w:r>
    </w:p>
    <w:p w14:paraId="64E9D96A" w14:textId="77777777" w:rsidR="00DF186C" w:rsidRDefault="00DF186C" w:rsidP="00316516">
      <w:pPr>
        <w:pStyle w:val="ListParagraph"/>
        <w:numPr>
          <w:ilvl w:val="0"/>
          <w:numId w:val="11"/>
        </w:numPr>
        <w:rPr>
          <w:lang w:eastAsia="zh-CN"/>
        </w:rPr>
      </w:pPr>
      <w:r>
        <w:rPr>
          <w:lang w:eastAsia="zh-CN"/>
        </w:rPr>
        <w:t>R1-2110059</w:t>
      </w:r>
      <w:r>
        <w:rPr>
          <w:lang w:eastAsia="zh-CN"/>
        </w:rPr>
        <w:tab/>
        <w:t>Views on Rel-17 DSS SCell scheduling PCell</w:t>
      </w:r>
      <w:r>
        <w:rPr>
          <w:lang w:eastAsia="zh-CN"/>
        </w:rPr>
        <w:tab/>
        <w:t>Apple</w:t>
      </w:r>
    </w:p>
    <w:p w14:paraId="7A4691DE" w14:textId="77777777" w:rsidR="00DF186C" w:rsidRDefault="00DF186C" w:rsidP="00316516">
      <w:pPr>
        <w:pStyle w:val="ListParagraph"/>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ListParagraph"/>
        <w:numPr>
          <w:ilvl w:val="0"/>
          <w:numId w:val="11"/>
        </w:numPr>
        <w:rPr>
          <w:lang w:eastAsia="zh-CN"/>
        </w:rPr>
      </w:pPr>
      <w:r>
        <w:rPr>
          <w:lang w:eastAsia="zh-CN"/>
        </w:rPr>
        <w:t>R1-2110213</w:t>
      </w:r>
      <w:r>
        <w:rPr>
          <w:lang w:eastAsia="zh-CN"/>
        </w:rPr>
        <w:tab/>
        <w:t>Cross-carrier scheduling from an SCell to the PCell/PSCell</w:t>
      </w:r>
      <w:r>
        <w:rPr>
          <w:lang w:eastAsia="zh-CN"/>
        </w:rPr>
        <w:tab/>
        <w:t>Qualcomm Incorporated</w:t>
      </w:r>
    </w:p>
    <w:p w14:paraId="22DF4610" w14:textId="77777777" w:rsidR="00DF186C" w:rsidRDefault="00DF186C" w:rsidP="00316516">
      <w:pPr>
        <w:pStyle w:val="ListParagraph"/>
        <w:numPr>
          <w:ilvl w:val="0"/>
          <w:numId w:val="11"/>
        </w:numPr>
        <w:rPr>
          <w:lang w:eastAsia="zh-CN"/>
        </w:rPr>
      </w:pPr>
      <w:r>
        <w:rPr>
          <w:lang w:eastAsia="zh-CN"/>
        </w:rPr>
        <w:t>R1-2110376</w:t>
      </w:r>
      <w:r>
        <w:rPr>
          <w:lang w:eastAsia="zh-CN"/>
        </w:rPr>
        <w:tab/>
        <w:t>On cross-carrier scheduling from SCell to Pcell</w:t>
      </w:r>
      <w:r>
        <w:rPr>
          <w:lang w:eastAsia="zh-CN"/>
        </w:rPr>
        <w:tab/>
        <w:t>Nokia, Nokia Shanghai Bell</w:t>
      </w:r>
    </w:p>
    <w:p w14:paraId="6A8FABA1" w14:textId="77777777" w:rsidR="00DF186C" w:rsidRDefault="00DF186C" w:rsidP="00DF186C">
      <w:pPr>
        <w:pStyle w:val="ListParagraph"/>
        <w:ind w:left="450"/>
        <w:rPr>
          <w:lang w:eastAsia="zh-CN"/>
        </w:rPr>
      </w:pPr>
    </w:p>
    <w:p w14:paraId="24B82338" w14:textId="77777777" w:rsidR="00F713FE" w:rsidRDefault="00853400" w:rsidP="00316516">
      <w:pPr>
        <w:pStyle w:val="ListParagraph"/>
        <w:numPr>
          <w:ilvl w:val="0"/>
          <w:numId w:val="11"/>
        </w:numPr>
      </w:pPr>
      <w:r>
        <w:br w:type="page"/>
      </w:r>
    </w:p>
    <w:p w14:paraId="472BEC1E" w14:textId="77777777" w:rsidR="00F713FE" w:rsidRDefault="00853400">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Heading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PCell/PSCell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PCell/PSCell to another SCell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‘SCell used for scheduling PCell/PSCell’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PCell/PSCell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Heading2"/>
      </w:pPr>
      <w:r>
        <w:t>Agreements from RAN1#103-e</w:t>
      </w:r>
    </w:p>
    <w:p w14:paraId="2BEBC483" w14:textId="77777777" w:rsidR="00F713FE" w:rsidRDefault="00853400">
      <w:pPr>
        <w:pStyle w:val="ListParagraph"/>
        <w:ind w:left="360"/>
        <w:rPr>
          <w:b/>
          <w:bCs/>
          <w:u w:val="single"/>
          <w:lang w:eastAsia="zh-CN"/>
        </w:rPr>
      </w:pPr>
      <w:r>
        <w:rPr>
          <w:b/>
          <w:bCs/>
          <w:u w:val="single"/>
          <w:lang w:eastAsia="zh-CN"/>
        </w:rPr>
        <w:t>Conclusion</w:t>
      </w:r>
    </w:p>
    <w:p w14:paraId="0EDE9C1A" w14:textId="77777777" w:rsidR="00F713FE" w:rsidRDefault="00853400" w:rsidP="00316516">
      <w:pPr>
        <w:pStyle w:val="ListParagraph"/>
        <w:numPr>
          <w:ilvl w:val="0"/>
          <w:numId w:val="1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ListParagraph"/>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Note: The SCell configured with CCS to Pcell/PSCell is referred to as ‘sSCell’</w:t>
      </w:r>
    </w:p>
    <w:p w14:paraId="0655C470" w14:textId="77777777" w:rsidR="00F713FE" w:rsidRDefault="00F713FE">
      <w:pPr>
        <w:rPr>
          <w:lang w:val="en-US" w:eastAsia="zh-CN"/>
        </w:rPr>
      </w:pPr>
    </w:p>
    <w:p w14:paraId="235DBC4E" w14:textId="77777777" w:rsidR="00F713FE" w:rsidRDefault="00853400">
      <w:pPr>
        <w:pStyle w:val="ListParagraph"/>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ListParagraph"/>
        <w:numPr>
          <w:ilvl w:val="0"/>
          <w:numId w:val="1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1FB93ACF" w14:textId="77777777" w:rsidR="00F713FE" w:rsidRDefault="00853400" w:rsidP="00316516">
      <w:pPr>
        <w:pStyle w:val="ListParagraph"/>
        <w:numPr>
          <w:ilvl w:val="1"/>
          <w:numId w:val="1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12" w:name="_Hlk72981840"/>
      <w:r>
        <w:rPr>
          <w:lang w:eastAsia="zh-CN"/>
        </w:rPr>
        <w:t xml:space="preserve">UE cannot be configured to monitor </w:t>
      </w:r>
      <w:bookmarkStart w:id="13" w:name="_Hlk72859933"/>
      <w:r>
        <w:rPr>
          <w:lang w:eastAsia="zh-CN"/>
        </w:rPr>
        <w:t xml:space="preserve">DCI formats 0_1,1_1,0_2,1_2 </w:t>
      </w:r>
      <w:bookmarkEnd w:id="13"/>
      <w:r>
        <w:rPr>
          <w:lang w:eastAsia="zh-CN"/>
        </w:rPr>
        <w:t>on PCell/PSCell USS set(s), and can be configured to monitor them only on the sSCell USS set(s)</w:t>
      </w:r>
      <w:bookmarkEnd w:id="12"/>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4" w:name="_Hlk72302031"/>
      <w:bookmarkStart w:id="15" w:name="_Hlk72859368"/>
      <w:r>
        <w:rPr>
          <w:lang w:eastAsia="zh-CN"/>
        </w:rPr>
        <w:t xml:space="preserve">UE can monitor DCI formats 0_1,1_1,0_2,1_2 on both PCell USS set(s) and sSCell USS sets </w:t>
      </w:r>
      <w:bookmarkEnd w:id="14"/>
      <w:r>
        <w:rPr>
          <w:lang w:eastAsia="zh-CN"/>
        </w:rPr>
        <w:t>simultaneously</w:t>
      </w:r>
    </w:p>
    <w:bookmarkEnd w:id="15"/>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FFS activation/deactivation of scheduling from sSCell to PCell/PSCell</w:t>
      </w:r>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6" w:name="_Hlk72302558"/>
      <w:r>
        <w:rPr>
          <w:lang w:eastAsia="zh-CN"/>
        </w:rPr>
        <w:t>Dynamic switching of PDCCH monitoring of DCI formats 0_1,1_1,0_2,1_2 between monitoring on PCell/PSCell USS sets and monitoring on sSCell USS sets is supported</w:t>
      </w:r>
    </w:p>
    <w:bookmarkEnd w:id="16"/>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UE does not monitor DCI formats 0_1,1_1,0_2,1_2 on both PCell USS set(s) and sSCell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Impact of sSCell activation/deactivation and sSCell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Impact from different numerologies between PDCCH on the PCell/PSCell and that on the sSCell</w:t>
      </w:r>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AA91759" w14:textId="77777777" w:rsidR="00F713FE" w:rsidRDefault="00F713FE">
      <w:pPr>
        <w:rPr>
          <w:lang w:val="en-US" w:eastAsia="zh-CN"/>
        </w:rPr>
      </w:pPr>
    </w:p>
    <w:p w14:paraId="23F19AD5" w14:textId="77777777" w:rsidR="00F713FE" w:rsidRDefault="00853400">
      <w:pPr>
        <w:pStyle w:val="Heading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765479CE" w14:textId="77777777" w:rsidR="00F713FE" w:rsidRDefault="00F713FE">
      <w:pPr>
        <w:rPr>
          <w:lang w:val="en-US" w:eastAsia="zh-CN"/>
        </w:rPr>
      </w:pPr>
    </w:p>
    <w:p w14:paraId="21D1CF18" w14:textId="77777777" w:rsidR="00F713FE" w:rsidRDefault="00853400">
      <w:pPr>
        <w:pStyle w:val="Heading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sSCell</w:t>
      </w:r>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7"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7"/>
    <w:p w14:paraId="4D7B1E1A" w14:textId="77777777" w:rsidR="00F713FE" w:rsidRDefault="00853400">
      <w:pPr>
        <w:pStyle w:val="Heading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lastRenderedPageBreak/>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proofErr w:type="spellStart"/>
      <w:r>
        <w:rPr>
          <w:rFonts w:ascii="Times" w:eastAsia="Batang" w:hAnsi="Times" w:cs="Times"/>
          <w:szCs w:val="22"/>
          <w:lang w:val="en-US" w:eastAsia="zh-CN"/>
        </w:rPr>
        <w:t>eactivated</w:t>
      </w:r>
      <w:proofErr w:type="spellEnd"/>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7E2D1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7E2D1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7E2D1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7577CD96" w14:textId="77777777" w:rsidR="00F713FE" w:rsidRDefault="007E2D10"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Heading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Specification supports dormant BWP operation on sSCell for a UE is configured CCS from sSCell to P(S)Cell.</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On sSCell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lastRenderedPageBreak/>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On sSCell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PDCCH BD handling when monitoringCapabilityConfig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 xml:space="preserve">and PDCCH </w:t>
      </w:r>
      <w:r w:rsidRPr="00B3303F">
        <w:rPr>
          <w:rFonts w:ascii="Times" w:eastAsia="Times New Roman" w:hAnsi="Times"/>
          <w:color w:val="C00000"/>
          <w:szCs w:val="24"/>
          <w:lang w:val="en-US"/>
        </w:rPr>
        <w:lastRenderedPageBreak/>
        <w:t>on Pcell cannot schedule PDSCH and PUSCH on any other cell. Only one SCell can be configured to be used for cross-carrier scheduling to Pcell;</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configured with a PDCCH, that cell’s PDSCH and PUSCH are always scheduled by the PDCCH on this SCell;</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2"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3"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080B2" w14:textId="77777777" w:rsidR="00611F71" w:rsidRDefault="00611F71">
      <w:pPr>
        <w:spacing w:line="240" w:lineRule="auto"/>
      </w:pPr>
      <w:r>
        <w:separator/>
      </w:r>
    </w:p>
  </w:endnote>
  <w:endnote w:type="continuationSeparator" w:id="0">
    <w:p w14:paraId="7627C7F6" w14:textId="77777777" w:rsidR="00611F71" w:rsidRDefault="00611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KaiTi_GB2312">
    <w:altName w:val="Microsoft YaHei"/>
    <w:panose1 w:val="020B0604020202020204"/>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9FAC" w14:textId="77777777" w:rsidR="007E2D10" w:rsidRDefault="007E2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D528B" w14:textId="77777777" w:rsidR="007E2D10" w:rsidRDefault="007E2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288A" w14:textId="77777777" w:rsidR="007E2D10" w:rsidRDefault="007E2D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475C7" w14:textId="77777777" w:rsidR="00611F71" w:rsidRDefault="00611F71">
      <w:pPr>
        <w:spacing w:after="0" w:line="240" w:lineRule="auto"/>
      </w:pPr>
      <w:r>
        <w:separator/>
      </w:r>
    </w:p>
  </w:footnote>
  <w:footnote w:type="continuationSeparator" w:id="0">
    <w:p w14:paraId="00353BE8" w14:textId="77777777" w:rsidR="00611F71" w:rsidRDefault="00611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6238" w14:textId="77777777" w:rsidR="007E2D10" w:rsidRDefault="007E2D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6"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7"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8"/>
  </w:num>
  <w:num w:numId="4">
    <w:abstractNumId w:val="3"/>
  </w:num>
  <w:num w:numId="5">
    <w:abstractNumId w:val="24"/>
  </w:num>
  <w:num w:numId="6">
    <w:abstractNumId w:val="16"/>
  </w:num>
  <w:num w:numId="7">
    <w:abstractNumId w:val="20"/>
  </w:num>
  <w:num w:numId="8">
    <w:abstractNumId w:val="17"/>
  </w:num>
  <w:num w:numId="9">
    <w:abstractNumId w:val="1"/>
  </w:num>
  <w:num w:numId="10">
    <w:abstractNumId w:val="2"/>
  </w:num>
  <w:num w:numId="11">
    <w:abstractNumId w:val="6"/>
  </w:num>
  <w:num w:numId="12">
    <w:abstractNumId w:val="4"/>
  </w:num>
  <w:num w:numId="13">
    <w:abstractNumId w:val="23"/>
  </w:num>
  <w:num w:numId="14">
    <w:abstractNumId w:val="27"/>
  </w:num>
  <w:num w:numId="15">
    <w:abstractNumId w:val="0"/>
  </w:num>
  <w:num w:numId="16">
    <w:abstractNumId w:val="18"/>
  </w:num>
  <w:num w:numId="17">
    <w:abstractNumId w:val="22"/>
  </w:num>
  <w:num w:numId="18">
    <w:abstractNumId w:val="8"/>
  </w:num>
  <w:num w:numId="19">
    <w:abstractNumId w:val="25"/>
  </w:num>
  <w:num w:numId="20">
    <w:abstractNumId w:val="19"/>
  </w:num>
  <w:num w:numId="21">
    <w:abstractNumId w:val="31"/>
  </w:num>
  <w:num w:numId="22">
    <w:abstractNumId w:val="30"/>
  </w:num>
  <w:num w:numId="23">
    <w:abstractNumId w:val="21"/>
  </w:num>
  <w:num w:numId="24">
    <w:abstractNumId w:val="12"/>
  </w:num>
  <w:num w:numId="25">
    <w:abstractNumId w:val="14"/>
  </w:num>
  <w:num w:numId="26">
    <w:abstractNumId w:val="29"/>
  </w:num>
  <w:num w:numId="27">
    <w:abstractNumId w:val="5"/>
  </w:num>
  <w:num w:numId="28">
    <w:abstractNumId w:val="11"/>
  </w:num>
  <w:num w:numId="29">
    <w:abstractNumId w:val="7"/>
  </w:num>
  <w:num w:numId="30">
    <w:abstractNumId w:val="15"/>
  </w:num>
  <w:num w:numId="31">
    <w:abstractNumId w:val="20"/>
  </w:num>
  <w:num w:numId="32">
    <w:abstractNumId w:val="13"/>
  </w:num>
  <w:num w:numId="33">
    <w:abstractNumId w:val="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791"/>
    <w:rsid w:val="008A0E6F"/>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641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452B"/>
    <w:rsid w:val="00A845AC"/>
    <w:rsid w:val="00A8670D"/>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E12B6"/>
    <w:rsid w:val="00FE198E"/>
    <w:rsid w:val="00FE1E7D"/>
    <w:rsid w:val="00FE24F7"/>
    <w:rsid w:val="00FE2795"/>
    <w:rsid w:val="00FE2C45"/>
    <w:rsid w:val="00FE3150"/>
    <w:rsid w:val="00FE35EE"/>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D65"/>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Heading1">
    <w:name w:val="heading 1"/>
    <w:next w:val="Normal"/>
    <w:link w:val="Heading1Char1"/>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rsid w:val="0025304F"/>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5304F"/>
    <w:pPr>
      <w:spacing w:after="0"/>
    </w:pPr>
    <w:rPr>
      <w:rFonts w:ascii="Segoe UI" w:hAnsi="Segoe UI" w:cs="Segoe UI"/>
      <w:sz w:val="18"/>
      <w:szCs w:val="18"/>
    </w:rPr>
  </w:style>
  <w:style w:type="paragraph" w:styleId="BodyText">
    <w:name w:val="Body Text"/>
    <w:basedOn w:val="Normal"/>
    <w:link w:val="BodyTextChar"/>
    <w:qFormat/>
    <w:rsid w:val="0025304F"/>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rsid w:val="0025304F"/>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sid w:val="0025304F"/>
    <w:rPr>
      <w:sz w:val="16"/>
      <w:szCs w:val="16"/>
    </w:rPr>
  </w:style>
  <w:style w:type="paragraph" w:styleId="CommentText">
    <w:name w:val="annotation text"/>
    <w:basedOn w:val="Normal"/>
    <w:link w:val="CommentTextChar"/>
    <w:uiPriority w:val="99"/>
    <w:unhideWhenUsed/>
    <w:qFormat/>
    <w:rsid w:val="0025304F"/>
    <w:pPr>
      <w:spacing w:line="240" w:lineRule="auto"/>
    </w:pPr>
  </w:style>
  <w:style w:type="paragraph" w:styleId="CommentSubject">
    <w:name w:val="annotation subject"/>
    <w:basedOn w:val="CommentText"/>
    <w:next w:val="CommentText"/>
    <w:link w:val="CommentSubjectChar"/>
    <w:uiPriority w:val="99"/>
    <w:semiHidden/>
    <w:unhideWhenUsed/>
    <w:qFormat/>
    <w:rsid w:val="0025304F"/>
    <w:rPr>
      <w:b/>
      <w:bCs/>
    </w:rPr>
  </w:style>
  <w:style w:type="paragraph" w:styleId="DocumentMap">
    <w:name w:val="Document Map"/>
    <w:basedOn w:val="Normal"/>
    <w:link w:val="DocumentMapChar"/>
    <w:semiHidden/>
    <w:qFormat/>
    <w:rsid w:val="0025304F"/>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sid w:val="0025304F"/>
    <w:rPr>
      <w:i/>
      <w:iCs/>
    </w:rPr>
  </w:style>
  <w:style w:type="character" w:styleId="EndnoteReference">
    <w:name w:val="endnote reference"/>
    <w:basedOn w:val="DefaultParagraphFont"/>
    <w:uiPriority w:val="99"/>
    <w:semiHidden/>
    <w:unhideWhenUsed/>
    <w:qFormat/>
    <w:rsid w:val="0025304F"/>
    <w:rPr>
      <w:vertAlign w:val="superscript"/>
    </w:rPr>
  </w:style>
  <w:style w:type="paragraph" w:styleId="EndnoteText">
    <w:name w:val="endnote text"/>
    <w:basedOn w:val="Normal"/>
    <w:link w:val="EndnoteTextChar"/>
    <w:uiPriority w:val="99"/>
    <w:semiHidden/>
    <w:unhideWhenUsed/>
    <w:qFormat/>
    <w:rsid w:val="0025304F"/>
    <w:pPr>
      <w:spacing w:after="0" w:line="240" w:lineRule="auto"/>
    </w:pPr>
  </w:style>
  <w:style w:type="character" w:styleId="FollowedHyperlink">
    <w:name w:val="FollowedHyperlink"/>
    <w:basedOn w:val="DefaultParagraphFont"/>
    <w:uiPriority w:val="99"/>
    <w:semiHidden/>
    <w:unhideWhenUsed/>
    <w:qFormat/>
    <w:rsid w:val="0025304F"/>
    <w:rPr>
      <w:color w:val="954F72" w:themeColor="followedHyperlink"/>
      <w:u w:val="single"/>
    </w:rPr>
  </w:style>
  <w:style w:type="paragraph" w:styleId="Footer">
    <w:name w:val="footer"/>
    <w:basedOn w:val="Header"/>
    <w:link w:val="FooterChar"/>
    <w:uiPriority w:val="99"/>
    <w:qFormat/>
    <w:rsid w:val="0025304F"/>
    <w:pPr>
      <w:widowControl w:val="0"/>
      <w:jc w:val="center"/>
    </w:pPr>
    <w:rPr>
      <w:rFonts w:ascii="Arial" w:hAnsi="Arial"/>
      <w:b/>
      <w:i/>
      <w:sz w:val="18"/>
    </w:rPr>
  </w:style>
  <w:style w:type="paragraph" w:styleId="Header">
    <w:name w:val="header"/>
    <w:basedOn w:val="Normal"/>
    <w:link w:val="HeaderChar"/>
    <w:uiPriority w:val="99"/>
    <w:unhideWhenUsed/>
    <w:qFormat/>
    <w:rsid w:val="0025304F"/>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sid w:val="0025304F"/>
    <w:rPr>
      <w:vertAlign w:val="superscript"/>
    </w:rPr>
  </w:style>
  <w:style w:type="paragraph" w:styleId="FootnoteText">
    <w:name w:val="footnote text"/>
    <w:basedOn w:val="Normal"/>
    <w:link w:val="FootnoteTextChar"/>
    <w:uiPriority w:val="99"/>
    <w:semiHidden/>
    <w:unhideWhenUsed/>
    <w:qFormat/>
    <w:rsid w:val="0025304F"/>
    <w:pPr>
      <w:spacing w:after="0" w:line="240" w:lineRule="auto"/>
      <w:textAlignment w:val="baseline"/>
    </w:pPr>
  </w:style>
  <w:style w:type="character" w:styleId="Hyperlink">
    <w:name w:val="Hyperlink"/>
    <w:uiPriority w:val="99"/>
    <w:qFormat/>
    <w:rsid w:val="0025304F"/>
    <w:rPr>
      <w:color w:val="0000FF"/>
      <w:u w:val="single"/>
    </w:rPr>
  </w:style>
  <w:style w:type="paragraph" w:styleId="NormalWeb">
    <w:name w:val="Normal (Web)"/>
    <w:basedOn w:val="Normal"/>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rsid w:val="0025304F"/>
  </w:style>
  <w:style w:type="table" w:styleId="TableGrid">
    <w:name w:val="Table Grid"/>
    <w:basedOn w:val="TableNormal"/>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25304F"/>
    <w:rPr>
      <w:color w:val="808080"/>
    </w:rPr>
  </w:style>
  <w:style w:type="character" w:customStyle="1" w:styleId="Heading1Char">
    <w:name w:val="Heading 1 Char"/>
    <w:basedOn w:val="DefaultParagraphFont"/>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sid w:val="0025304F"/>
    <w:rPr>
      <w:rFonts w:ascii="Arial" w:eastAsia="SimSun" w:hAnsi="Arial" w:cs="Times New Roman"/>
      <w:b/>
      <w:i/>
      <w:sz w:val="18"/>
      <w:szCs w:val="20"/>
    </w:rPr>
  </w:style>
  <w:style w:type="character" w:customStyle="1" w:styleId="Heading1Char1">
    <w:name w:val="Heading 1 Char1"/>
    <w:link w:val="Heading1"/>
    <w:qFormat/>
    <w:rsid w:val="0025304F"/>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sid w:val="0025304F"/>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목록 단락"/>
    <w:basedOn w:val="Normal"/>
    <w:link w:val="ListParagraphChar"/>
    <w:uiPriority w:val="34"/>
    <w:qFormat/>
    <w:rsid w:val="0025304F"/>
    <w:pPr>
      <w:ind w:left="720"/>
      <w:contextualSpacing/>
      <w:textAlignment w:val="baseline"/>
    </w:pPr>
  </w:style>
  <w:style w:type="character" w:customStyle="1" w:styleId="Heading2Char">
    <w:name w:val="Heading 2 Char"/>
    <w:basedOn w:val="DefaultParagraphFont"/>
    <w:link w:val="Heading2"/>
    <w:qFormat/>
    <w:rsid w:val="0025304F"/>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sid w:val="0025304F"/>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25304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Normal"/>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rsid w:val="0025304F"/>
  </w:style>
  <w:style w:type="character" w:customStyle="1" w:styleId="eop">
    <w:name w:val="eop"/>
    <w:basedOn w:val="DefaultParagraphFont"/>
    <w:qFormat/>
    <w:rsid w:val="0025304F"/>
  </w:style>
  <w:style w:type="character" w:customStyle="1" w:styleId="BodyTextChar">
    <w:name w:val="Body Text Char"/>
    <w:basedOn w:val="DefaultParagraphFont"/>
    <w:link w:val="BodyText"/>
    <w:qFormat/>
    <w:rsid w:val="0025304F"/>
    <w:rPr>
      <w:rFonts w:ascii="Times New Roman" w:hAnsi="Times New Roman" w:cs="Times New Roman"/>
      <w:lang w:eastAsia="zh-CN"/>
    </w:rPr>
  </w:style>
  <w:style w:type="paragraph" w:customStyle="1" w:styleId="Style1">
    <w:name w:val="Style1"/>
    <w:basedOn w:val="Normal"/>
    <w:next w:val="Normal"/>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sid w:val="0025304F"/>
    <w:rPr>
      <w:rFonts w:ascii="Arial" w:eastAsia="Malgun Gothic" w:hAnsi="Arial" w:cs="Batang"/>
      <w:sz w:val="20"/>
      <w:szCs w:val="20"/>
      <w:u w:val="single"/>
      <w:lang w:eastAsia="en-US"/>
    </w:rPr>
  </w:style>
  <w:style w:type="paragraph" w:customStyle="1" w:styleId="1">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sid w:val="00513AFF"/>
    <w:rPr>
      <w:rFonts w:ascii="Arial" w:eastAsiaTheme="majorEastAsia" w:hAnsi="Arial" w:cstheme="majorBidi"/>
      <w:b/>
      <w:iCs/>
    </w:rPr>
  </w:style>
  <w:style w:type="character" w:customStyle="1" w:styleId="Doc-text2Char">
    <w:name w:val="Doc-text2 Char"/>
    <w:basedOn w:val="DefaultParagraphFont"/>
    <w:link w:val="Doc-text2"/>
    <w:qFormat/>
    <w:locked/>
    <w:rsid w:val="0025304F"/>
    <w:rPr>
      <w:rFonts w:ascii="Arial" w:hAnsi="Arial" w:cs="Arial"/>
    </w:rPr>
  </w:style>
  <w:style w:type="paragraph" w:customStyle="1" w:styleId="Doc-text2">
    <w:name w:val="Doc-text2"/>
    <w:basedOn w:val="Normal"/>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sid w:val="0025304F"/>
    <w:rPr>
      <w:rFonts w:ascii="Arial" w:hAnsi="Arial" w:cs="Arial"/>
      <w:sz w:val="22"/>
      <w:szCs w:val="22"/>
    </w:rPr>
  </w:style>
  <w:style w:type="paragraph" w:customStyle="1" w:styleId="ComeBack">
    <w:name w:val="ComeBack"/>
    <w:basedOn w:val="Normal"/>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sid w:val="0025304F"/>
    <w:rPr>
      <w:lang w:val="en-GB" w:eastAsia="en-US"/>
    </w:rPr>
  </w:style>
  <w:style w:type="character" w:customStyle="1" w:styleId="EndnoteTextChar">
    <w:name w:val="Endnote Text Char"/>
    <w:basedOn w:val="DefaultParagraphFont"/>
    <w:link w:val="EndnoteText"/>
    <w:uiPriority w:val="99"/>
    <w:semiHidden/>
    <w:qFormat/>
    <w:rsid w:val="0025304F"/>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sid w:val="0025304F"/>
    <w:rPr>
      <w:color w:val="605E5C"/>
      <w:shd w:val="clear" w:color="auto" w:fill="E1DFDD"/>
    </w:rPr>
  </w:style>
  <w:style w:type="character" w:customStyle="1" w:styleId="CommentTextChar">
    <w:name w:val="Comment Text Char"/>
    <w:basedOn w:val="DefaultParagraphFont"/>
    <w:link w:val="CommentText"/>
    <w:uiPriority w:val="99"/>
    <w:qFormat/>
    <w:rsid w:val="0025304F"/>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Normal"/>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sid w:val="0025304F"/>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Docs\R1-2108662.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s\R1-210857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40</Pages>
  <Words>12438</Words>
  <Characters>82595</Characters>
  <Application>Microsoft Office Word</Application>
  <DocSecurity>0</DocSecurity>
  <Lines>2429</Lines>
  <Paragraphs>1759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Apple</cp:lastModifiedBy>
  <cp:revision>14</cp:revision>
  <dcterms:created xsi:type="dcterms:W3CDTF">2021-10-14T13:14:00Z</dcterms:created>
  <dcterms:modified xsi:type="dcterms:W3CDTF">2021-10-14T15:57:00Z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