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w:t>
      </w:r>
      <w:proofErr w:type="gramStart"/>
      <w:r>
        <w:rPr>
          <w:lang w:val="en-US" w:eastAsia="zh-CN"/>
        </w:rPr>
        <w:t>e</w:t>
      </w:r>
      <w:proofErr w:type="gramEnd"/>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8"/>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8"/>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577C9667" w14:textId="77777777" w:rsidR="00C637A4" w:rsidRPr="002B43FF" w:rsidRDefault="002B43FF">
      <w:pPr>
        <w:pStyle w:val="af8"/>
        <w:numPr>
          <w:ilvl w:val="2"/>
          <w:numId w:val="3"/>
        </w:numPr>
        <w:tabs>
          <w:tab w:val="left" w:pos="720"/>
          <w:tab w:val="left" w:pos="1440"/>
        </w:tabs>
        <w:rPr>
          <w:lang w:val="en-US" w:eastAsia="zh-CN"/>
        </w:rPr>
      </w:pPr>
      <w:r w:rsidRPr="00B3303F">
        <w:rPr>
          <w:rFonts w:ascii="Times" w:eastAsia="바탕" w:hAnsi="Times"/>
          <w:szCs w:val="24"/>
        </w:rPr>
        <w:t xml:space="preserve">Distribution of PDCCH BD candidates between multiple </w:t>
      </w:r>
      <w:proofErr w:type="spellStart"/>
      <w:r w:rsidRPr="00B3303F">
        <w:rPr>
          <w:rFonts w:ascii="Times" w:eastAsia="바탕" w:hAnsi="Times"/>
          <w:szCs w:val="24"/>
        </w:rPr>
        <w:t>sSCell</w:t>
      </w:r>
      <w:proofErr w:type="spellEnd"/>
      <w:r w:rsidRPr="00B3303F">
        <w:rPr>
          <w:rFonts w:ascii="Times" w:eastAsia="바탕" w:hAnsi="Times"/>
          <w:szCs w:val="24"/>
        </w:rPr>
        <w:t xml:space="preserve"> slots overlapping a P(S)Cell slot</w:t>
      </w:r>
      <w:r w:rsidR="00CE7A98">
        <w:rPr>
          <w:rFonts w:ascii="Times" w:eastAsia="바탕" w:hAnsi="Times"/>
          <w:szCs w:val="24"/>
        </w:rPr>
        <w:t xml:space="preserve"> (Alt 1,Al2, Alt3 from RAN1#105-e agreement)</w:t>
      </w:r>
    </w:p>
    <w:p w14:paraId="61A2C3E3"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 xml:space="preserve">Alt1 – [2],[19] </w:t>
      </w:r>
    </w:p>
    <w:p w14:paraId="3C41BD7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Alt2 – [2],[4],[6],[7],[17]</w:t>
      </w:r>
    </w:p>
    <w:p w14:paraId="410E94E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바탕" w:hAnsi="Times"/>
          <w:szCs w:val="24"/>
        </w:rPr>
        <w:t>Alt3 – [9],[18]</w:t>
      </w:r>
    </w:p>
    <w:p w14:paraId="67739332" w14:textId="77777777" w:rsidR="002B43FF" w:rsidRPr="002B43FF" w:rsidRDefault="002B43FF" w:rsidP="002B43FF">
      <w:pPr>
        <w:pStyle w:val="af8"/>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8"/>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2E8EDB3" w14:textId="77777777" w:rsidR="0046176B" w:rsidRPr="00761118" w:rsidRDefault="00761118" w:rsidP="0046176B">
      <w:pPr>
        <w:pStyle w:val="af8"/>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8"/>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8"/>
        <w:numPr>
          <w:ilvl w:val="2"/>
          <w:numId w:val="3"/>
        </w:numPr>
        <w:tabs>
          <w:tab w:val="left" w:pos="720"/>
          <w:tab w:val="left" w:pos="1440"/>
        </w:tabs>
        <w:rPr>
          <w:lang w:val="en-US" w:eastAsia="zh-CN"/>
        </w:rPr>
      </w:pPr>
      <w:r>
        <w:rPr>
          <w:rFonts w:ascii="Times" w:eastAsia="바탕" w:hAnsi="Times"/>
          <w:szCs w:val="24"/>
        </w:rPr>
        <w:lastRenderedPageBreak/>
        <w:t xml:space="preserve">Issue related to </w:t>
      </w: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CC045F" w:rsidP="0079701F">
      <w:pPr>
        <w:pStyle w:val="af8"/>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14:paraId="0BDC9780" w14:textId="77777777" w:rsidR="0079701F" w:rsidRPr="0079701F" w:rsidRDefault="00D87484" w:rsidP="0079701F">
      <w:pPr>
        <w:pStyle w:val="af8"/>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CC045F" w:rsidP="0079701F">
      <w:pPr>
        <w:pStyle w:val="af8"/>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8"/>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af8"/>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af8"/>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5F465294" w14:textId="77777777" w:rsidR="00C637A4" w:rsidRDefault="00A66612" w:rsidP="00C637A4">
      <w:pPr>
        <w:pStyle w:val="af8"/>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8"/>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8"/>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8"/>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8"/>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8"/>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7F11FF0E" w14:textId="77777777" w:rsidR="009A6EC1" w:rsidRDefault="009A6EC1" w:rsidP="009A6EC1">
      <w:pPr>
        <w:pStyle w:val="af8"/>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8"/>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8"/>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8"/>
        <w:numPr>
          <w:ilvl w:val="1"/>
          <w:numId w:val="18"/>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w:t>
      </w:r>
      <w:proofErr w:type="gramStart"/>
      <w:r w:rsidR="00602FB0" w:rsidRPr="00602FB0">
        <w:rPr>
          <w:lang w:val="en-US" w:eastAsia="zh-CN"/>
        </w:rPr>
        <w:t>)Cell</w:t>
      </w:r>
      <w:proofErr w:type="gramEnd"/>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8"/>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8"/>
        <w:numPr>
          <w:ilvl w:val="1"/>
          <w:numId w:val="18"/>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w:t>
      </w:r>
      <w:proofErr w:type="gramStart"/>
      <w:r w:rsidRPr="00D31A6B">
        <w:rPr>
          <w:lang w:val="en-US" w:eastAsia="zh-CN"/>
        </w:rPr>
        <w:t>)Cell</w:t>
      </w:r>
      <w:proofErr w:type="gramEnd"/>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8"/>
        <w:numPr>
          <w:ilvl w:val="2"/>
          <w:numId w:val="18"/>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8"/>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8"/>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683C3F2C" w14:textId="77777777" w:rsidR="0060564B" w:rsidRDefault="0060564B" w:rsidP="00316516">
      <w:pPr>
        <w:pStyle w:val="af8"/>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8"/>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8"/>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8"/>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8"/>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8"/>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af8"/>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005629CF">
        <w:rPr>
          <w:lang w:val="en-US" w:eastAsia="zh-CN"/>
        </w:rPr>
        <w:t>,[</w:t>
      </w:r>
      <w:proofErr w:type="gramEnd"/>
      <w:r w:rsidR="005629CF">
        <w:rPr>
          <w:lang w:val="en-US" w:eastAsia="zh-CN"/>
        </w:rPr>
        <w:t>3](?)</w:t>
      </w:r>
    </w:p>
    <w:p w14:paraId="12CCDCA8" w14:textId="77777777" w:rsidR="00680212" w:rsidRPr="00680212" w:rsidRDefault="00680212" w:rsidP="00316516">
      <w:pPr>
        <w:pStyle w:val="af8"/>
        <w:numPr>
          <w:ilvl w:val="1"/>
          <w:numId w:val="18"/>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8"/>
        <w:numPr>
          <w:ilvl w:val="1"/>
          <w:numId w:val="18"/>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3DCEB8BC" w14:textId="77777777" w:rsidR="00F713FE" w:rsidRDefault="00680212" w:rsidP="00316516">
      <w:pPr>
        <w:pStyle w:val="af8"/>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8"/>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8"/>
        <w:numPr>
          <w:ilvl w:val="1"/>
          <w:numId w:val="18"/>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8"/>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af8"/>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af8"/>
        <w:numPr>
          <w:ilvl w:val="1"/>
          <w:numId w:val="19"/>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603FCFB3" w14:textId="77777777" w:rsidR="00D817DF" w:rsidRPr="00D817DF" w:rsidRDefault="00D817DF" w:rsidP="00316516">
      <w:pPr>
        <w:pStyle w:val="af8"/>
        <w:numPr>
          <w:ilvl w:val="0"/>
          <w:numId w:val="19"/>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af8"/>
        <w:numPr>
          <w:ilvl w:val="0"/>
          <w:numId w:val="19"/>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7D595ECE" w14:textId="77777777" w:rsidR="00F713FE" w:rsidRPr="00D817DF" w:rsidRDefault="00853400" w:rsidP="00316516">
      <w:pPr>
        <w:pStyle w:val="af8"/>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8"/>
        <w:numPr>
          <w:ilvl w:val="0"/>
          <w:numId w:val="19"/>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047844A8"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af8"/>
        <w:numPr>
          <w:ilvl w:val="0"/>
          <w:numId w:val="19"/>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2D0C4FE" w14:textId="77777777" w:rsidR="00A113D6" w:rsidRDefault="00A113D6" w:rsidP="00316516">
      <w:pPr>
        <w:pStyle w:val="af8"/>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af8"/>
        <w:numPr>
          <w:ilvl w:val="1"/>
          <w:numId w:val="19"/>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af8"/>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8"/>
        <w:numPr>
          <w:ilvl w:val="1"/>
          <w:numId w:val="19"/>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af8"/>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af8"/>
        <w:numPr>
          <w:ilvl w:val="0"/>
          <w:numId w:val="19"/>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743C6127" w14:textId="77777777" w:rsidR="00CE7A98" w:rsidRPr="00CE7A98" w:rsidRDefault="00CE7A98" w:rsidP="00316516">
      <w:pPr>
        <w:pStyle w:val="af8"/>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w:t>
      </w:r>
      <w:proofErr w:type="gramStart"/>
      <w:r w:rsidRPr="00C354C5">
        <w:rPr>
          <w:lang w:val="en-US" w:eastAsia="zh-CN"/>
        </w:rPr>
        <w:t>)Cell</w:t>
      </w:r>
      <w:proofErr w:type="gramEnd"/>
    </w:p>
    <w:p w14:paraId="6EFDDDD0" w14:textId="77777777" w:rsidR="00F713FE" w:rsidRPr="00C354C5" w:rsidRDefault="00853400">
      <w:pPr>
        <w:pStyle w:val="af8"/>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228BB9F9"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3B610918"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proofErr w:type="spellStart"/>
      <w:r w:rsidR="00540287" w:rsidRPr="00540287">
        <w:t>monitoringSlotPeriodicityAndOffset</w:t>
      </w:r>
      <w:proofErr w:type="spellEnd"/>
      <w:r w:rsidR="00540287">
        <w:t>)</w:t>
      </w:r>
    </w:p>
    <w:p w14:paraId="14A6B5C3" w14:textId="77777777" w:rsidR="00DE62C6" w:rsidRPr="00DE62C6" w:rsidRDefault="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gramStart"/>
      <w:r w:rsidRPr="00DE62C6">
        <w:rPr>
          <w:rFonts w:eastAsiaTheme="minorHAnsi"/>
          <w:lang w:val="en-US"/>
        </w:rPr>
        <w:t>if</w:t>
      </w:r>
      <w:proofErr w:type="gramEnd"/>
      <w:r w:rsidRPr="00DE62C6">
        <w:rPr>
          <w:rFonts w:eastAsiaTheme="minorHAnsi"/>
          <w:lang w:val="en-US"/>
        </w:rPr>
        <w:t xml:space="preserve">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5A97BDB9" w14:textId="77777777" w:rsidR="00DE62C6" w:rsidRP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8"/>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af8"/>
        <w:numPr>
          <w:ilvl w:val="0"/>
          <w:numId w:val="4"/>
        </w:numPr>
        <w:rPr>
          <w:lang w:val="en-US" w:eastAsia="zh-CN"/>
        </w:rPr>
      </w:pPr>
      <w:r w:rsidRPr="005031A9">
        <w:t xml:space="preserve">Separate </w:t>
      </w:r>
      <w:proofErr w:type="spellStart"/>
      <w:r w:rsidRPr="005031A9">
        <w:t>config</w:t>
      </w:r>
      <w:proofErr w:type="spellEnd"/>
      <w:r w:rsidRPr="005031A9">
        <w:t xml:space="preserve"> of UL and DL DCI formats – [1</w:t>
      </w:r>
      <w:r>
        <w:t>7</w:t>
      </w:r>
      <w:r w:rsidRPr="005031A9">
        <w:t>]</w:t>
      </w:r>
    </w:p>
    <w:p w14:paraId="12968297" w14:textId="77777777" w:rsidR="006D3166" w:rsidRPr="006D3166" w:rsidRDefault="006D3166" w:rsidP="006D3166">
      <w:pPr>
        <w:pStyle w:val="af8"/>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331CA2A3" w14:textId="77777777" w:rsidR="00F713FE" w:rsidRPr="00C354C5" w:rsidRDefault="00853400">
      <w:pPr>
        <w:pStyle w:val="af8"/>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8"/>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14:paraId="6EC65235" w14:textId="77777777" w:rsidR="00F713FE" w:rsidRPr="00556ABB" w:rsidRDefault="00853400">
      <w:pPr>
        <w:pStyle w:val="af8"/>
        <w:numPr>
          <w:ilvl w:val="0"/>
          <w:numId w:val="5"/>
        </w:numPr>
        <w:rPr>
          <w:b/>
          <w:bCs/>
          <w:u w:val="single"/>
          <w:lang w:val="en-US" w:eastAsia="zh-CN"/>
        </w:rPr>
      </w:pPr>
      <w:proofErr w:type="gramStart"/>
      <w:r w:rsidRPr="00556ABB">
        <w:rPr>
          <w:lang w:val="en-US" w:eastAsia="zh-CN"/>
        </w:rPr>
        <w:t>simultaneous</w:t>
      </w:r>
      <w:proofErr w:type="gramEnd"/>
      <w:r w:rsidRPr="00556ABB">
        <w:rPr>
          <w:lang w:val="en-US" w:eastAsia="zh-CN"/>
        </w:rPr>
        <w:t xml:space="preserve">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8"/>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8"/>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8"/>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Default="00853400">
      <w:pPr>
        <w:pStyle w:val="3"/>
        <w:rPr>
          <w:lang w:val="en-US" w:eastAsia="zh-CN"/>
        </w:rPr>
      </w:pPr>
      <w:r>
        <w:rPr>
          <w:lang w:val="en-US" w:eastAsia="zh-CN"/>
        </w:rPr>
        <w:t>Proposal 1</w:t>
      </w:r>
    </w:p>
    <w:p w14:paraId="4CE78620" w14:textId="77777777" w:rsidR="00D55301" w:rsidRDefault="00752280" w:rsidP="00D55301">
      <w:pPr>
        <w:pStyle w:val="af8"/>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691148F9" w14:textId="77777777" w:rsid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On P(S)Cell (for self-scheduling)</w:t>
      </w:r>
    </w:p>
    <w:p w14:paraId="57296002" w14:textId="77777777" w:rsidR="00D55301" w:rsidRPr="00D55301" w:rsidRDefault="00752280" w:rsidP="00D5530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7E11F889" w14:textId="77777777" w:rsidR="00D55301" w:rsidRPr="00D55301" w:rsidRDefault="00752280"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0≤α≤1</m:t>
        </m:r>
      </m:oMath>
      <w:r w:rsidRPr="00D55301">
        <w:rPr>
          <w:rFonts w:ascii="Times" w:eastAsia="바탕" w:hAnsi="Times"/>
          <w:szCs w:val="24"/>
        </w:rPr>
        <w:t xml:space="preserve">  is based on RRC configuration </w:t>
      </w:r>
    </w:p>
    <w:p w14:paraId="63D1A91D" w14:textId="77777777" w:rsidR="00D55301" w:rsidRPr="00D55301" w:rsidRDefault="002A5D6C" w:rsidP="001F24B9">
      <w:pPr>
        <w:pStyle w:val="af8"/>
        <w:numPr>
          <w:ilvl w:val="1"/>
          <w:numId w:val="7"/>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002A5D6C" w:rsidRPr="00D55301">
        <w:rPr>
          <w:rFonts w:ascii="Times" w:eastAsia="바탕" w:hAnsi="Times"/>
          <w:szCs w:val="24"/>
        </w:rPr>
        <w:t xml:space="preserve"> </w:t>
      </w:r>
    </w:p>
    <w:p w14:paraId="3E3A4EC5" w14:textId="77777777" w:rsidR="00D55301" w:rsidRDefault="0091219F" w:rsidP="001F24B9">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5DECC297" w14:textId="77777777" w:rsidR="00D55301" w:rsidRPr="00D55301" w:rsidRDefault="0091219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sidR="001733C9">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5EF211B1" w14:textId="77777777" w:rsidR="0093024F" w:rsidRPr="00D55301" w:rsidRDefault="0093024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FFS</w:t>
      </w:r>
      <w:r w:rsidR="002A5D6C">
        <w:rPr>
          <w:rFonts w:ascii="Times" w:eastAsia="바탕" w:hAnsi="Times"/>
          <w:szCs w:val="24"/>
        </w:rPr>
        <w:t xml:space="preserve">: </w:t>
      </w:r>
      <w:r w:rsidR="0093024F">
        <w:rPr>
          <w:rFonts w:ascii="Times" w:eastAsia="바탕" w:hAnsi="Times"/>
          <w:szCs w:val="24"/>
        </w:rPr>
        <w:t xml:space="preserve">additional constraints on s1 and s2 e.g., </w:t>
      </w:r>
      <w:r w:rsidRPr="0091219F">
        <w:rPr>
          <w:lang w:val="en-US" w:eastAsia="zh-CN"/>
        </w:rPr>
        <w:t>1 ≤ s1+s2 ≤ 2</w:t>
      </w:r>
      <w:r>
        <w:rPr>
          <w:rFonts w:ascii="Times" w:eastAsia="바탕" w:hAnsi="Times"/>
          <w:szCs w:val="24"/>
        </w:rPr>
        <w:t xml:space="preserve"> </w:t>
      </w:r>
      <w:r w:rsidR="0093024F">
        <w:rPr>
          <w:rFonts w:ascii="Times" w:eastAsia="바탕" w:hAnsi="Times"/>
          <w:szCs w:val="24"/>
        </w:rPr>
        <w:t>or</w:t>
      </w:r>
      <w:r>
        <w:rPr>
          <w:rFonts w:ascii="Times" w:eastAsia="바탕"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w:t>
      </w:r>
      <w:r w:rsidR="005174E5">
        <w:rPr>
          <w:rFonts w:ascii="Times" w:eastAsia="바탕"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w:t>
      </w:r>
      <w:r w:rsidR="006876ED">
        <w:rPr>
          <w:rFonts w:ascii="Times" w:eastAsia="바탕" w:hAnsi="Times"/>
          <w:szCs w:val="24"/>
        </w:rPr>
        <w:t>Separate vs. same RRC configured</w:t>
      </w:r>
      <w:r>
        <w:rPr>
          <w:rFonts w:ascii="Times" w:eastAsia="바탕" w:hAnsi="Times"/>
          <w:szCs w:val="24"/>
        </w:rPr>
        <w:t xml:space="preserve"> scaling factors (corresponding </w:t>
      </w:r>
      <w:proofErr w:type="gramStart"/>
      <w:r>
        <w:rPr>
          <w:rFonts w:ascii="Times" w:eastAsia="바탕" w:hAnsi="Times"/>
          <w:szCs w:val="24"/>
        </w:rPr>
        <w:t xml:space="preserve">to </w:t>
      </w:r>
      <w:proofErr w:type="gramEnd"/>
      <m:oMath>
        <m:r>
          <m:rPr>
            <m:sty m:val="p"/>
          </m:rPr>
          <w:rPr>
            <w:rFonts w:ascii="Cambria Math" w:hAnsi="Cambria Math"/>
          </w:rPr>
          <m:t>α</m:t>
        </m:r>
      </m:oMath>
      <w:r>
        <w:rPr>
          <w:rFonts w:ascii="Times" w:eastAsia="바탕" w:hAnsi="Times"/>
        </w:rPr>
        <w:t>, s1, s2</w:t>
      </w:r>
      <w:r>
        <w:rPr>
          <w:rFonts w:ascii="Times" w:eastAsia="바탕" w:hAnsi="Times"/>
          <w:szCs w:val="24"/>
        </w:rPr>
        <w:t xml:space="preserve">) </w:t>
      </w:r>
      <w:r w:rsidR="006876ED">
        <w:rPr>
          <w:rFonts w:ascii="Times" w:eastAsia="바탕" w:hAnsi="Times"/>
          <w:szCs w:val="24"/>
        </w:rPr>
        <w:t>for BD and CCE limits</w:t>
      </w:r>
      <w:r>
        <w:rPr>
          <w:rFonts w:ascii="Times" w:eastAsia="바탕" w:hAnsi="Times"/>
          <w:szCs w:val="24"/>
        </w:rPr>
        <w:t>.</w:t>
      </w:r>
    </w:p>
    <w:p w14:paraId="21FE9740" w14:textId="77777777" w:rsidR="0091219F" w:rsidRDefault="0091219F" w:rsidP="0091219F">
      <w:pPr>
        <w:pStyle w:val="af8"/>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6"/>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320A922E" w14:textId="77777777" w:rsidR="00861804" w:rsidRPr="00E67D02" w:rsidRDefault="00861804" w:rsidP="00316516">
            <w:pPr>
              <w:pStyle w:val="af8"/>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8"/>
              <w:numPr>
                <w:ilvl w:val="1"/>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p>
          <w:p w14:paraId="05925639" w14:textId="77777777" w:rsidR="00BF2F55" w:rsidRDefault="00BF2F55" w:rsidP="00CB6581">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5A028925"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2E543260"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μ=0</m:t>
                  </m:r>
                </m:sup>
              </m:sSubSup>
              <m:r>
                <w:rPr>
                  <w:rFonts w:ascii="Cambria Math" w:eastAsia="바탕"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μ=1</m:t>
                  </m:r>
                </m:sup>
              </m:sSubSup>
              <m:r>
                <w:rPr>
                  <w:rFonts w:ascii="Cambria Math" w:eastAsia="바탕"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due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μ=0</m:t>
                  </m:r>
                </m:sup>
              </m:sSubSup>
              <m:r>
                <w:rPr>
                  <w:rFonts w:ascii="Cambria Math" w:eastAsia="바탕"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μ=1</m:t>
                  </m:r>
                </m:sup>
              </m:sSubSup>
              <m:r>
                <w:rPr>
                  <w:rFonts w:ascii="Cambria Math" w:eastAsia="바탕"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μ=3</m:t>
                  </m:r>
                </m:sup>
              </m:sSubSup>
              <m:r>
                <w:rPr>
                  <w:rFonts w:ascii="Cambria Math" w:eastAsia="바탕"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μ=0</m:t>
                  </m:r>
                </m:sup>
              </m:sSubSup>
              <m:r>
                <w:rPr>
                  <w:rFonts w:ascii="Cambria Math" w:eastAsia="바탕"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μ=1</m:t>
                  </m:r>
                </m:sup>
              </m:sSubSup>
              <m:r>
                <w:rPr>
                  <w:rFonts w:ascii="Cambria Math" w:eastAsia="바탕"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μ=3</m:t>
                  </m:r>
                </m:sup>
              </m:sSubSup>
              <m:r>
                <w:rPr>
                  <w:rFonts w:ascii="Cambria Math" w:eastAsia="바탕"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8"/>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w:t>
            </w:r>
            <w:proofErr w:type="gramStart"/>
            <w:r>
              <w:rPr>
                <w:rFonts w:eastAsia="MS Mincho"/>
                <w:lang w:val="en-US" w:eastAsia="ja-JP"/>
              </w:rPr>
              <w:t xml:space="preserve">on  </w:t>
            </w:r>
            <w:proofErr w:type="gramEnd"/>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8"/>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바탕" w:hAnsi="Times"/>
                <w:szCs w:val="24"/>
              </w:rPr>
              <w:t xml:space="preserve">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szCs w:val="24"/>
              </w:rPr>
              <w:t xml:space="preserve">, </w:t>
            </w:r>
            <w:r w:rsidR="009504D4">
              <w:rPr>
                <w:rFonts w:ascii="Times" w:eastAsia="바탕" w:hAnsi="Times"/>
                <w:szCs w:val="24"/>
              </w:rPr>
              <w:t>the current</w:t>
            </w:r>
            <w:r>
              <w:rPr>
                <w:rFonts w:ascii="Times" w:eastAsia="바탕" w:hAnsi="Times"/>
                <w:szCs w:val="24"/>
              </w:rPr>
              <w:t xml:space="preserve"> wording applie</w:t>
            </w:r>
            <w:r w:rsidR="00B40ED3">
              <w:rPr>
                <w:rFonts w:ascii="Times" w:eastAsia="바탕" w:hAnsi="Times"/>
                <w:szCs w:val="24"/>
              </w:rPr>
              <w:t xml:space="preserve">s to the case of different SCS. </w:t>
            </w:r>
            <w:r>
              <w:rPr>
                <w:rFonts w:ascii="Times" w:eastAsia="바탕" w:hAnsi="Times"/>
                <w:szCs w:val="24"/>
              </w:rPr>
              <w:t>When P(S</w:t>
            </w:r>
            <w:proofErr w:type="gramStart"/>
            <w:r>
              <w:rPr>
                <w:rFonts w:ascii="Times" w:eastAsia="바탕" w:hAnsi="Times"/>
                <w:szCs w:val="24"/>
              </w:rPr>
              <w:t>)Cell</w:t>
            </w:r>
            <w:proofErr w:type="gramEnd"/>
            <w:r>
              <w:rPr>
                <w:rFonts w:ascii="Times" w:eastAsia="바탕" w:hAnsi="Times"/>
                <w:szCs w:val="24"/>
              </w:rPr>
              <w:t xml:space="preserve"> and </w:t>
            </w:r>
            <w:proofErr w:type="spellStart"/>
            <w:r>
              <w:rPr>
                <w:rFonts w:ascii="Times" w:eastAsia="바탕" w:hAnsi="Times"/>
                <w:szCs w:val="24"/>
              </w:rPr>
              <w:t>sSCell</w:t>
            </w:r>
            <w:proofErr w:type="spellEnd"/>
            <w:r>
              <w:rPr>
                <w:rFonts w:ascii="Times" w:eastAsia="바탕" w:hAnsi="Times"/>
                <w:szCs w:val="24"/>
              </w:rPr>
              <w:t xml:space="preserve"> have a same SCS, no scaling factor is needed – the scheduled cell (i.e., P(S)Cell) is counted only once for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Pr>
                <w:rFonts w:ascii="Times" w:eastAsia="바탕" w:hAnsi="Times"/>
                <w:szCs w:val="24"/>
              </w:rPr>
              <w:t>.</w:t>
            </w:r>
            <w:r w:rsidR="00B40ED3">
              <w:rPr>
                <w:rFonts w:ascii="Times" w:eastAsia="바탕" w:hAnsi="Times"/>
                <w:szCs w:val="24"/>
              </w:rPr>
              <w:t xml:space="preserve"> </w:t>
            </w:r>
          </w:p>
          <w:p w14:paraId="3C143B40" w14:textId="77777777" w:rsidR="00D066E1" w:rsidRPr="004E6141" w:rsidRDefault="00D066E1" w:rsidP="00D066E1">
            <w:pPr>
              <w:pStyle w:val="af8"/>
              <w:spacing w:line="240" w:lineRule="auto"/>
              <w:ind w:left="360"/>
              <w:rPr>
                <w:rFonts w:eastAsia="MS Mincho"/>
                <w:lang w:val="en-US" w:eastAsia="ja-JP"/>
              </w:rPr>
            </w:pPr>
          </w:p>
          <w:p w14:paraId="6F31DE23" w14:textId="77777777" w:rsidR="008227CC" w:rsidRDefault="008227CC" w:rsidP="00A16F9A">
            <w:pPr>
              <w:pStyle w:val="af8"/>
              <w:numPr>
                <w:ilvl w:val="1"/>
                <w:numId w:val="7"/>
              </w:numPr>
              <w:overflowPunct/>
              <w:autoSpaceDE/>
              <w:autoSpaceDN/>
              <w:adjustRightInd/>
              <w:spacing w:after="160" w:line="259" w:lineRule="auto"/>
              <w:ind w:left="1080"/>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r w:rsidRPr="00090D39">
              <w:rPr>
                <w:rFonts w:ascii="Times" w:eastAsia="바탕" w:hAnsi="Times"/>
                <w:color w:val="FF0000"/>
                <w:szCs w:val="24"/>
              </w:rPr>
              <w:t xml:space="preserve">if </w:t>
            </w:r>
            <m:oMath>
              <m:r>
                <w:rPr>
                  <w:rFonts w:ascii="Cambria Math" w:eastAsia="바탕" w:hAnsi="Cambria Math"/>
                  <w:color w:val="FF0000"/>
                  <w:szCs w:val="24"/>
                </w:rPr>
                <m:t>μ ≠μ1</m:t>
              </m:r>
            </m:oMath>
          </w:p>
          <w:p w14:paraId="6723E763" w14:textId="77777777" w:rsidR="008227CC" w:rsidRDefault="008227CC" w:rsidP="00A16F9A">
            <w:pPr>
              <w:pStyle w:val="af8"/>
              <w:numPr>
                <w:ilvl w:val="2"/>
                <w:numId w:val="7"/>
              </w:numPr>
              <w:overflowPunct/>
              <w:autoSpaceDE/>
              <w:autoSpaceDN/>
              <w:adjustRightInd/>
              <w:spacing w:after="160" w:line="259" w:lineRule="auto"/>
              <w:ind w:left="1800"/>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6770B8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6A6D6E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바탕" w:hAnsi="Times"/>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바탕" w:hAnsi="Times"/>
                <w:szCs w:val="24"/>
              </w:rPr>
            </w:pPr>
            <w:r>
              <w:rPr>
                <w:rFonts w:ascii="Times" w:eastAsia="바탕" w:hAnsi="Times"/>
                <w:szCs w:val="24"/>
              </w:rPr>
              <w:t xml:space="preserve">FFS: additional constraints on s1 and s2 e.g., </w:t>
            </w:r>
            <w:r w:rsidRPr="0091219F">
              <w:rPr>
                <w:lang w:val="en-US" w:eastAsia="zh-CN"/>
              </w:rPr>
              <w:t>1 ≤ s1+s2 ≤ 2</w:t>
            </w:r>
            <w:r>
              <w:rPr>
                <w:rFonts w:ascii="Times" w:eastAsia="바탕"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바탕" w:hAnsi="Times"/>
                <w:color w:val="FF0000"/>
                <w:szCs w:val="24"/>
              </w:rPr>
            </w:pPr>
            <w:r w:rsidRPr="009504D4">
              <w:rPr>
                <w:rFonts w:ascii="Times" w:eastAsia="바탕" w:hAnsi="Times"/>
                <w:color w:val="FF0000"/>
                <w:szCs w:val="24"/>
              </w:rPr>
              <w:t xml:space="preserve">When s1 and s2 are not configured, the UE sets s1 </w:t>
            </w:r>
            <w:proofErr w:type="gramStart"/>
            <w:r w:rsidRPr="009504D4">
              <w:rPr>
                <w:rFonts w:ascii="Times" w:eastAsia="바탕" w:hAnsi="Times"/>
                <w:color w:val="FF0000"/>
                <w:szCs w:val="24"/>
              </w:rPr>
              <w:t xml:space="preserve">= </w:t>
            </w:r>
            <w:r>
              <w:rPr>
                <w:rFonts w:ascii="Times" w:eastAsia="바탕" w:hAnsi="Times"/>
                <w:color w:val="FF0000"/>
                <w:szCs w:val="24"/>
              </w:rPr>
              <w:t>?</w:t>
            </w:r>
            <w:proofErr w:type="gramEnd"/>
            <w:r>
              <w:rPr>
                <w:rFonts w:ascii="Times" w:eastAsia="바탕" w:hAnsi="Times"/>
                <w:color w:val="FF0000"/>
                <w:szCs w:val="24"/>
              </w:rPr>
              <w:t xml:space="preserve"> </w:t>
            </w:r>
            <w:proofErr w:type="gramStart"/>
            <w:r>
              <w:rPr>
                <w:rFonts w:ascii="Times" w:eastAsia="바탕" w:hAnsi="Times"/>
                <w:color w:val="FF0000"/>
                <w:szCs w:val="24"/>
              </w:rPr>
              <w:t>and</w:t>
            </w:r>
            <w:proofErr w:type="gramEnd"/>
            <w:r>
              <w:rPr>
                <w:rFonts w:ascii="Times" w:eastAsia="바탕" w:hAnsi="Times"/>
                <w:color w:val="FF0000"/>
                <w:szCs w:val="24"/>
              </w:rPr>
              <w:t xml:space="preserve"> s2 = ? (</w:t>
            </w:r>
            <w:proofErr w:type="gramStart"/>
            <w:r>
              <w:rPr>
                <w:rFonts w:ascii="Times" w:eastAsia="바탕" w:hAnsi="Times"/>
                <w:color w:val="FF0000"/>
                <w:szCs w:val="24"/>
              </w:rPr>
              <w:t>allow</w:t>
            </w:r>
            <w:proofErr w:type="gramEnd"/>
            <w:r>
              <w:rPr>
                <w:rFonts w:ascii="Times" w:eastAsia="바탕" w:hAnsi="Times"/>
                <w:color w:val="FF0000"/>
                <w:szCs w:val="24"/>
              </w:rPr>
              <w:t xml:space="preserve"> for RRC to not provide s1 and s2 – it is not a mandatory signalling)</w:t>
            </w:r>
            <w:r w:rsidR="00B40ED3" w:rsidRPr="00B40ED3">
              <w:rPr>
                <w:rFonts w:ascii="Times" w:eastAsia="바탕"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바탕" w:hAnsi="Times"/>
                <w:szCs w:val="24"/>
              </w:rPr>
            </w:pPr>
            <w:r>
              <w:rPr>
                <w:rFonts w:ascii="Times" w:eastAsia="바탕"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바탕" w:hAnsi="Times"/>
              </w:rPr>
              <w:t xml:space="preserve"> is as in Rel16 </w:t>
            </w:r>
          </w:p>
          <w:p w14:paraId="78172F4B" w14:textId="77777777" w:rsidR="0069601F" w:rsidRPr="00B40ED3" w:rsidRDefault="008227CC" w:rsidP="00B40ED3">
            <w:pPr>
              <w:pStyle w:val="af8"/>
              <w:numPr>
                <w:ilvl w:val="1"/>
                <w:numId w:val="7"/>
              </w:numPr>
              <w:overflowPunct/>
              <w:autoSpaceDE/>
              <w:autoSpaceDN/>
              <w:adjustRightInd/>
              <w:spacing w:after="160" w:line="259" w:lineRule="auto"/>
              <w:ind w:left="1080"/>
              <w:jc w:val="both"/>
              <w:textAlignment w:val="auto"/>
              <w:rPr>
                <w:rFonts w:ascii="Times" w:eastAsia="바탕" w:hAnsi="Times"/>
                <w:color w:val="FF0000"/>
                <w:szCs w:val="24"/>
              </w:rPr>
            </w:pPr>
            <w:r w:rsidRPr="00090D39">
              <w:rPr>
                <w:rFonts w:ascii="Times" w:eastAsia="바탕" w:hAnsi="Times"/>
                <w:color w:val="FF0000"/>
                <w:szCs w:val="24"/>
              </w:rPr>
              <w:t xml:space="preserve">When determining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w:proofErr w:type="spellStart"/>
                  <m:r>
                    <m:rPr>
                      <m:nor/>
                    </m:rPr>
                    <w:rPr>
                      <w:rFonts w:ascii="Times" w:eastAsia="바탕" w:hAnsi="Times"/>
                      <w:color w:val="FF0000"/>
                      <w:szCs w:val="24"/>
                    </w:rPr>
                    <m:t>total</m:t>
                  </m:r>
                  <w:proofErr w:type="gramStart"/>
                  <m:r>
                    <m:rPr>
                      <m:nor/>
                    </m:rPr>
                    <w:rPr>
                      <w:rFonts w:ascii="Times" w:eastAsia="바탕" w:hAnsi="Times"/>
                      <w:color w:val="FF0000"/>
                      <w:szCs w:val="24"/>
                    </w:rPr>
                    <m:t>,slot</m:t>
                  </m:r>
                  <w:proofErr w:type="spellEnd"/>
                  <w:proofErr w:type="gramEnd"/>
                  <m:r>
                    <m:rPr>
                      <m:nor/>
                    </m:rPr>
                    <w:rPr>
                      <w:rFonts w:ascii="Times" w:eastAsia="바탕" w:hAnsi="Times"/>
                      <w:color w:val="FF0000"/>
                      <w:szCs w:val="24"/>
                    </w:rPr>
                    <m:t>,</m:t>
                  </m:r>
                  <m:r>
                    <w:rPr>
                      <w:rFonts w:ascii="Cambria Math" w:eastAsia="바탕" w:hAnsi="Cambria Math"/>
                      <w:color w:val="FF0000"/>
                      <w:szCs w:val="24"/>
                    </w:rPr>
                    <m:t>μ</m:t>
                  </m:r>
                </m:sup>
              </m:sSubSup>
            </m:oMath>
            <w:r w:rsidRPr="00090D39">
              <w:rPr>
                <w:rFonts w:ascii="Times" w:eastAsia="바탕" w:hAnsi="Times"/>
                <w:color w:val="FF0000"/>
                <w:szCs w:val="24"/>
              </w:rPr>
              <w:t xml:space="preserve"> and </w:t>
            </w:r>
            <m:oMath>
              <m:r>
                <w:rPr>
                  <w:rFonts w:ascii="Cambria Math" w:eastAsia="바탕" w:hAnsi="Cambria Math"/>
                  <w:color w:val="FF0000"/>
                  <w:szCs w:val="24"/>
                </w:rPr>
                <m:t>μ=μ1</m:t>
              </m:r>
            </m:oMath>
            <w:r w:rsidRPr="00090D39">
              <w:rPr>
                <w:rFonts w:ascii="Times" w:eastAsia="바탕" w:hAnsi="Times"/>
                <w:color w:val="FF0000"/>
                <w:szCs w:val="24"/>
              </w:rPr>
              <w:t xml:space="preserve">, P(S)Cell is counted once for </w:t>
            </w:r>
            <m:oMath>
              <m:sSubSup>
                <m:sSubSupPr>
                  <m:ctrlPr>
                    <w:rPr>
                      <w:rFonts w:ascii="Cambria Math" w:eastAsia="바탕" w:hAnsi="Cambria Math"/>
                      <w:color w:val="FF0000"/>
                      <w:szCs w:val="24"/>
                    </w:rPr>
                  </m:ctrlPr>
                </m:sSubSupPr>
                <m:e>
                  <m:r>
                    <w:rPr>
                      <w:rFonts w:ascii="Cambria Math" w:eastAsia="바탕" w:hAnsi="Cambria Math"/>
                      <w:color w:val="FF0000"/>
                      <w:szCs w:val="24"/>
                    </w:rPr>
                    <m:t>M</m:t>
                  </m:r>
                </m:e>
                <m:sub>
                  <m:r>
                    <m:rPr>
                      <m:nor/>
                    </m:rPr>
                    <w:rPr>
                      <w:rFonts w:ascii="Times" w:eastAsia="바탕" w:hAnsi="Times"/>
                      <w:color w:val="FF0000"/>
                      <w:szCs w:val="24"/>
                    </w:rPr>
                    <m:t>PDCCH</m:t>
                  </m:r>
                </m:sub>
                <m:sup>
                  <w:proofErr w:type="spellStart"/>
                  <m:r>
                    <m:rPr>
                      <m:nor/>
                    </m:rPr>
                    <w:rPr>
                      <w:rFonts w:ascii="Times" w:eastAsia="바탕" w:hAnsi="Times"/>
                      <w:color w:val="FF0000"/>
                      <w:szCs w:val="24"/>
                    </w:rPr>
                    <m:t>total,slot</m:t>
                  </m:r>
                  <w:proofErr w:type="spellEnd"/>
                  <m:r>
                    <m:rPr>
                      <m:nor/>
                    </m:rPr>
                    <w:rPr>
                      <w:rFonts w:ascii="Times" w:eastAsia="바탕" w:hAnsi="Times"/>
                      <w:color w:val="FF0000"/>
                      <w:szCs w:val="24"/>
                    </w:rPr>
                    <m:t>,</m:t>
                  </m:r>
                  <m:r>
                    <w:rPr>
                      <w:rFonts w:ascii="Cambria Math" w:eastAsia="바탕" w:hAnsi="Cambria Math"/>
                      <w:color w:val="FF0000"/>
                      <w:szCs w:val="24"/>
                    </w:rPr>
                    <m:t>μ</m:t>
                  </m:r>
                </m:sup>
              </m:sSubSup>
            </m:oMath>
            <w:r w:rsidRPr="00090D39">
              <w:rPr>
                <w:rFonts w:ascii="Times" w:eastAsia="바탕"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w:t>
            </w:r>
            <w:proofErr w:type="gramStart"/>
            <w:r>
              <w:rPr>
                <w:rFonts w:eastAsia="MS Mincho"/>
                <w:lang w:val="en-US" w:eastAsia="ja-JP"/>
              </w:rPr>
              <w:t>however</w:t>
            </w:r>
            <w:proofErr w:type="gramEnd"/>
            <w:r>
              <w:rPr>
                <w:rFonts w:eastAsia="MS Mincho"/>
                <w:lang w:val="en-US" w:eastAsia="ja-JP"/>
              </w:rPr>
              <w:t xml:space="preserve">,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6BF1B910"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w:t>
            </w:r>
            <w:proofErr w:type="gramStart"/>
            <w:r w:rsidRPr="008E0447">
              <w:rPr>
                <w:bCs/>
              </w:rPr>
              <w:t>)Cell</w:t>
            </w:r>
            <w:proofErr w:type="gram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4AD0D75C"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8"/>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proofErr w:type="spellStart"/>
            <w:r>
              <w:rPr>
                <w:rFonts w:eastAsia="MS Mincho"/>
                <w:lang w:eastAsia="ja-JP"/>
              </w:rPr>
              <w:t>SCell</w:t>
            </w:r>
            <w:proofErr w:type="spellEnd"/>
            <w:r>
              <w:rPr>
                <w:rFonts w:eastAsia="MS Mincho"/>
                <w:lang w:eastAsia="ja-JP"/>
              </w:rPr>
              <w:t>, i.e.</w:t>
            </w:r>
          </w:p>
          <w:p w14:paraId="1D3A904E" w14:textId="77777777" w:rsidR="00B00958" w:rsidRPr="00D55301" w:rsidRDefault="00B00958" w:rsidP="00B00958">
            <w:pPr>
              <w:pStyle w:val="af8"/>
              <w:numPr>
                <w:ilvl w:val="2"/>
                <w:numId w:val="7"/>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lastRenderedPageBreak/>
              <w:t>UE is not required to monitor more than</w:t>
            </w:r>
            <w:r>
              <w:rPr>
                <w:rFonts w:ascii="Times" w:eastAsia="바탕"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바탕" w:hAnsi="Times"/>
                <w:szCs w:val="24"/>
              </w:rPr>
              <w:t xml:space="preserve"> </w:t>
            </w:r>
            <w:r w:rsidRPr="00B00958">
              <w:rPr>
                <w:rFonts w:ascii="Times" w:eastAsia="바탕"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max,slot</m:t>
                          </m:r>
                          <w:proofErr w:type="spell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w:t>
            </w:r>
            <w:proofErr w:type="spellStart"/>
            <w:r w:rsidRPr="00D55301">
              <w:rPr>
                <w:rFonts w:ascii="Times" w:eastAsia="DengXian" w:hAnsi="Times"/>
                <w:szCs w:val="24"/>
              </w:rPr>
              <w:t>sSCell</w:t>
            </w:r>
            <w:proofErr w:type="spellEnd"/>
            <w:r w:rsidRPr="00D55301">
              <w:rPr>
                <w:rFonts w:ascii="Times" w:eastAsia="DengXian" w:hAnsi="Times"/>
                <w:szCs w:val="24"/>
              </w:rPr>
              <w:t xml:space="preserve">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w:t>
            </w:r>
            <w:proofErr w:type="gramStart"/>
            <w:r>
              <w:rPr>
                <w:rFonts w:eastAsiaTheme="minorEastAsia"/>
                <w:lang w:val="en-US" w:eastAsia="zh-CN"/>
              </w:rPr>
              <w:t>,s2</w:t>
            </w:r>
            <w:proofErr w:type="gramEnd"/>
            <w:r>
              <w:rPr>
                <w:rFonts w:eastAsiaTheme="minorEastAsia"/>
                <w:lang w:val="en-US" w:eastAsia="zh-CN"/>
              </w:rPr>
              <w:t>) is defined, the distributed BDs would be more than the benchmark limit for one group while less than the benchmark limit for another. We don’t think it is reasonable and should be avoided.</w:t>
            </w:r>
          </w:p>
          <w:tbl>
            <w:tblPr>
              <w:tblStyle w:val="af6"/>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CC045F"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1B9FB4C4" w14:textId="77777777" w:rsidR="00751F81" w:rsidRDefault="00CC045F"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max,slot</m:t>
                          </m:r>
                          <w:proofErr w:type="spellEnd"/>
                          <m:r>
                            <m:rPr>
                              <m:nor/>
                            </m:rPr>
                            <w:rPr>
                              <w:sz w:val="18"/>
                            </w:rPr>
                            <m: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total,slot</m:t>
                          </m:r>
                          <w:proofErr w:type="spellEnd"/>
                          <m:r>
                            <m:rPr>
                              <m:nor/>
                            </m:rPr>
                            <w:rPr>
                              <w:sz w:val="18"/>
                            </w:rPr>
                            <m: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8"/>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4"/>
              <w:rPr>
                <w:rFonts w:eastAsia="SimSun"/>
                <w:szCs w:val="16"/>
              </w:rPr>
            </w:pPr>
            <w:r>
              <w:rPr>
                <w:rFonts w:eastAsia="SimSun"/>
                <w:szCs w:val="16"/>
              </w:rPr>
              <w:t>O</w:t>
            </w:r>
            <w:r w:rsidRPr="0084763C">
              <w:rPr>
                <w:rFonts w:eastAsia="SimSun"/>
                <w:szCs w:val="16"/>
              </w:rPr>
              <w:t xml:space="preserve">ne example is provided assuming 1 </w:t>
            </w:r>
            <w:proofErr w:type="spellStart"/>
            <w:r w:rsidRPr="0084763C">
              <w:rPr>
                <w:rFonts w:eastAsia="SimSun"/>
                <w:szCs w:val="16"/>
              </w:rPr>
              <w:t>PCell</w:t>
            </w:r>
            <w:proofErr w:type="spellEnd"/>
            <w:r w:rsidRPr="0084763C">
              <w:rPr>
                <w:rFonts w:eastAsia="SimSun"/>
                <w:szCs w:val="16"/>
              </w:rPr>
              <w:t xml:space="preserve"> with 15KHz SCS, 4 </w:t>
            </w:r>
            <w:proofErr w:type="spellStart"/>
            <w:r w:rsidRPr="0084763C">
              <w:rPr>
                <w:rFonts w:eastAsia="SimSun"/>
                <w:szCs w:val="16"/>
              </w:rPr>
              <w:t>SCells</w:t>
            </w:r>
            <w:proofErr w:type="spellEnd"/>
            <w:r w:rsidRPr="0084763C">
              <w:rPr>
                <w:rFonts w:eastAsia="SimSun"/>
                <w:szCs w:val="16"/>
              </w:rPr>
              <w:t xml:space="preserve"> S1-S4 with 30kHz SCS and 1 </w:t>
            </w:r>
            <w:proofErr w:type="spellStart"/>
            <w:r w:rsidRPr="0084763C">
              <w:rPr>
                <w:rFonts w:eastAsia="SimSun"/>
                <w:szCs w:val="16"/>
              </w:rPr>
              <w:t>Scell</w:t>
            </w:r>
            <w:proofErr w:type="spellEnd"/>
            <w:r w:rsidRPr="0084763C">
              <w:rPr>
                <w:rFonts w:eastAsia="SimSun"/>
                <w:szCs w:val="16"/>
              </w:rPr>
              <w:t xml:space="preserve"> S5 with </w:t>
            </w:r>
            <w:r>
              <w:rPr>
                <w:rFonts w:eastAsia="SimSun"/>
                <w:szCs w:val="16"/>
              </w:rPr>
              <w:t>15</w:t>
            </w:r>
            <w:r w:rsidRPr="0084763C">
              <w:rPr>
                <w:rFonts w:eastAsia="SimSun"/>
                <w:szCs w:val="16"/>
              </w:rPr>
              <w:t xml:space="preserve">KHz SCS. UE reports </w:t>
            </w:r>
            <w:proofErr w:type="spellStart"/>
            <w:r w:rsidRPr="0084763C">
              <w:rPr>
                <w:rFonts w:eastAsia="SimSun"/>
                <w:szCs w:val="16"/>
              </w:rPr>
              <w:t>pdcch-BlindDetectionCA</w:t>
            </w:r>
            <w:proofErr w:type="spellEnd"/>
            <w:r w:rsidRPr="0084763C">
              <w:rPr>
                <w:rFonts w:eastAsia="SimSun"/>
                <w:szCs w:val="16"/>
              </w:rPr>
              <w:t xml:space="preserve"> =4</w:t>
            </w:r>
            <w:proofErr w:type="gramStart"/>
            <w:r w:rsidRPr="0084763C">
              <w:rPr>
                <w:rFonts w:eastAsia="SimSun"/>
                <w:szCs w:val="16"/>
              </w:rPr>
              <w:t xml:space="preserve">, </w:t>
            </w:r>
            <w:proofErr w:type="gramEnd"/>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af8"/>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m:t>
                  </m:r>
                  <w:proofErr w:type="gramStart"/>
                  <m:r>
                    <m:rPr>
                      <m:nor/>
                    </m:rPr>
                    <m:t>,slot</m:t>
                  </m:r>
                  <w:proofErr w:type="spellEnd"/>
                  <w:proofErr w:type="gramEnd"/>
                  <m:r>
                    <m:rPr>
                      <m:nor/>
                    </m:rPr>
                    <m: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8"/>
              <w:numPr>
                <w:ilvl w:val="0"/>
                <w:numId w:val="26"/>
              </w:numPr>
              <w:spacing w:line="240" w:lineRule="auto"/>
              <w:rPr>
                <w:rFonts w:eastAsiaTheme="minorEastAsia"/>
                <w:lang w:val="en-US" w:eastAsia="zh-CN"/>
              </w:rPr>
            </w:pPr>
            <w:proofErr w:type="gramStart"/>
            <w:r w:rsidRPr="004E20A3">
              <w:rPr>
                <w:rFonts w:eastAsiaTheme="minorEastAsia"/>
              </w:rPr>
              <w:t>the</w:t>
            </w:r>
            <w:proofErr w:type="gramEnd"/>
            <w:r w:rsidRPr="004E20A3">
              <w:rPr>
                <w:rFonts w:eastAsiaTheme="minorEastAsia"/>
              </w:rPr>
              <w:t xml:space="preserv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I’m not sure if I made my comments clear in the GTW session. The FL proposal 1 results in more than one cell for PDCCH decoding of P(S</w:t>
            </w:r>
            <w:proofErr w:type="gramStart"/>
            <w:r>
              <w:rPr>
                <w:rFonts w:eastAsiaTheme="minorEastAsia"/>
                <w:lang w:val="en-US" w:eastAsia="zh-CN"/>
              </w:rPr>
              <w:t>)Cell</w:t>
            </w:r>
            <w:proofErr w:type="gramEnd"/>
            <w:r>
              <w:rPr>
                <w:rFonts w:eastAsiaTheme="minorEastAsia"/>
                <w:lang w:val="en-US" w:eastAsia="zh-CN"/>
              </w:rPr>
              <w:t xml:space="preserve">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w:t>
            </w:r>
            <w:proofErr w:type="spellStart"/>
            <w:r>
              <w:rPr>
                <w:rFonts w:eastAsiaTheme="minorEastAsia"/>
                <w:lang w:val="en-US" w:eastAsia="zh-CN"/>
              </w:rPr>
              <w:t>PCell</w:t>
            </w:r>
            <w:proofErr w:type="spellEnd"/>
            <w:r>
              <w:rPr>
                <w:rFonts w:eastAsiaTheme="minorEastAsia"/>
                <w:lang w:val="en-US" w:eastAsia="zh-CN"/>
              </w:rPr>
              <w:t xml:space="preserve"> with SCS 15kHz. Assuming 8 BD are allocated to PDCCH on </w:t>
            </w:r>
            <w:proofErr w:type="spellStart"/>
            <w:r>
              <w:rPr>
                <w:rFonts w:eastAsiaTheme="minorEastAsia"/>
                <w:lang w:val="en-US" w:eastAsia="zh-CN"/>
              </w:rPr>
              <w:t>PCell</w:t>
            </w:r>
            <w:proofErr w:type="spellEnd"/>
            <w:r>
              <w:rPr>
                <w:rFonts w:eastAsiaTheme="minorEastAsia"/>
                <w:lang w:val="en-US" w:eastAsia="zh-CN"/>
              </w:rPr>
              <w:t xml:space="preserve"> and 36 BD are allocated to </w:t>
            </w:r>
            <w:proofErr w:type="spellStart"/>
            <w:r>
              <w:rPr>
                <w:rFonts w:eastAsiaTheme="minorEastAsia"/>
                <w:lang w:val="en-US" w:eastAsia="zh-CN"/>
              </w:rPr>
              <w:t>sSCell</w:t>
            </w:r>
            <w:proofErr w:type="spellEnd"/>
            <w:r>
              <w:rPr>
                <w:rFonts w:eastAsiaTheme="minorEastAsia"/>
                <w:lang w:val="en-US" w:eastAsia="zh-CN"/>
              </w:rPr>
              <w:t xml:space="preserve">. The 36 BD may be cumulated into single </w:t>
            </w:r>
            <w:proofErr w:type="spellStart"/>
            <w:r>
              <w:rPr>
                <w:rFonts w:eastAsiaTheme="minorEastAsia"/>
                <w:lang w:val="en-US" w:eastAsia="zh-CN"/>
              </w:rPr>
              <w:t>sSCell</w:t>
            </w:r>
            <w:proofErr w:type="spellEnd"/>
            <w:r>
              <w:rPr>
                <w:rFonts w:eastAsiaTheme="minorEastAsia"/>
                <w:lang w:val="en-US" w:eastAsia="zh-CN"/>
              </w:rPr>
              <w:t xml:space="preserve"> slot. Then, the PDCCH detection on </w:t>
            </w:r>
            <w:proofErr w:type="spellStart"/>
            <w:r>
              <w:rPr>
                <w:rFonts w:eastAsiaTheme="minorEastAsia"/>
                <w:lang w:val="en-US" w:eastAsia="zh-CN"/>
              </w:rPr>
              <w:t>sSCell</w:t>
            </w:r>
            <w:proofErr w:type="spellEnd"/>
            <w:r>
              <w:rPr>
                <w:rFonts w:eastAsiaTheme="minorEastAsia"/>
                <w:lang w:val="en-US" w:eastAsia="zh-CN"/>
              </w:rPr>
              <w:t xml:space="preserve"> is exactly the decoding capability of one cell with SCS 30kHz. PDCCH detection on </w:t>
            </w:r>
            <w:proofErr w:type="spellStart"/>
            <w:r>
              <w:rPr>
                <w:rFonts w:eastAsiaTheme="minorEastAsia"/>
                <w:lang w:val="en-US" w:eastAsia="zh-CN"/>
              </w:rPr>
              <w:t>PCell</w:t>
            </w:r>
            <w:proofErr w:type="spellEnd"/>
            <w:r>
              <w:rPr>
                <w:rFonts w:eastAsiaTheme="minorEastAsia"/>
                <w:lang w:val="en-US" w:eastAsia="zh-CN"/>
              </w:rPr>
              <w:t xml:space="preserve"> can be considered as 8/44 cell. </w:t>
            </w:r>
            <w:proofErr w:type="gramStart"/>
            <w:r>
              <w:rPr>
                <w:rFonts w:eastAsiaTheme="minorEastAsia"/>
                <w:lang w:val="en-US" w:eastAsia="zh-CN"/>
              </w:rPr>
              <w:t>finally</w:t>
            </w:r>
            <w:proofErr w:type="gramEnd"/>
            <w:r>
              <w:rPr>
                <w:rFonts w:eastAsiaTheme="minorEastAsia"/>
                <w:lang w:val="en-US" w:eastAsia="zh-CN"/>
              </w:rPr>
              <w:t xml:space="preserve">, the observation is that </w:t>
            </w:r>
            <w:proofErr w:type="spellStart"/>
            <w:r>
              <w:rPr>
                <w:rFonts w:eastAsiaTheme="minorEastAsia"/>
                <w:lang w:val="en-US" w:eastAsia="zh-CN"/>
              </w:rPr>
              <w:t>PCell</w:t>
            </w:r>
            <w:proofErr w:type="spellEnd"/>
            <w:r>
              <w:rPr>
                <w:rFonts w:eastAsiaTheme="minorEastAsia"/>
                <w:lang w:val="en-US" w:eastAsia="zh-CN"/>
              </w:rPr>
              <w:t xml:space="preserve">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w:t>
            </w:r>
            <w:proofErr w:type="spellStart"/>
            <w:r>
              <w:rPr>
                <w:rFonts w:eastAsiaTheme="minorEastAsia"/>
                <w:lang w:val="en-US" w:eastAsia="zh-CN"/>
              </w:rPr>
              <w:t>PCell</w:t>
            </w:r>
            <w:proofErr w:type="spellEnd"/>
            <w:r>
              <w:rPr>
                <w:rFonts w:eastAsiaTheme="minorEastAsia"/>
                <w:lang w:val="en-US" w:eastAsia="zh-CN"/>
              </w:rPr>
              <w:t xml:space="preserve">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맑은 고딕" w:hint="eastAsia"/>
                <w:lang w:eastAsia="ko-KR"/>
              </w:rPr>
              <w:t>LG</w:t>
            </w:r>
            <w:r>
              <w:rPr>
                <w:rFonts w:eastAsia="맑은 고딕"/>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맑은 고딕" w:hint="eastAsia"/>
                <w:lang w:val="en-US" w:eastAsia="ko-KR"/>
              </w:rPr>
              <w:t xml:space="preserve">We </w:t>
            </w:r>
            <w:r>
              <w:rPr>
                <w:rFonts w:eastAsia="맑은 고딕"/>
                <w:lang w:val="en-US" w:eastAsia="ko-KR"/>
              </w:rPr>
              <w:t xml:space="preserve">still </w:t>
            </w:r>
            <w:r>
              <w:rPr>
                <w:rFonts w:eastAsia="맑은 고딕"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hint="eastAsia"/>
                <w:szCs w:val="24"/>
                <w:lang w:eastAsia="ko-KR"/>
              </w:rPr>
              <w:t xml:space="preserve">, on the other hand, </w:t>
            </w:r>
            <w:r>
              <w:rPr>
                <w:rFonts w:eastAsia="맑은 고딕" w:hint="eastAsia"/>
                <w:lang w:val="en-US" w:eastAsia="ko-KR"/>
              </w:rPr>
              <w:t xml:space="preserve">scaling factor </w:t>
            </w:r>
            <m:oMath>
              <m:r>
                <m:rPr>
                  <m:sty m:val="p"/>
                </m:rPr>
                <w:rPr>
                  <w:rFonts w:ascii="Cambria Math" w:hAnsi="Cambria Math"/>
                </w:rPr>
                <m:t>α</m:t>
              </m:r>
            </m:oMath>
            <w:r>
              <w:rPr>
                <w:rFonts w:eastAsia="맑은 고딕" w:hint="eastAsia"/>
                <w:lang w:eastAsia="ko-KR"/>
              </w:rPr>
              <w:t xml:space="preserve"> or </w:t>
            </w:r>
            <m:oMath>
              <m:r>
                <m:rPr>
                  <m:sty m:val="p"/>
                </m:rPr>
                <w:rPr>
                  <w:rFonts w:ascii="Cambria Math" w:eastAsia="맑은 고딕" w:hAnsi="Cambria Math"/>
                  <w:lang w:eastAsia="ko-KR"/>
                </w:rPr>
                <m:t>(1-</m:t>
              </m:r>
              <m:r>
                <m:rPr>
                  <m:sty m:val="p"/>
                </m:rPr>
                <w:rPr>
                  <w:rFonts w:ascii="Cambria Math" w:hAnsi="Cambria Math"/>
                </w:rPr>
                <m:t>α)</m:t>
              </m:r>
            </m:oMath>
            <w:r>
              <w:rPr>
                <w:rFonts w:eastAsia="맑은 고딕"/>
              </w:rPr>
              <w:t xml:space="preserve"> may not be necessary as Samsung commented. In addition, if companies have a concern on increment of a total BD/CCE budget (compared to PCell self-carrier scheduling), the concern can be handled by proper gNB’s configuration by setting s1 and s2 not to exc</w:t>
            </w:r>
            <w:proofErr w:type="spellStart"/>
            <w:r>
              <w:rPr>
                <w:rFonts w:eastAsia="맑은 고딕"/>
              </w:rPr>
              <w:t>eed</w:t>
            </w:r>
            <w:proofErr w:type="spellEnd"/>
            <w:r>
              <w:rPr>
                <w:rFonts w:eastAsia="맑은 고딕"/>
              </w:rPr>
              <w:t xml:space="preserve">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맑은 고딕"/>
                <w:lang w:eastAsia="ko-KR"/>
              </w:rPr>
            </w:pPr>
            <w:r>
              <w:rPr>
                <w:rFonts w:eastAsia="맑은 고딕" w:hint="eastAsia"/>
                <w:lang w:eastAsia="ko-KR"/>
              </w:rPr>
              <w:t>E</w:t>
            </w:r>
            <w:r>
              <w:rPr>
                <w:rFonts w:eastAsia="맑은 고딕"/>
                <w:lang w:eastAsia="ko-KR"/>
              </w:rPr>
              <w:t>TRI</w:t>
            </w:r>
          </w:p>
        </w:tc>
        <w:tc>
          <w:tcPr>
            <w:tcW w:w="8010" w:type="dxa"/>
          </w:tcPr>
          <w:p w14:paraId="79424A13" w14:textId="77777777" w:rsidR="001B5C32" w:rsidRDefault="001B5C32" w:rsidP="00892CF4">
            <w:pPr>
              <w:spacing w:line="240" w:lineRule="auto"/>
              <w:rPr>
                <w:rFonts w:eastAsia="맑은 고딕"/>
                <w:lang w:val="en-US" w:eastAsia="ko-KR"/>
              </w:rPr>
            </w:pPr>
            <w:r>
              <w:rPr>
                <w:rFonts w:eastAsia="맑은 고딕" w:hint="eastAsia"/>
                <w:lang w:val="en-US" w:eastAsia="ko-KR"/>
              </w:rPr>
              <w:t>W</w:t>
            </w:r>
            <w:r>
              <w:rPr>
                <w:rFonts w:eastAsia="맑은 고딕"/>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맑은 고딕"/>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맑은 고딕"/>
                <w:lang w:val="en-US" w:eastAsia="ko-KR"/>
              </w:rPr>
            </w:pPr>
            <w:r>
              <w:rPr>
                <w:rFonts w:eastAsiaTheme="minorEastAsia" w:hint="eastAsia"/>
                <w:lang w:val="en-US" w:eastAsia="zh-CN"/>
              </w:rPr>
              <w:t xml:space="preserve">In general, we are fine with the proposal except the part about </w:t>
            </w:r>
            <w:r>
              <w:rPr>
                <w:rFonts w:ascii="Times" w:eastAsia="바탕" w:hAnsi="Times"/>
                <w:szCs w:val="24"/>
              </w:rPr>
              <w:t xml:space="preserve">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바탕" w:hAnsi="Times"/>
                <w:szCs w:val="24"/>
              </w:rPr>
              <w:t xml:space="preserve"> scaling factor s1</w:t>
            </w:r>
            <w:r>
              <w:rPr>
                <w:rFonts w:ascii="Times" w:hAnsi="Times" w:hint="eastAsia"/>
                <w:szCs w:val="24"/>
                <w:lang w:val="en-US" w:eastAsia="zh-CN"/>
              </w:rPr>
              <w:t>=1</w:t>
            </w:r>
            <w:r>
              <w:rPr>
                <w:rFonts w:ascii="Times" w:eastAsia="바탕"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m:t>
                  </m:r>
                  <w:proofErr w:type="gramStart"/>
                  <m:r>
                    <m:rPr>
                      <m:nor/>
                    </m:rPr>
                    <w:rPr>
                      <w:rFonts w:ascii="Times" w:eastAsia="바탕" w:hAnsi="Times"/>
                      <w:szCs w:val="24"/>
                    </w:rPr>
                    <m:t>,slot</m:t>
                  </m:r>
                  <w:proofErr w:type="spellEnd"/>
                  <w:proofErr w:type="gramEnd"/>
                  <m:r>
                    <m:rPr>
                      <m:nor/>
                    </m:rPr>
                    <w:rPr>
                      <w:rFonts w:ascii="Times" w:eastAsia="바탕" w:hAnsi="Times"/>
                      <w:szCs w:val="24"/>
                    </w:rPr>
                    <m: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맑은 고딕"/>
                <w:lang w:val="en-US" w:eastAsia="ko-KR"/>
              </w:rPr>
            </w:pPr>
            <w:r>
              <w:rPr>
                <w:rFonts w:eastAsia="맑은 고딕"/>
                <w:lang w:val="en-US" w:eastAsia="ko-KR"/>
              </w:rPr>
              <w:t xml:space="preserve">Our preference is Option C. </w:t>
            </w:r>
          </w:p>
          <w:p w14:paraId="3600B403" w14:textId="77777777" w:rsidR="005E1D6A" w:rsidRDefault="005E1D6A" w:rsidP="005E1D6A">
            <w:pPr>
              <w:spacing w:line="240" w:lineRule="auto"/>
              <w:rPr>
                <w:rFonts w:eastAsia="맑은 고딕"/>
                <w:lang w:val="en-US" w:eastAsia="ko-KR"/>
              </w:rPr>
            </w:pPr>
            <w:r>
              <w:rPr>
                <w:rFonts w:eastAsia="맑은 고딕"/>
                <w:lang w:val="en-US" w:eastAsia="ko-KR"/>
              </w:rPr>
              <w:t xml:space="preserve">Option A (formerly Option A/C) could be acceptable to us if the following changes are made: </w:t>
            </w:r>
          </w:p>
          <w:p w14:paraId="5406B892" w14:textId="77777777" w:rsidR="005E1D6A" w:rsidRDefault="005E1D6A" w:rsidP="00316516">
            <w:pPr>
              <w:pStyle w:val="af8"/>
              <w:numPr>
                <w:ilvl w:val="0"/>
                <w:numId w:val="26"/>
              </w:numPr>
              <w:spacing w:line="240" w:lineRule="auto"/>
              <w:rPr>
                <w:rFonts w:eastAsia="맑은 고딕"/>
                <w:lang w:val="en-US" w:eastAsia="ko-KR"/>
              </w:rPr>
            </w:pPr>
            <w:r>
              <w:rPr>
                <w:rFonts w:eastAsia="맑은 고딕"/>
                <w:lang w:val="en-US" w:eastAsia="ko-KR"/>
              </w:rPr>
              <w:t xml:space="preserve">The proposal is re-formulated with s1=1 and s2=0, as suggested by chairman in GTW. </w:t>
            </w:r>
          </w:p>
          <w:p w14:paraId="20E39EF2" w14:textId="77777777" w:rsidR="005E1D6A" w:rsidRDefault="005E1D6A" w:rsidP="00316516">
            <w:pPr>
              <w:pStyle w:val="af8"/>
              <w:numPr>
                <w:ilvl w:val="0"/>
                <w:numId w:val="26"/>
              </w:numPr>
              <w:spacing w:line="240" w:lineRule="auto"/>
              <w:rPr>
                <w:rFonts w:eastAsia="맑은 고딕"/>
                <w:lang w:val="en-US" w:eastAsia="ko-KR"/>
              </w:rPr>
            </w:pPr>
            <w:r>
              <w:rPr>
                <w:rFonts w:eastAsia="맑은 고딕"/>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맑은 고딕"/>
                <w:lang w:val="en-US" w:eastAsia="ko-KR"/>
              </w:rPr>
            </w:pPr>
            <w:r w:rsidRPr="00D55D23">
              <w:rPr>
                <w:rFonts w:eastAsia="맑은 고딕"/>
                <w:lang w:val="en-US" w:eastAsia="ko-KR"/>
              </w:rPr>
              <w:t>“</w:t>
            </w:r>
            <w:r w:rsidRPr="00D55D23">
              <w:rPr>
                <w:rFonts w:ascii="Times" w:eastAsia="바탕"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맑은 고딕"/>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맑은 고딕"/>
                <w:lang w:val="en-US" w:eastAsia="ko-KR"/>
              </w:rPr>
            </w:pPr>
            <w:r>
              <w:rPr>
                <w:rFonts w:eastAsia="맑은 고딕"/>
                <w:lang w:val="en-US" w:eastAsia="ko-KR"/>
              </w:rPr>
              <w:lastRenderedPageBreak/>
              <w:t xml:space="preserve">It would be more </w:t>
            </w:r>
            <w:proofErr w:type="spellStart"/>
            <w:r>
              <w:rPr>
                <w:rFonts w:eastAsia="맑은 고딕"/>
                <w:lang w:val="en-US" w:eastAsia="ko-KR"/>
              </w:rPr>
              <w:t>gNB</w:t>
            </w:r>
            <w:proofErr w:type="spellEnd"/>
            <w:r>
              <w:rPr>
                <w:rFonts w:eastAsia="맑은 고딕"/>
                <w:lang w:val="en-US" w:eastAsia="ko-KR"/>
              </w:rPr>
              <w:t xml:space="preserve">-beneficial and UE-implementation friendly to count the complexity per </w:t>
            </w:r>
            <w:proofErr w:type="spellStart"/>
            <w:r>
              <w:rPr>
                <w:rFonts w:eastAsia="맑은 고딕"/>
                <w:lang w:val="en-US" w:eastAsia="ko-KR"/>
              </w:rPr>
              <w:t>sSCell</w:t>
            </w:r>
            <w:proofErr w:type="spellEnd"/>
            <w:r>
              <w:rPr>
                <w:rFonts w:eastAsia="맑은 고딕"/>
                <w:lang w:val="en-US" w:eastAsia="ko-KR"/>
              </w:rPr>
              <w:t xml:space="preserve"> slot, i.e., </w:t>
            </w:r>
          </w:p>
          <w:p w14:paraId="73D052A3" w14:textId="77777777" w:rsidR="005E1D6A" w:rsidRDefault="005E1D6A" w:rsidP="005E1D6A">
            <w:pPr>
              <w:overflowPunct/>
              <w:autoSpaceDE/>
              <w:autoSpaceDN/>
              <w:adjustRightInd/>
              <w:spacing w:after="160" w:line="259" w:lineRule="auto"/>
              <w:ind w:left="725"/>
              <w:jc w:val="both"/>
              <w:rPr>
                <w:rFonts w:eastAsia="맑은 고딕"/>
                <w:lang w:val="en-US" w:eastAsia="ko-KR"/>
              </w:rPr>
            </w:pPr>
            <w:r>
              <w:rPr>
                <w:rFonts w:eastAsia="맑은 고딕"/>
                <w:lang w:val="en-US" w:eastAsia="ko-KR"/>
              </w:rPr>
              <w:t>“</w:t>
            </w:r>
            <w:r w:rsidRPr="00D55D23">
              <w:rPr>
                <w:rFonts w:ascii="Times" w:eastAsia="바탕"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proofErr w:type="spellStart"/>
            <w:r w:rsidRPr="00D55D23">
              <w:rPr>
                <w:rFonts w:ascii="Times" w:eastAsia="DengXian" w:hAnsi="Times"/>
                <w:color w:val="FF0000"/>
                <w:szCs w:val="24"/>
              </w:rPr>
              <w:t>sSCell</w:t>
            </w:r>
            <w:proofErr w:type="spellEnd"/>
            <w:r w:rsidRPr="00D55D23">
              <w:rPr>
                <w:rFonts w:ascii="Times" w:eastAsia="DengXian" w:hAnsi="Times"/>
                <w:szCs w:val="24"/>
              </w:rPr>
              <w:t xml:space="preserve"> slot</w:t>
            </w:r>
            <w:r>
              <w:rPr>
                <w:rFonts w:eastAsia="맑은 고딕"/>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맑은 고딕"/>
                <w:lang w:val="en-US" w:eastAsia="ko-KR"/>
              </w:rPr>
            </w:pPr>
            <w:r>
              <w:rPr>
                <w:rFonts w:eastAsia="맑은 고딕"/>
                <w:lang w:val="en-US" w:eastAsia="ko-KR"/>
              </w:rPr>
              <w:t>With the previous upper-bound per P(S</w:t>
            </w:r>
            <w:proofErr w:type="gramStart"/>
            <w:r>
              <w:rPr>
                <w:rFonts w:eastAsia="맑은 고딕"/>
                <w:lang w:val="en-US" w:eastAsia="ko-KR"/>
              </w:rPr>
              <w:t>)Cell</w:t>
            </w:r>
            <w:proofErr w:type="gramEnd"/>
            <w:r>
              <w:rPr>
                <w:rFonts w:eastAsia="맑은 고딕"/>
                <w:lang w:val="en-US" w:eastAsia="ko-KR"/>
              </w:rPr>
              <w:t xml:space="preserve">, it seems the UE could have many ways to distribute the total BD budget to each </w:t>
            </w:r>
            <w:proofErr w:type="spellStart"/>
            <w:r>
              <w:rPr>
                <w:rFonts w:eastAsia="맑은 고딕"/>
                <w:lang w:val="en-US" w:eastAsia="ko-KR"/>
              </w:rPr>
              <w:t>sSCell</w:t>
            </w:r>
            <w:proofErr w:type="spellEnd"/>
            <w:r>
              <w:rPr>
                <w:rFonts w:eastAsia="맑은 고딕"/>
                <w:lang w:val="en-US" w:eastAsia="ko-KR"/>
              </w:rPr>
              <w:t xml:space="preserve"> slot. For example, the UE is not required to monitor more than 10 in a P(S</w:t>
            </w:r>
            <w:proofErr w:type="gramStart"/>
            <w:r>
              <w:rPr>
                <w:rFonts w:eastAsia="맑은 고딕"/>
                <w:lang w:val="en-US" w:eastAsia="ko-KR"/>
              </w:rPr>
              <w:t>)Cell</w:t>
            </w:r>
            <w:proofErr w:type="gramEnd"/>
            <w:r>
              <w:rPr>
                <w:rFonts w:eastAsia="맑은 고딕"/>
                <w:lang w:val="en-US" w:eastAsia="ko-KR"/>
              </w:rPr>
              <w:t xml:space="preserve"> slot which overlaps with 2 </w:t>
            </w:r>
            <w:proofErr w:type="spellStart"/>
            <w:r>
              <w:rPr>
                <w:rFonts w:eastAsia="맑은 고딕"/>
                <w:lang w:val="en-US" w:eastAsia="ko-KR"/>
              </w:rPr>
              <w:t>sSCell</w:t>
            </w:r>
            <w:proofErr w:type="spellEnd"/>
            <w:r>
              <w:rPr>
                <w:rFonts w:eastAsia="맑은 고딕"/>
                <w:lang w:val="en-US" w:eastAsia="ko-KR"/>
              </w:rPr>
              <w:t xml:space="preserve"> slots. How to distribute this BD budget in each of two </w:t>
            </w:r>
            <w:proofErr w:type="spellStart"/>
            <w:r>
              <w:rPr>
                <w:rFonts w:eastAsia="맑은 고딕"/>
                <w:lang w:val="en-US" w:eastAsia="ko-KR"/>
              </w:rPr>
              <w:t>sSCell</w:t>
            </w:r>
            <w:proofErr w:type="spellEnd"/>
            <w:r>
              <w:rPr>
                <w:rFonts w:eastAsia="맑은 고딕"/>
                <w:lang w:val="en-US" w:eastAsia="ko-KR"/>
              </w:rPr>
              <w:t xml:space="preserve"> slots? The bound set by UE for each </w:t>
            </w:r>
            <w:proofErr w:type="spellStart"/>
            <w:r>
              <w:rPr>
                <w:rFonts w:eastAsia="맑은 고딕"/>
                <w:lang w:val="en-US" w:eastAsia="ko-KR"/>
              </w:rPr>
              <w:t>sSCell</w:t>
            </w:r>
            <w:proofErr w:type="spellEnd"/>
            <w:r>
              <w:rPr>
                <w:rFonts w:eastAsia="맑은 고딕"/>
                <w:lang w:val="en-US" w:eastAsia="ko-KR"/>
              </w:rPr>
              <w:t xml:space="preserve"> slot is unknown to </w:t>
            </w:r>
            <w:proofErr w:type="spellStart"/>
            <w:r>
              <w:rPr>
                <w:rFonts w:eastAsia="맑은 고딕"/>
                <w:lang w:val="en-US" w:eastAsia="ko-KR"/>
              </w:rPr>
              <w:t>gNB</w:t>
            </w:r>
            <w:proofErr w:type="spellEnd"/>
            <w:r>
              <w:rPr>
                <w:rFonts w:eastAsia="맑은 고딕"/>
                <w:lang w:val="en-US" w:eastAsia="ko-KR"/>
              </w:rPr>
              <w:t xml:space="preserve">, which may increase the </w:t>
            </w:r>
            <w:proofErr w:type="spellStart"/>
            <w:r>
              <w:rPr>
                <w:rFonts w:eastAsia="맑은 고딕"/>
                <w:lang w:val="en-US" w:eastAsia="ko-KR"/>
              </w:rPr>
              <w:t>gNB’s</w:t>
            </w:r>
            <w:proofErr w:type="spellEnd"/>
            <w:r>
              <w:rPr>
                <w:rFonts w:eastAsia="맑은 고딕"/>
                <w:lang w:val="en-US" w:eastAsia="ko-KR"/>
              </w:rPr>
              <w:t xml:space="preserve"> uncertainty of scheduling outcome.</w:t>
            </w:r>
          </w:p>
          <w:p w14:paraId="6E264AC7" w14:textId="77777777" w:rsidR="005E1D6A" w:rsidRDefault="005E1D6A" w:rsidP="00316516">
            <w:pPr>
              <w:pStyle w:val="af8"/>
              <w:numPr>
                <w:ilvl w:val="0"/>
                <w:numId w:val="27"/>
              </w:numPr>
              <w:overflowPunct/>
              <w:autoSpaceDE/>
              <w:autoSpaceDN/>
              <w:adjustRightInd/>
              <w:spacing w:after="160" w:line="259" w:lineRule="auto"/>
              <w:ind w:left="725"/>
              <w:jc w:val="both"/>
              <w:rPr>
                <w:rFonts w:ascii="Times" w:eastAsia="바탕" w:hAnsi="Times"/>
                <w:szCs w:val="24"/>
              </w:rPr>
            </w:pPr>
            <w:r>
              <w:rPr>
                <w:rFonts w:ascii="Times" w:eastAsia="바탕"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바탕"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w:t>
            </w:r>
            <w:proofErr w:type="gramStart"/>
            <w:r>
              <w:rPr>
                <w:rFonts w:eastAsiaTheme="minorEastAsia"/>
                <w:lang w:val="en-US" w:eastAsia="zh-CN"/>
              </w:rPr>
              <w:t>)Cell</w:t>
            </w:r>
            <w:proofErr w:type="gramEnd"/>
            <w:r>
              <w:rPr>
                <w:rFonts w:eastAsiaTheme="minorEastAsia"/>
                <w:lang w:val="en-US" w:eastAsia="zh-CN"/>
              </w:rPr>
              <w:t xml:space="preserve">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If &lt;=44BDs per P(S</w:t>
            </w:r>
            <w:proofErr w:type="gramStart"/>
            <w:r>
              <w:rPr>
                <w:rFonts w:eastAsiaTheme="minorEastAsia"/>
                <w:lang w:val="en-US" w:eastAsia="zh-CN"/>
              </w:rPr>
              <w:t>)Cell</w:t>
            </w:r>
            <w:proofErr w:type="gramEnd"/>
            <w:r>
              <w:rPr>
                <w:rFonts w:eastAsiaTheme="minorEastAsia"/>
                <w:lang w:val="en-US" w:eastAsia="zh-CN"/>
              </w:rPr>
              <w:t xml:space="preserve">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m:t>
                          </m:r>
                          <w:proofErr w:type="gramStart"/>
                          <m:r>
                            <m:rPr>
                              <m:nor/>
                            </m:rPr>
                            <m:t>,slot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w:t>
            </w:r>
            <w:proofErr w:type="spellStart"/>
            <w:r>
              <w:rPr>
                <w:rFonts w:eastAsiaTheme="minorEastAsia"/>
                <w:lang w:val="en-US" w:eastAsia="zh-CN"/>
              </w:rPr>
              <w:t>Pcell</w:t>
            </w:r>
            <w:proofErr w:type="spellEnd"/>
            <w:r>
              <w:rPr>
                <w:rFonts w:eastAsiaTheme="minorEastAsia"/>
                <w:lang w:val="en-US" w:eastAsia="zh-CN"/>
              </w:rPr>
              <w:t xml:space="preserve">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w:proofErr w:type="spellStart"/>
                  <m:r>
                    <m:rPr>
                      <m:nor/>
                    </m:rPr>
                    <w:rPr>
                      <w:szCs w:val="16"/>
                    </w:rPr>
                    <m:t>total</m:t>
                  </m:r>
                  <w:proofErr w:type="gramStart"/>
                  <m:r>
                    <m:rPr>
                      <m:nor/>
                    </m:rPr>
                    <w:rPr>
                      <w:szCs w:val="16"/>
                    </w:rPr>
                    <m:t>,slot</m:t>
                  </m:r>
                  <w:proofErr w:type="spellEnd"/>
                  <w:proofErr w:type="gramEnd"/>
                  <m:r>
                    <m:rPr>
                      <m:nor/>
                    </m:rPr>
                    <w:rPr>
                      <w:szCs w:val="16"/>
                    </w:rPr>
                    <m: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w:proofErr w:type="spellStart"/>
                  <m:r>
                    <m:rPr>
                      <m:nor/>
                    </m:rPr>
                    <w:rPr>
                      <w:szCs w:val="16"/>
                    </w:rPr>
                    <m:t>total,slot</m:t>
                  </m:r>
                  <w:proofErr w:type="spellEnd"/>
                  <m:r>
                    <m:rPr>
                      <m:nor/>
                    </m:rPr>
                    <w:rPr>
                      <w:szCs w:val="16"/>
                    </w:rPr>
                    <m: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m:t>
                  </m:r>
                  <w:proofErr w:type="gramStart"/>
                  <m:r>
                    <m:rPr>
                      <m:nor/>
                    </m:rPr>
                    <m:t>,slot</m:t>
                  </m:r>
                  <w:proofErr w:type="spellEnd"/>
                  <w:proofErr w:type="gramEnd"/>
                  <m:r>
                    <m:rPr>
                      <m:nor/>
                    </m:rPr>
                    <m: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lang w:eastAsia="zh-CN"/>
              </w:rPr>
              <w:t xml:space="preserve">  when sScell s</w:t>
            </w:r>
            <w:proofErr w:type="spellStart"/>
            <w:r>
              <w:rPr>
                <w:lang w:eastAsia="zh-CN"/>
              </w:rPr>
              <w:t>cheduling</w:t>
            </w:r>
            <w:proofErr w:type="spellEnd"/>
            <w:r>
              <w:rPr>
                <w:lang w:eastAsia="zh-CN"/>
              </w:rPr>
              <w:t xml:space="preserve"> </w:t>
            </w:r>
            <w:proofErr w:type="spellStart"/>
            <w:r>
              <w:rPr>
                <w:lang w:eastAsia="zh-CN"/>
              </w:rPr>
              <w:t>Pcell</w:t>
            </w:r>
            <w:proofErr w:type="spellEnd"/>
            <w:r>
              <w:rPr>
                <w:lang w:eastAsia="zh-CN"/>
              </w:rPr>
              <w:t xml:space="preserve"> is configured is missing in this proposal. Thus we propose to add the following bullet into the proposal:</w:t>
            </w:r>
          </w:p>
          <w:p w14:paraId="312B5A77" w14:textId="77777777" w:rsidR="00893B96" w:rsidRDefault="00893B96" w:rsidP="00316516">
            <w:pPr>
              <w:pStyle w:val="af8"/>
              <w:numPr>
                <w:ilvl w:val="1"/>
                <w:numId w:val="31"/>
              </w:numPr>
              <w:overflowPunct/>
              <w:autoSpaceDE/>
              <w:adjustRightInd/>
              <w:spacing w:after="160" w:line="256" w:lineRule="auto"/>
              <w:jc w:val="both"/>
              <w:textAlignment w:val="auto"/>
              <w:rPr>
                <w:rFonts w:ascii="Times" w:eastAsia="바탕" w:hAnsi="Times"/>
                <w:szCs w:val="24"/>
              </w:rPr>
            </w:pPr>
            <w:r>
              <w:rPr>
                <w:rFonts w:ascii="Times" w:eastAsia="바탕" w:hAnsi="Times"/>
                <w:szCs w:val="24"/>
              </w:rPr>
              <w:t xml:space="preserve">When applying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바탕" w:hAnsi="Times"/>
                <w:szCs w:val="24"/>
              </w:rPr>
              <w:t xml:space="preserve"> </w:t>
            </w:r>
          </w:p>
          <w:p w14:paraId="673A66FD" w14:textId="77777777" w:rsidR="00893B96" w:rsidRDefault="00893B96" w:rsidP="00316516">
            <w:pPr>
              <w:pStyle w:val="af8"/>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바탕" w:hAnsi="Times"/>
                <w:szCs w:val="24"/>
              </w:rPr>
              <w:t xml:space="preserve">UE is not required to monitor more than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바탕"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바탕" w:hAnsi="Times"/>
                <w:szCs w:val="24"/>
              </w:rPr>
              <w:t xml:space="preserve">UE is not required to monitor more than </w:t>
            </w:r>
            <m:oMath>
              <m:sSubSup>
                <m:sSubSupPr>
                  <m:ctrlPr>
                    <w:rPr>
                      <w:rFonts w:ascii="Cambria Math" w:eastAsia="바탕" w:hAnsi="Cambria Math"/>
                      <w:sz w:val="24"/>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바탕"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4"/>
      </w:pPr>
    </w:p>
    <w:p w14:paraId="63348DF2" w14:textId="26295365" w:rsidR="00B4044F" w:rsidRDefault="00B4044F" w:rsidP="00B4044F">
      <w:pPr>
        <w:pStyle w:val="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바탕" w:hAnsi="Times"/>
          <w:szCs w:val="24"/>
        </w:rPr>
      </w:pPr>
      <w:r w:rsidRPr="00E84D65">
        <w:rPr>
          <w:rFonts w:ascii="Times" w:eastAsia="바탕" w:hAnsi="Times"/>
          <w:szCs w:val="24"/>
        </w:rPr>
        <w:t xml:space="preserve">At least for Type B UE, when the UE is configured for CCS from </w:t>
      </w:r>
      <w:proofErr w:type="spellStart"/>
      <w:r w:rsidRPr="00E84D65">
        <w:rPr>
          <w:rFonts w:ascii="Times" w:eastAsia="바탕" w:hAnsi="Times"/>
          <w:szCs w:val="24"/>
        </w:rPr>
        <w:t>sSCell</w:t>
      </w:r>
      <w:proofErr w:type="spellEnd"/>
      <w:r w:rsidRPr="00E84D65">
        <w:rPr>
          <w:rFonts w:ascii="Times" w:eastAsia="바탕" w:hAnsi="Times"/>
          <w:szCs w:val="24"/>
        </w:rPr>
        <w:t xml:space="preserve"> to P(S)Cell and </w:t>
      </w:r>
      <w:r w:rsidRPr="00E84D65">
        <w:rPr>
          <w:rFonts w:ascii="Times" w:eastAsia="바탕" w:hAnsi="Times"/>
          <w:szCs w:val="24"/>
          <w:lang w:eastAsia="zh-CN"/>
        </w:rPr>
        <w:t>when P(S)Cell SCS (</w:t>
      </w:r>
      <m:oMath>
        <m:r>
          <m:rPr>
            <m:sty m:val="p"/>
          </m:rPr>
          <w:rPr>
            <w:rFonts w:ascii="Cambria Math" w:hAnsi="Cambria Math"/>
          </w:rPr>
          <m:t>μ</m:t>
        </m:r>
      </m:oMath>
      <w:r w:rsidRPr="00E84D65">
        <w:rPr>
          <w:rFonts w:ascii="Times" w:eastAsia="바탕" w:hAnsi="Times"/>
          <w:szCs w:val="24"/>
          <w:lang w:eastAsia="zh-CN"/>
        </w:rPr>
        <w:t>) is less than or equal to sSCell SCS (</w:t>
      </w:r>
      <m:oMath>
        <m:r>
          <m:rPr>
            <m:sty m:val="p"/>
          </m:rPr>
          <w:rPr>
            <w:rFonts w:ascii="Cambria Math" w:hAnsi="Cambria Math"/>
          </w:rPr>
          <m:t>μ1</m:t>
        </m:r>
      </m:oMath>
      <w:r w:rsidRPr="00E84D65">
        <w:rPr>
          <w:rFonts w:ascii="Times" w:eastAsia="바탕" w:hAnsi="Times"/>
          <w:szCs w:val="24"/>
          <w:lang w:eastAsia="zh-CN"/>
        </w:rPr>
        <w:t>), and at least when UE is not provided</w:t>
      </w:r>
      <w:r w:rsidRPr="00E84D65">
        <w:rPr>
          <w:rFonts w:ascii="Times" w:eastAsia="바탕" w:hAnsi="Times"/>
          <w:szCs w:val="24"/>
        </w:rPr>
        <w:t xml:space="preserve"> </w:t>
      </w:r>
      <w:proofErr w:type="spellStart"/>
      <w:r w:rsidRPr="00E84D65">
        <w:rPr>
          <w:rFonts w:ascii="Times" w:eastAsia="바탕" w:hAnsi="Times"/>
          <w:szCs w:val="24"/>
        </w:rPr>
        <w:t>monitoringCapabilityConfig</w:t>
      </w:r>
      <w:proofErr w:type="spellEnd"/>
      <w:r w:rsidRPr="00E84D65">
        <w:rPr>
          <w:rFonts w:ascii="Times" w:eastAsia="바탕" w:hAnsi="Times"/>
          <w:szCs w:val="24"/>
        </w:rPr>
        <w:t xml:space="preserve">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바탕" w:hAnsi="Times"/>
          <w:szCs w:val="24"/>
        </w:rPr>
      </w:pPr>
      <w:r w:rsidRPr="00E84D65">
        <w:rPr>
          <w:rFonts w:ascii="Times" w:eastAsia="바탕" w:hAnsi="Times"/>
          <w:szCs w:val="24"/>
        </w:rPr>
        <w:t>[Option A]</w:t>
      </w:r>
    </w:p>
    <w:p w14:paraId="2268D366"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On P(S)Cell (for self-scheduling)</w:t>
      </w:r>
    </w:p>
    <w:p w14:paraId="2A82BB96"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19E5219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0≤α≤1</m:t>
        </m:r>
      </m:oMath>
      <w:r w:rsidRPr="00D55301">
        <w:rPr>
          <w:rFonts w:ascii="Times" w:eastAsia="바탕" w:hAnsi="Times"/>
          <w:szCs w:val="24"/>
        </w:rPr>
        <w:t xml:space="preserve">  is based on RRC configuration </w:t>
      </w:r>
    </w:p>
    <w:p w14:paraId="7B9BF2A8"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D55301">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r w:rsidRPr="00D55301">
        <w:rPr>
          <w:rFonts w:ascii="Times" w:eastAsia="바탕" w:hAnsi="Times"/>
          <w:szCs w:val="24"/>
        </w:rPr>
        <w:t xml:space="preserve"> </w:t>
      </w:r>
    </w:p>
    <w:p w14:paraId="5F08129D" w14:textId="77777777" w:rsid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D55301">
        <w:rPr>
          <w:rFonts w:ascii="Times" w:eastAsia="바탕" w:hAnsi="Times"/>
          <w:szCs w:val="24"/>
        </w:rPr>
        <w:t xml:space="preserve">P(S)Cell self-scheduling is counted by applying scaling factor s1 </w:t>
      </w:r>
    </w:p>
    <w:p w14:paraId="53BF07DF" w14:textId="0A5D9EF2"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바탕" w:hAnsi="Times"/>
          <w:szCs w:val="24"/>
          <w:lang w:val="en-US" w:eastAsia="zh-CN"/>
        </w:rPr>
      </w:pPr>
      <w:proofErr w:type="spellStart"/>
      <w:r w:rsidRPr="00D55301">
        <w:rPr>
          <w:rFonts w:ascii="Times" w:eastAsia="바탕" w:hAnsi="Times"/>
          <w:szCs w:val="24"/>
        </w:rPr>
        <w:t>sSCell</w:t>
      </w:r>
      <w:proofErr w:type="spellEnd"/>
      <w:r w:rsidRPr="00D55301">
        <w:rPr>
          <w:rFonts w:ascii="Times" w:eastAsia="바탕" w:hAnsi="Times"/>
          <w:szCs w:val="24"/>
        </w:rPr>
        <w:t xml:space="preserve"> to P</w:t>
      </w:r>
      <w:r>
        <w:rPr>
          <w:rFonts w:ascii="Times" w:eastAsia="바탕" w:hAnsi="Times"/>
          <w:szCs w:val="24"/>
        </w:rPr>
        <w:t>(S)</w:t>
      </w:r>
      <w:r w:rsidRPr="00D55301">
        <w:rPr>
          <w:rFonts w:ascii="Times" w:eastAsia="바탕" w:hAnsi="Times"/>
          <w:szCs w:val="24"/>
        </w:rPr>
        <w:t xml:space="preserve">Cell scheduling is counted additionally (assuming SCS of </w:t>
      </w:r>
      <w:proofErr w:type="spellStart"/>
      <w:r w:rsidRPr="00D55301">
        <w:rPr>
          <w:rFonts w:ascii="Times" w:eastAsia="바탕" w:hAnsi="Times"/>
          <w:szCs w:val="24"/>
        </w:rPr>
        <w:t>sSCell</w:t>
      </w:r>
      <w:proofErr w:type="spellEnd"/>
      <w:r w:rsidRPr="00D55301">
        <w:rPr>
          <w:rFonts w:ascii="Times" w:eastAsia="바탕" w:hAnsi="Times"/>
          <w:szCs w:val="24"/>
        </w:rPr>
        <w:t>) by applying scaling factor s2</w:t>
      </w:r>
    </w:p>
    <w:p w14:paraId="44A76110" w14:textId="1DFD19BB"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바탕" w:hAnsi="Times"/>
          <w:color w:val="C45911" w:themeColor="accent2" w:themeShade="BF"/>
          <w:szCs w:val="24"/>
          <w:lang w:val="en-US" w:eastAsia="zh-CN"/>
        </w:rPr>
      </w:pPr>
      <w:r w:rsidRPr="00E84D65">
        <w:rPr>
          <w:rFonts w:ascii="Times" w:eastAsia="바탕" w:hAnsi="Times"/>
          <w:color w:val="C45911" w:themeColor="accent2" w:themeShade="BF"/>
          <w:szCs w:val="24"/>
        </w:rPr>
        <w:t>s1=1 and s2=0</w:t>
      </w:r>
    </w:p>
    <w:p w14:paraId="629DD2FF" w14:textId="77777777"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바탕" w:hAnsi="Times"/>
          <w:strike/>
          <w:szCs w:val="24"/>
          <w:lang w:val="en-US" w:eastAsia="zh-CN"/>
        </w:rPr>
      </w:pPr>
      <m:oMath>
        <m:r>
          <m:rPr>
            <m:sty m:val="p"/>
          </m:rPr>
          <w:rPr>
            <w:rFonts w:ascii="Cambria Math" w:hAnsi="Cambria Math"/>
            <w:strike/>
          </w:rPr>
          <m:t>0≤s1≤1</m:t>
        </m:r>
      </m:oMath>
      <w:r w:rsidRPr="00E84D65">
        <w:rPr>
          <w:rFonts w:ascii="Times" w:eastAsia="바탕" w:hAnsi="Times"/>
          <w:strike/>
          <w:szCs w:val="24"/>
        </w:rPr>
        <w:t xml:space="preserve">  and </w:t>
      </w:r>
      <m:oMath>
        <m:r>
          <m:rPr>
            <m:sty m:val="p"/>
          </m:rPr>
          <w:rPr>
            <w:rFonts w:ascii="Cambria Math" w:hAnsi="Cambria Math"/>
            <w:strike/>
          </w:rPr>
          <m:t>0≤s2≤1</m:t>
        </m:r>
      </m:oMath>
      <w:r w:rsidRPr="00E84D65">
        <w:rPr>
          <w:rFonts w:ascii="Times" w:eastAsia="바탕"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바탕" w:hAnsi="Times"/>
          <w:strike/>
          <w:szCs w:val="24"/>
        </w:rPr>
      </w:pPr>
      <w:r w:rsidRPr="00E84D65">
        <w:rPr>
          <w:rFonts w:ascii="Times" w:eastAsia="바탕" w:hAnsi="Times"/>
          <w:strike/>
          <w:szCs w:val="24"/>
        </w:rPr>
        <w:t xml:space="preserve">FFS: additional constraints on s1 and s2 e.g., </w:t>
      </w:r>
      <w:r w:rsidRPr="00E84D65">
        <w:rPr>
          <w:strike/>
          <w:lang w:val="en-US" w:eastAsia="zh-CN"/>
        </w:rPr>
        <w:t>1 ≤ s1+s2 ≤ 2</w:t>
      </w:r>
      <w:r w:rsidRPr="00E84D65">
        <w:rPr>
          <w:rFonts w:ascii="Times" w:eastAsia="바탕"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바탕" w:hAnsi="Times"/>
          <w:strike/>
          <w:szCs w:val="24"/>
        </w:rPr>
      </w:pPr>
      <w:r w:rsidRPr="00E84D65">
        <w:rPr>
          <w:rFonts w:ascii="Times" w:eastAsia="바탕"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바탕"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바탕" w:hAnsi="Times"/>
          <w:szCs w:val="24"/>
        </w:rPr>
      </w:pPr>
      <w:r w:rsidRPr="0091219F">
        <w:rPr>
          <w:rFonts w:ascii="Times" w:eastAsia="바탕" w:hAnsi="Times"/>
          <w:szCs w:val="24"/>
        </w:rPr>
        <w:t xml:space="preserve">UE capability/incapability indication for below </w:t>
      </w:r>
      <w:r>
        <w:rPr>
          <w:rFonts w:ascii="Times" w:eastAsia="바탕" w:hAnsi="Times"/>
          <w:szCs w:val="24"/>
        </w:rPr>
        <w:t>to be</w:t>
      </w:r>
      <w:r w:rsidRPr="0091219F">
        <w:rPr>
          <w:rFonts w:ascii="Times" w:eastAsia="바탕"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w:t>
      </w:r>
      <w:r w:rsidR="00A82923" w:rsidRPr="00A82923">
        <w:rPr>
          <w:rFonts w:ascii="Times" w:eastAsia="바탕" w:hAnsi="Times"/>
          <w:color w:val="C45911" w:themeColor="accent2" w:themeShade="BF"/>
          <w:szCs w:val="24"/>
        </w:rPr>
        <w:t>[</w:t>
      </w:r>
      <w:r w:rsidRPr="00A82923">
        <w:rPr>
          <w:rFonts w:ascii="Times" w:eastAsia="바탕" w:hAnsi="Times"/>
          <w:color w:val="C45911" w:themeColor="accent2" w:themeShade="BF"/>
          <w:szCs w:val="24"/>
        </w:rPr>
        <w:t>3</w:t>
      </w:r>
      <w:r w:rsidR="00A82923" w:rsidRPr="00A82923">
        <w:rPr>
          <w:rFonts w:ascii="Times" w:eastAsia="바탕" w:hAnsi="Times"/>
          <w:color w:val="C45911" w:themeColor="accent2" w:themeShade="BF"/>
          <w:szCs w:val="24"/>
        </w:rPr>
        <w:t>]</w:t>
      </w:r>
      <w:r w:rsidRPr="00B3303F">
        <w:rPr>
          <w:rFonts w:ascii="Times" w:eastAsia="바탕"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 xml:space="preserve">FFS: Separate vs. same RRC configured scaling factors (corresponding </w:t>
      </w:r>
      <w:proofErr w:type="gramStart"/>
      <w:r>
        <w:rPr>
          <w:rFonts w:ascii="Times" w:eastAsia="바탕" w:hAnsi="Times"/>
          <w:szCs w:val="24"/>
        </w:rPr>
        <w:t xml:space="preserve">to </w:t>
      </w:r>
      <w:proofErr w:type="gramEnd"/>
      <m:oMath>
        <m:r>
          <m:rPr>
            <m:sty m:val="p"/>
          </m:rPr>
          <w:rPr>
            <w:rFonts w:ascii="Cambria Math" w:hAnsi="Cambria Math"/>
          </w:rPr>
          <m:t>α</m:t>
        </m:r>
      </m:oMath>
      <w:r>
        <w:rPr>
          <w:rFonts w:ascii="Times" w:eastAsia="바탕" w:hAnsi="Times"/>
        </w:rPr>
        <w:t>, s1, s2</w:t>
      </w:r>
      <w:r>
        <w:rPr>
          <w:rFonts w:ascii="Times" w:eastAsia="바탕"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[Option C]</w:t>
      </w:r>
    </w:p>
    <w:p w14:paraId="07A783C2"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On P(S)Cell (for self-scheduling)</w:t>
      </w:r>
    </w:p>
    <w:p w14:paraId="40766D49"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s1*M</m:t>
                    </m:r>
                  </m:e>
                  <m:sub>
                    <m:r>
                      <m:rPr>
                        <m:sty m:val="p"/>
                      </m:rPr>
                      <w:rPr>
                        <w:rFonts w:ascii="Cambria Math" w:eastAsia="바탕" w:hAnsi="Cambria Math"/>
                        <w:szCs w:val="24"/>
                      </w:rPr>
                      <m:t>PDCCH</m:t>
                    </m:r>
                  </m:sub>
                  <m:sup>
                    <m:r>
                      <m:rPr>
                        <m:sty m:val="p"/>
                      </m:rPr>
                      <w:rPr>
                        <w:rFonts w:ascii="Cambria Math" w:eastAsia="바탕" w:hAnsi="Cambria Math"/>
                        <w:szCs w:val="24"/>
                      </w:rPr>
                      <m:t>max,slot,μ</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sty m:val="p"/>
                      </m:rPr>
                      <w:rPr>
                        <w:rFonts w:ascii="Cambria Math" w:eastAsia="바탕" w:hAnsi="Cambria Math"/>
                        <w:szCs w:val="24"/>
                      </w:rPr>
                      <m:t>PDCCH</m:t>
                    </m:r>
                  </m:sub>
                  <m:sup>
                    <m:r>
                      <m:rPr>
                        <m:sty m:val="p"/>
                      </m:rPr>
                      <w:rPr>
                        <w:rFonts w:ascii="Cambria Math" w:eastAsia="바탕" w:hAnsi="Cambria Math"/>
                        <w:szCs w:val="24"/>
                      </w:rPr>
                      <m:t>total,slot,μ</m:t>
                    </m:r>
                  </m:sup>
                </m:sSubSup>
              </m:e>
            </m:d>
          </m:e>
        </m:func>
        <m:r>
          <m:rPr>
            <m:sty m:val="p"/>
          </m:rPr>
          <w:rPr>
            <w:rFonts w:ascii="Cambria Math" w:eastAsia="바탕" w:hAnsi="Cambria Math"/>
            <w:szCs w:val="24"/>
          </w:rPr>
          <m:t xml:space="preserve"> </m:t>
        </m:r>
      </m:oMath>
      <w:r w:rsidRPr="00E84D65">
        <w:rPr>
          <w:rFonts w:ascii="Times" w:eastAsia="바탕" w:hAnsi="Times"/>
          <w:szCs w:val="24"/>
        </w:rPr>
        <w:t xml:space="preserve"> PDCCH BD candidates per P(S)Cell slot</w:t>
      </w:r>
    </w:p>
    <w:p w14:paraId="1A4B721F"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On </w:t>
      </w:r>
      <w:proofErr w:type="spellStart"/>
      <w:r w:rsidRPr="00E84D65">
        <w:rPr>
          <w:rFonts w:ascii="Times" w:eastAsia="바탕" w:hAnsi="Times"/>
          <w:szCs w:val="24"/>
        </w:rPr>
        <w:t>sSCell</w:t>
      </w:r>
      <w:proofErr w:type="spellEnd"/>
      <w:r w:rsidRPr="00E84D65">
        <w:rPr>
          <w:rFonts w:ascii="Times" w:eastAsia="바탕" w:hAnsi="Times"/>
          <w:szCs w:val="24"/>
        </w:rPr>
        <w:t xml:space="preserve"> (for cross-carrier scheduling to P(S)Cell)</w:t>
      </w:r>
    </w:p>
    <w:p w14:paraId="5B65D89D"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lastRenderedPageBreak/>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s2*M</m:t>
                    </m:r>
                  </m:e>
                  <m:sub>
                    <m:r>
                      <m:rPr>
                        <m:nor/>
                      </m:rPr>
                      <w:rPr>
                        <w:rFonts w:ascii="Times" w:eastAsia="바탕" w:hAnsi="Times"/>
                        <w:szCs w:val="24"/>
                      </w:rPr>
                      <m:t>PDCCH</m:t>
                    </m:r>
                  </m:sub>
                  <m:sup>
                    <w:proofErr w:type="spellStart"/>
                    <m:r>
                      <m:rPr>
                        <m:nor/>
                      </m:rPr>
                      <w:rPr>
                        <w:rFonts w:ascii="Times" w:eastAsia="바탕" w:hAnsi="Times"/>
                        <w:szCs w:val="24"/>
                      </w:rPr>
                      <m:t>max,slot</m:t>
                    </m:r>
                    <w:proofErr w:type="spellEnd"/>
                    <m:r>
                      <m:rPr>
                        <m:nor/>
                      </m:rPr>
                      <w:rPr>
                        <w:rFonts w:ascii="Times" w:eastAsia="바탕" w:hAnsi="Times"/>
                        <w:szCs w:val="24"/>
                      </w:rPr>
                      <m:t>,</m:t>
                    </m:r>
                    <m:r>
                      <m:rPr>
                        <m:sty m:val="p"/>
                      </m:rPr>
                      <w:rPr>
                        <w:rFonts w:ascii="Cambria Math" w:eastAsia="바탕" w:hAnsi="Cambria Math"/>
                        <w:szCs w:val="24"/>
                      </w:rPr>
                      <m:t>μ1</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m:rPr>
                        <m:sty m:val="p"/>
                      </m:rPr>
                      <w:rPr>
                        <w:rFonts w:ascii="Cambria Math" w:eastAsia="바탕" w:hAnsi="Cambria Math"/>
                        <w:szCs w:val="24"/>
                      </w:rPr>
                      <m:t>μ1</m:t>
                    </m:r>
                  </m:sup>
                </m:sSubSup>
              </m:e>
            </m:d>
          </m:e>
        </m:func>
      </m:oMath>
      <w:r w:rsidRPr="00E84D65">
        <w:rPr>
          <w:rFonts w:ascii="Times" w:eastAsia="바탕" w:hAnsi="Times"/>
          <w:szCs w:val="24"/>
        </w:rPr>
        <w:t xml:space="preserve"> PDCCH BD candidates per sSCell slot</w:t>
      </w:r>
    </w:p>
    <w:p w14:paraId="6D33F891"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E84D65">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p>
    <w:p w14:paraId="7DD3C457"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P(S)Cell self-scheduling is counted by applying scaling factor s1, </w:t>
      </w:r>
    </w:p>
    <w:p w14:paraId="40202C93"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zCs w:val="24"/>
        </w:rPr>
      </w:pPr>
      <w:proofErr w:type="spellStart"/>
      <w:r w:rsidRPr="00E84D65">
        <w:rPr>
          <w:rFonts w:ascii="Times" w:eastAsia="바탕" w:hAnsi="Times"/>
          <w:szCs w:val="24"/>
        </w:rPr>
        <w:t>sSCell</w:t>
      </w:r>
      <w:proofErr w:type="spellEnd"/>
      <w:r w:rsidRPr="00E84D65">
        <w:rPr>
          <w:rFonts w:ascii="Times" w:eastAsia="바탕" w:hAnsi="Times"/>
          <w:szCs w:val="24"/>
        </w:rPr>
        <w:t xml:space="preserve"> to </w:t>
      </w:r>
      <w:proofErr w:type="spellStart"/>
      <w:r w:rsidRPr="00E84D65">
        <w:rPr>
          <w:rFonts w:ascii="Times" w:eastAsia="바탕" w:hAnsi="Times"/>
          <w:szCs w:val="24"/>
        </w:rPr>
        <w:t>PCell</w:t>
      </w:r>
      <w:proofErr w:type="spellEnd"/>
      <w:r w:rsidRPr="00E84D65">
        <w:rPr>
          <w:rFonts w:ascii="Times" w:eastAsia="바탕" w:hAnsi="Times"/>
          <w:szCs w:val="24"/>
        </w:rPr>
        <w:t xml:space="preserve"> scheduling is counted additionally (assuming SCS of </w:t>
      </w:r>
      <w:proofErr w:type="spellStart"/>
      <w:r w:rsidRPr="00E84D65">
        <w:rPr>
          <w:rFonts w:ascii="Times" w:eastAsia="바탕" w:hAnsi="Times"/>
          <w:szCs w:val="24"/>
        </w:rPr>
        <w:t>sSCell</w:t>
      </w:r>
      <w:proofErr w:type="spellEnd"/>
      <w:r w:rsidRPr="00E84D65">
        <w:rPr>
          <w:rFonts w:ascii="Times" w:eastAsia="바탕" w:hAnsi="Times"/>
          <w:szCs w:val="24"/>
        </w:rPr>
        <w:t>) by applying scaling factor s2</w:t>
      </w:r>
    </w:p>
    <w:p w14:paraId="6300EEEB" w14:textId="77777777" w:rsidR="0086512A" w:rsidRPr="0086512A" w:rsidRDefault="0086512A" w:rsidP="00316516">
      <w:pPr>
        <w:pStyle w:val="af8"/>
        <w:numPr>
          <w:ilvl w:val="2"/>
          <w:numId w:val="30"/>
        </w:numPr>
        <w:tabs>
          <w:tab w:val="left" w:pos="720"/>
          <w:tab w:val="left" w:pos="1440"/>
          <w:tab w:val="left" w:pos="2160"/>
        </w:tabs>
        <w:overflowPunct/>
        <w:autoSpaceDE/>
        <w:autoSpaceDN/>
        <w:adjustRightInd/>
        <w:spacing w:after="0" w:line="240" w:lineRule="auto"/>
        <w:jc w:val="both"/>
        <w:rPr>
          <w:rFonts w:ascii="Times" w:eastAsia="바탕" w:hAnsi="Times"/>
          <w:color w:val="C45911" w:themeColor="accent2" w:themeShade="BF"/>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w:t>
      </w:r>
      <w:r w:rsidRPr="0086512A">
        <w:rPr>
          <w:rFonts w:ascii="Times" w:eastAsia="바탕"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바탕" w:hAnsi="Times"/>
          <w:color w:val="C45911" w:themeColor="accent2" w:themeShade="BF"/>
          <w:szCs w:val="24"/>
        </w:rPr>
      </w:pPr>
      <w:r w:rsidRPr="0086512A">
        <w:rPr>
          <w:rFonts w:ascii="Times" w:eastAsia="바탕"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바탕"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8"/>
        <w:numPr>
          <w:ilvl w:val="2"/>
          <w:numId w:val="30"/>
        </w:numPr>
        <w:overflowPunct/>
        <w:autoSpaceDE/>
        <w:autoSpaceDN/>
        <w:adjustRightInd/>
        <w:spacing w:after="160" w:line="259" w:lineRule="auto"/>
        <w:jc w:val="both"/>
        <w:textAlignment w:val="auto"/>
        <w:rPr>
          <w:rFonts w:ascii="Times" w:eastAsia="바탕" w:hAnsi="Times"/>
          <w:strike/>
          <w:szCs w:val="24"/>
        </w:rPr>
      </w:pPr>
      <w:r w:rsidRPr="0086512A">
        <w:rPr>
          <w:rFonts w:ascii="Times" w:eastAsia="바탕" w:hAnsi="Times"/>
          <w:strike/>
          <w:szCs w:val="24"/>
        </w:rPr>
        <w:t>FFS the following</w:t>
      </w:r>
    </w:p>
    <w:p w14:paraId="646B83E5"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trike/>
          <w:szCs w:val="24"/>
        </w:rPr>
      </w:pPr>
      <w:r w:rsidRPr="0086512A">
        <w:rPr>
          <w:rFonts w:ascii="Times" w:eastAsia="바탕" w:hAnsi="Times"/>
          <w:strike/>
          <w:szCs w:val="24"/>
        </w:rPr>
        <w:t>Allowed combinations of s1 and s2 , and whether they are fixed or configured via RRC</w:t>
      </w:r>
    </w:p>
    <w:p w14:paraId="0BAFDF08"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바탕" w:hAnsi="Times"/>
          <w:strike/>
          <w:szCs w:val="24"/>
        </w:rPr>
      </w:pPr>
      <w:r w:rsidRPr="0086512A">
        <w:rPr>
          <w:rFonts w:ascii="Times" w:eastAsia="바탕" w:hAnsi="Times"/>
          <w:strike/>
          <w:szCs w:val="24"/>
        </w:rPr>
        <w:t xml:space="preserve">Whether/how the definition of </w:t>
      </w:r>
      <m:oMath>
        <m:sSubSup>
          <m:sSubSupPr>
            <m:ctrlPr>
              <w:rPr>
                <w:rFonts w:ascii="Cambria Math" w:eastAsia="바탕" w:hAnsi="Cambria Math"/>
                <w:strike/>
                <w:szCs w:val="24"/>
              </w:rPr>
            </m:ctrlPr>
          </m:sSubSupPr>
          <m:e>
            <m:r>
              <w:rPr>
                <w:rFonts w:ascii="Cambria Math" w:eastAsia="바탕" w:hAnsi="Cambria Math"/>
                <w:strike/>
                <w:szCs w:val="24"/>
              </w:rPr>
              <m:t>M</m:t>
            </m:r>
          </m:e>
          <m:sub>
            <m:r>
              <m:rPr>
                <m:nor/>
              </m:rPr>
              <w:rPr>
                <w:rFonts w:ascii="Times" w:eastAsia="바탕" w:hAnsi="Times"/>
                <w:strike/>
                <w:szCs w:val="24"/>
              </w:rPr>
              <m:t>PDCCH</m:t>
            </m:r>
          </m:sub>
          <m:sup>
            <w:proofErr w:type="spellStart"/>
            <m:r>
              <m:rPr>
                <m:nor/>
              </m:rPr>
              <w:rPr>
                <w:rFonts w:ascii="Times" w:eastAsia="바탕" w:hAnsi="Times"/>
                <w:strike/>
                <w:szCs w:val="24"/>
              </w:rPr>
              <m:t>total,slot</m:t>
            </m:r>
            <w:proofErr w:type="spellEnd"/>
            <m:r>
              <m:rPr>
                <m:nor/>
              </m:rPr>
              <w:rPr>
                <w:rFonts w:ascii="Times" w:eastAsia="바탕" w:hAnsi="Times"/>
                <w:strike/>
                <w:szCs w:val="24"/>
              </w:rPr>
              <m:t>,</m:t>
            </m:r>
            <m:r>
              <w:rPr>
                <w:rFonts w:ascii="Cambria Math" w:eastAsia="바탕" w:hAnsi="Cambria Math"/>
                <w:strike/>
                <w:szCs w:val="24"/>
              </w:rPr>
              <m:t>μ</m:t>
            </m:r>
          </m:sup>
        </m:sSubSup>
      </m:oMath>
      <w:r w:rsidRPr="0086512A">
        <w:rPr>
          <w:rFonts w:ascii="Times" w:eastAsia="바탕" w:hAnsi="Times"/>
          <w:strike/>
          <w:szCs w:val="24"/>
        </w:rPr>
        <w:t xml:space="preserve"> or</w:t>
      </w:r>
      <m:oMath>
        <m:sSubSup>
          <m:sSubSupPr>
            <m:ctrlPr>
              <w:rPr>
                <w:rFonts w:ascii="Cambria Math" w:eastAsia="바탕" w:hAnsi="Cambria Math"/>
                <w:strike/>
                <w:szCs w:val="24"/>
              </w:rPr>
            </m:ctrlPr>
          </m:sSubSupPr>
          <m:e>
            <m:r>
              <w:rPr>
                <w:rFonts w:ascii="Cambria Math" w:eastAsia="바탕" w:hAnsi="Cambria Math"/>
                <w:strike/>
                <w:szCs w:val="24"/>
              </w:rPr>
              <m:t>M</m:t>
            </m:r>
          </m:e>
          <m:sub>
            <m:r>
              <m:rPr>
                <m:nor/>
              </m:rPr>
              <w:rPr>
                <w:rFonts w:ascii="Times" w:eastAsia="바탕" w:hAnsi="Times"/>
                <w:strike/>
                <w:szCs w:val="24"/>
              </w:rPr>
              <m:t>PDCCH</m:t>
            </m:r>
          </m:sub>
          <m:sup>
            <w:proofErr w:type="spellStart"/>
            <m:r>
              <m:rPr>
                <m:nor/>
              </m:rPr>
              <w:rPr>
                <w:rFonts w:ascii="Times" w:eastAsia="바탕" w:hAnsi="Times"/>
                <w:strike/>
                <w:szCs w:val="24"/>
              </w:rPr>
              <m:t>total,slot</m:t>
            </m:r>
            <w:proofErr w:type="spellEnd"/>
            <m:r>
              <m:rPr>
                <m:nor/>
              </m:rPr>
              <w:rPr>
                <w:rFonts w:ascii="Times" w:eastAsia="바탕" w:hAnsi="Times"/>
                <w:strike/>
                <w:szCs w:val="24"/>
              </w:rPr>
              <m:t>,</m:t>
            </m:r>
            <m:r>
              <w:rPr>
                <w:rFonts w:ascii="Cambria Math" w:eastAsia="바탕" w:hAnsi="Cambria Math"/>
                <w:strike/>
                <w:szCs w:val="24"/>
              </w:rPr>
              <m:t>μ</m:t>
            </m:r>
            <m:r>
              <m:rPr>
                <m:sty m:val="p"/>
              </m:rPr>
              <w:rPr>
                <w:rFonts w:ascii="Cambria Math" w:eastAsia="바탕" w:hAnsi="Cambria Math"/>
                <w:strike/>
                <w:szCs w:val="24"/>
              </w:rPr>
              <m:t>1</m:t>
            </m:r>
          </m:sup>
        </m:sSubSup>
      </m:oMath>
      <w:r w:rsidRPr="0086512A">
        <w:rPr>
          <w:rFonts w:ascii="Times" w:eastAsia="바탕"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6"/>
        <w:tblW w:w="9805" w:type="dxa"/>
        <w:tblLook w:val="04A0" w:firstRow="1" w:lastRow="0" w:firstColumn="1" w:lastColumn="0" w:noHBand="0" w:noVBand="1"/>
      </w:tblPr>
      <w:tblGrid>
        <w:gridCol w:w="1795"/>
        <w:gridCol w:w="8010"/>
      </w:tblGrid>
      <w:tr w:rsidR="00E84D65" w14:paraId="6E7E40A5" w14:textId="77777777" w:rsidTr="00035322">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035322">
        <w:tc>
          <w:tcPr>
            <w:tcW w:w="1795"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010"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w:t>
            </w:r>
            <w:proofErr w:type="spellStart"/>
            <w:r w:rsidR="00A82923">
              <w:rPr>
                <w:rFonts w:eastAsia="MS Mincho"/>
                <w:lang w:val="en-US" w:eastAsia="ja-JP"/>
              </w:rPr>
              <w:t>Oppo</w:t>
            </w:r>
            <w:proofErr w:type="spellEnd"/>
            <w:r w:rsidR="00A82923">
              <w:rPr>
                <w:rFonts w:eastAsia="MS Mincho"/>
                <w:lang w:val="en-US" w:eastAsia="ja-JP"/>
              </w:rPr>
              <w:t xml:space="preserve">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바탕"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m:t>
                          </m:r>
                          <w:proofErr w:type="gramStart"/>
                          <m:r>
                            <m:rPr>
                              <m:nor/>
                            </m:rPr>
                            <m:t>,slot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035322">
        <w:tc>
          <w:tcPr>
            <w:tcW w:w="1795"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8010"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맑은 고딕"/>
                <w:lang w:val="en-US" w:eastAsia="ko-KR"/>
              </w:rPr>
            </w:pPr>
            <w:r>
              <w:rPr>
                <w:rFonts w:eastAsia="맑은 고딕" w:hint="eastAsia"/>
                <w:lang w:val="en-US" w:eastAsia="ko-KR"/>
              </w:rPr>
              <w:t xml:space="preserve">We support [Option C]. </w:t>
            </w:r>
            <w:r>
              <w:rPr>
                <w:rFonts w:eastAsia="맑은 고딕"/>
                <w:lang w:val="en-US" w:eastAsia="ko-KR"/>
              </w:rPr>
              <w:t>It is obvious that [Option C] is clearer than [Option A].</w:t>
            </w:r>
          </w:p>
          <w:p w14:paraId="6558409D" w14:textId="511BB6BE" w:rsidR="00035322" w:rsidRPr="00035322" w:rsidRDefault="00035322" w:rsidP="00035322">
            <w:pPr>
              <w:spacing w:line="240" w:lineRule="auto"/>
              <w:rPr>
                <w:rFonts w:eastAsia="맑은 고딕"/>
                <w:lang w:val="en-US" w:eastAsia="ko-KR"/>
              </w:rPr>
            </w:pPr>
            <w:r>
              <w:rPr>
                <w:rFonts w:eastAsia="맑은 고딕" w:hint="eastAsia"/>
                <w:lang w:val="en-US" w:eastAsia="ko-KR"/>
              </w:rPr>
              <w:t xml:space="preserve">@ Ericsson: </w:t>
            </w:r>
            <w:r>
              <w:rPr>
                <w:rFonts w:eastAsia="맑은 고딕"/>
                <w:lang w:val="en-US" w:eastAsia="ko-KR"/>
              </w:rPr>
              <w:t xml:space="preserve">We disagree that </w:t>
            </w:r>
            <w:r>
              <w:rPr>
                <w:rFonts w:eastAsiaTheme="minorEastAsia"/>
                <w:lang w:val="en-US" w:eastAsia="zh-CN"/>
              </w:rPr>
              <w:t>UE will have to support more than 44BDs for P(S</w:t>
            </w:r>
            <w:proofErr w:type="gramStart"/>
            <w:r>
              <w:rPr>
                <w:rFonts w:eastAsiaTheme="minorEastAsia"/>
                <w:lang w:val="en-US" w:eastAsia="zh-CN"/>
              </w:rPr>
              <w:t>)Cell</w:t>
            </w:r>
            <w:proofErr w:type="gramEnd"/>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맑은 고딕"/>
                <w:lang w:val="en-US" w:eastAsia="ko-KR"/>
              </w:rPr>
            </w:pPr>
            <w:r>
              <w:rPr>
                <w:rFonts w:eastAsia="맑은 고딕"/>
                <w:lang w:val="en-US" w:eastAsia="ko-KR"/>
              </w:rPr>
              <w:t xml:space="preserve">If the main concern for [Option C] is </w:t>
            </w:r>
            <w:r>
              <w:rPr>
                <w:rFonts w:eastAsia="맑은 고딕"/>
              </w:rPr>
              <w:t xml:space="preserve">increment of a total BD/CCE budget (compared to </w:t>
            </w:r>
            <w:proofErr w:type="spellStart"/>
            <w:r>
              <w:rPr>
                <w:rFonts w:eastAsia="맑은 고딕"/>
              </w:rPr>
              <w:t>PCell</w:t>
            </w:r>
            <w:proofErr w:type="spellEnd"/>
            <w:r>
              <w:rPr>
                <w:rFonts w:eastAsia="맑은 고딕"/>
              </w:rPr>
              <w:t xml:space="preserve"> self-carrier scheduling), the concern can be handled by proper </w:t>
            </w:r>
            <w:proofErr w:type="spellStart"/>
            <w:r>
              <w:rPr>
                <w:rFonts w:eastAsia="맑은 고딕"/>
              </w:rPr>
              <w:t>gNB’s</w:t>
            </w:r>
            <w:proofErr w:type="spellEnd"/>
            <w:r>
              <w:rPr>
                <w:rFonts w:eastAsia="맑은 고딕"/>
              </w:rPr>
              <w:t xml:space="preserve"> configuration by setting s1 and s2 not to exceed the total BD/CCE budget and we can add a NOTE, as follows:</w:t>
            </w:r>
          </w:p>
          <w:p w14:paraId="6048916A" w14:textId="77777777" w:rsidR="00035322" w:rsidRDefault="00035322" w:rsidP="00035322">
            <w:pPr>
              <w:spacing w:line="240" w:lineRule="auto"/>
              <w:rPr>
                <w:rFonts w:eastAsia="맑은 고딕"/>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바탕" w:hAnsi="Times"/>
                <w:szCs w:val="24"/>
              </w:rPr>
            </w:pPr>
            <w:r>
              <w:rPr>
                <w:rFonts w:ascii="Times" w:eastAsia="바탕" w:hAnsi="Times"/>
                <w:szCs w:val="24"/>
              </w:rPr>
              <w:t>[Option C]</w:t>
            </w:r>
          </w:p>
          <w:p w14:paraId="2BFB059D"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On P(S)Cell (for self-scheduling)</w:t>
            </w:r>
          </w:p>
          <w:p w14:paraId="5813341F"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s1*M</m:t>
                          </m:r>
                        </m:e>
                        <m:sub>
                          <m:r>
                            <m:rPr>
                              <m:sty m:val="p"/>
                            </m:rPr>
                            <w:rPr>
                              <w:rFonts w:ascii="Cambria Math" w:eastAsia="바탕" w:hAnsi="Cambria Math"/>
                              <w:szCs w:val="24"/>
                            </w:rPr>
                            <m:t>PDCCH</m:t>
                          </m:r>
                        </m:sub>
                        <m:sup>
                          <m:r>
                            <m:rPr>
                              <m:sty m:val="p"/>
                            </m:rPr>
                            <w:rPr>
                              <w:rFonts w:ascii="Cambria Math" w:eastAsia="바탕" w:hAnsi="Cambria Math"/>
                              <w:szCs w:val="24"/>
                            </w:rPr>
                            <m:t>max,slot,μ</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sty m:val="p"/>
                            </m:rPr>
                            <w:rPr>
                              <w:rFonts w:ascii="Cambria Math" w:eastAsia="바탕" w:hAnsi="Cambria Math"/>
                              <w:szCs w:val="24"/>
                            </w:rPr>
                            <m:t>PDCCH</m:t>
                          </m:r>
                        </m:sub>
                        <m:sup>
                          <m:r>
                            <m:rPr>
                              <m:sty m:val="p"/>
                            </m:rPr>
                            <w:rPr>
                              <w:rFonts w:ascii="Cambria Math" w:eastAsia="바탕" w:hAnsi="Cambria Math"/>
                              <w:szCs w:val="24"/>
                            </w:rPr>
                            <m:t>total,slot,μ</m:t>
                          </m:r>
                        </m:sup>
                      </m:sSubSup>
                    </m:e>
                  </m:d>
                </m:e>
              </m:func>
              <m:r>
                <m:rPr>
                  <m:sty m:val="p"/>
                </m:rPr>
                <w:rPr>
                  <w:rFonts w:ascii="Cambria Math" w:eastAsia="바탕" w:hAnsi="Cambria Math"/>
                  <w:szCs w:val="24"/>
                </w:rPr>
                <m:t xml:space="preserve"> </m:t>
              </m:r>
            </m:oMath>
            <w:r w:rsidRPr="00E84D65">
              <w:rPr>
                <w:rFonts w:ascii="Times" w:eastAsia="바탕" w:hAnsi="Times"/>
                <w:szCs w:val="24"/>
              </w:rPr>
              <w:t xml:space="preserve"> PDCCH BD candidates per P(S)Cell slot</w:t>
            </w:r>
          </w:p>
          <w:p w14:paraId="73C36C2A"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On </w:t>
            </w:r>
            <w:proofErr w:type="spellStart"/>
            <w:r w:rsidRPr="00E84D65">
              <w:rPr>
                <w:rFonts w:ascii="Times" w:eastAsia="바탕" w:hAnsi="Times"/>
                <w:szCs w:val="24"/>
              </w:rPr>
              <w:t>sSCell</w:t>
            </w:r>
            <w:proofErr w:type="spellEnd"/>
            <w:r w:rsidRPr="00E84D65">
              <w:rPr>
                <w:rFonts w:ascii="Times" w:eastAsia="바탕" w:hAnsi="Times"/>
                <w:szCs w:val="24"/>
              </w:rPr>
              <w:t xml:space="preserve"> (for cross-carrier scheduling to P(S)Cell)</w:t>
            </w:r>
          </w:p>
          <w:p w14:paraId="2B197E78"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UE is not required to monitor more than </w:t>
            </w:r>
            <m:oMath>
              <m:func>
                <m:funcPr>
                  <m:ctrlPr>
                    <w:rPr>
                      <w:rFonts w:ascii="Cambria Math" w:eastAsia="바탕" w:hAnsi="Cambria Math"/>
                      <w:szCs w:val="24"/>
                    </w:rPr>
                  </m:ctrlPr>
                </m:funcPr>
                <m:fName>
                  <m:r>
                    <m:rPr>
                      <m:sty m:val="p"/>
                    </m:rPr>
                    <w:rPr>
                      <w:rFonts w:ascii="Cambria Math" w:eastAsia="바탕" w:hAnsi="Cambria Math"/>
                      <w:szCs w:val="24"/>
                    </w:rPr>
                    <m:t>min</m:t>
                  </m:r>
                </m:fName>
                <m:e>
                  <m:d>
                    <m:dPr>
                      <m:ctrlPr>
                        <w:rPr>
                          <w:rFonts w:ascii="Cambria Math" w:eastAsia="바탕" w:hAnsi="Cambria Math"/>
                          <w:szCs w:val="24"/>
                        </w:rPr>
                      </m:ctrlPr>
                    </m:dPr>
                    <m:e>
                      <m:sSubSup>
                        <m:sSubSupPr>
                          <m:ctrlPr>
                            <w:rPr>
                              <w:rFonts w:ascii="Cambria Math" w:eastAsia="바탕" w:hAnsi="Cambria Math"/>
                              <w:szCs w:val="24"/>
                            </w:rPr>
                          </m:ctrlPr>
                        </m:sSubSupPr>
                        <m:e>
                          <m:r>
                            <m:rPr>
                              <m:sty m:val="p"/>
                            </m:rPr>
                            <w:rPr>
                              <w:rFonts w:ascii="Cambria Math" w:eastAsia="바탕" w:hAnsi="Cambria Math"/>
                              <w:szCs w:val="24"/>
                            </w:rPr>
                            <m:t>s2*M</m:t>
                          </m:r>
                        </m:e>
                        <m:sub>
                          <m:r>
                            <m:rPr>
                              <m:nor/>
                            </m:rPr>
                            <w:rPr>
                              <w:rFonts w:ascii="Times" w:eastAsia="바탕" w:hAnsi="Times"/>
                              <w:szCs w:val="24"/>
                            </w:rPr>
                            <m:t>PDCCH</m:t>
                          </m:r>
                        </m:sub>
                        <m:sup>
                          <w:proofErr w:type="spellStart"/>
                          <m:r>
                            <m:rPr>
                              <m:nor/>
                            </m:rPr>
                            <w:rPr>
                              <w:rFonts w:ascii="Times" w:eastAsia="바탕" w:hAnsi="Times"/>
                              <w:szCs w:val="24"/>
                            </w:rPr>
                            <m:t>max,slot</m:t>
                          </m:r>
                          <w:proofErr w:type="spellEnd"/>
                          <m:r>
                            <m:rPr>
                              <m:nor/>
                            </m:rPr>
                            <w:rPr>
                              <w:rFonts w:ascii="Times" w:eastAsia="바탕" w:hAnsi="Times"/>
                              <w:szCs w:val="24"/>
                            </w:rPr>
                            <m:t>,</m:t>
                          </m:r>
                          <m:r>
                            <m:rPr>
                              <m:sty m:val="p"/>
                            </m:rPr>
                            <w:rPr>
                              <w:rFonts w:ascii="Cambria Math" w:eastAsia="바탕" w:hAnsi="Cambria Math"/>
                              <w:szCs w:val="24"/>
                            </w:rPr>
                            <m:t>μ1</m:t>
                          </m:r>
                        </m:sup>
                      </m:sSubSup>
                      <m:r>
                        <m:rPr>
                          <m:sty m:val="p"/>
                        </m:rPr>
                        <w:rPr>
                          <w:rFonts w:ascii="Cambria Math" w:eastAsia="바탕" w:hAnsi="Cambria Math"/>
                          <w:szCs w:val="24"/>
                        </w:rPr>
                        <m:t>,</m:t>
                      </m:r>
                      <m:sSubSup>
                        <m:sSubSupPr>
                          <m:ctrlPr>
                            <w:rPr>
                              <w:rFonts w:ascii="Cambria Math" w:eastAsia="바탕" w:hAnsi="Cambria Math"/>
                              <w:szCs w:val="24"/>
                            </w:rPr>
                          </m:ctrlPr>
                        </m:sSubSupPr>
                        <m:e>
                          <m:r>
                            <m:rPr>
                              <m:sty m:val="p"/>
                            </m:rP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m:rPr>
                              <m:sty m:val="p"/>
                            </m:rPr>
                            <w:rPr>
                              <w:rFonts w:ascii="Cambria Math" w:eastAsia="바탕" w:hAnsi="Cambria Math"/>
                              <w:szCs w:val="24"/>
                            </w:rPr>
                            <m:t>μ1</m:t>
                          </m:r>
                        </m:sup>
                      </m:sSubSup>
                    </m:e>
                  </m:d>
                </m:e>
              </m:func>
            </m:oMath>
            <w:r w:rsidRPr="00E84D65">
              <w:rPr>
                <w:rFonts w:ascii="Times" w:eastAsia="바탕" w:hAnsi="Times"/>
                <w:szCs w:val="24"/>
              </w:rPr>
              <w:t xml:space="preserve"> PDCCH BD candidates per sSCell slot</w:t>
            </w:r>
          </w:p>
          <w:p w14:paraId="0C159B23"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When determining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sup>
              </m:sSubSup>
            </m:oMath>
            <w:r w:rsidRPr="00E84D65">
              <w:rPr>
                <w:rFonts w:ascii="Times" w:eastAsia="바탕" w:hAnsi="Times"/>
                <w:szCs w:val="24"/>
              </w:rPr>
              <w:t xml:space="preserve"> and </w:t>
            </w:r>
            <m:oMath>
              <m:sSubSup>
                <m:sSubSupPr>
                  <m:ctrlPr>
                    <w:rPr>
                      <w:rFonts w:ascii="Cambria Math" w:eastAsia="바탕" w:hAnsi="Cambria Math"/>
                      <w:szCs w:val="24"/>
                    </w:rPr>
                  </m:ctrlPr>
                </m:sSubSupPr>
                <m:e>
                  <m:r>
                    <w:rPr>
                      <w:rFonts w:ascii="Cambria Math" w:eastAsia="바탕" w:hAnsi="Cambria Math"/>
                      <w:szCs w:val="24"/>
                    </w:rPr>
                    <m:t>M</m:t>
                  </m:r>
                </m:e>
                <m:sub>
                  <m:r>
                    <m:rPr>
                      <m:nor/>
                    </m:rPr>
                    <w:rPr>
                      <w:rFonts w:ascii="Times" w:eastAsia="바탕" w:hAnsi="Times"/>
                      <w:szCs w:val="24"/>
                    </w:rPr>
                    <m:t>PDCCH</m:t>
                  </m:r>
                </m:sub>
                <m:sup>
                  <w:proofErr w:type="spellStart"/>
                  <m:r>
                    <m:rPr>
                      <m:nor/>
                    </m:rPr>
                    <w:rPr>
                      <w:rFonts w:ascii="Times" w:eastAsia="바탕" w:hAnsi="Times"/>
                      <w:szCs w:val="24"/>
                    </w:rPr>
                    <m:t>total,slot</m:t>
                  </m:r>
                  <w:proofErr w:type="spellEnd"/>
                  <m:r>
                    <m:rPr>
                      <m:nor/>
                    </m:rPr>
                    <w:rPr>
                      <w:rFonts w:ascii="Times" w:eastAsia="바탕" w:hAnsi="Times"/>
                      <w:szCs w:val="24"/>
                    </w:rPr>
                    <m:t>,</m:t>
                  </m:r>
                  <m:r>
                    <w:rPr>
                      <w:rFonts w:ascii="Cambria Math" w:eastAsia="바탕" w:hAnsi="Cambria Math"/>
                      <w:szCs w:val="24"/>
                    </w:rPr>
                    <m:t>μ</m:t>
                  </m:r>
                  <m:r>
                    <m:rPr>
                      <m:sty m:val="p"/>
                    </m:rPr>
                    <w:rPr>
                      <w:rFonts w:ascii="Cambria Math" w:eastAsia="바탕" w:hAnsi="Cambria Math"/>
                      <w:szCs w:val="24"/>
                    </w:rPr>
                    <m:t>1</m:t>
                  </m:r>
                </m:sup>
              </m:sSubSup>
            </m:oMath>
          </w:p>
          <w:p w14:paraId="33ED4384"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r w:rsidRPr="00E84D65">
              <w:rPr>
                <w:rFonts w:ascii="Times" w:eastAsia="바탕" w:hAnsi="Times"/>
                <w:szCs w:val="24"/>
              </w:rPr>
              <w:t xml:space="preserve">P(S)Cell self-scheduling is counted by applying scaling factor s1, </w:t>
            </w:r>
          </w:p>
          <w:p w14:paraId="3043E277"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바탕" w:hAnsi="Times"/>
                <w:szCs w:val="24"/>
              </w:rPr>
            </w:pPr>
            <w:proofErr w:type="spellStart"/>
            <w:r w:rsidRPr="00E84D65">
              <w:rPr>
                <w:rFonts w:ascii="Times" w:eastAsia="바탕" w:hAnsi="Times"/>
                <w:szCs w:val="24"/>
              </w:rPr>
              <w:lastRenderedPageBreak/>
              <w:t>sSCell</w:t>
            </w:r>
            <w:proofErr w:type="spellEnd"/>
            <w:r w:rsidRPr="00E84D65">
              <w:rPr>
                <w:rFonts w:ascii="Times" w:eastAsia="바탕" w:hAnsi="Times"/>
                <w:szCs w:val="24"/>
              </w:rPr>
              <w:t xml:space="preserve"> to </w:t>
            </w:r>
            <w:proofErr w:type="spellStart"/>
            <w:r w:rsidRPr="00E84D65">
              <w:rPr>
                <w:rFonts w:ascii="Times" w:eastAsia="바탕" w:hAnsi="Times"/>
                <w:szCs w:val="24"/>
              </w:rPr>
              <w:t>PCell</w:t>
            </w:r>
            <w:proofErr w:type="spellEnd"/>
            <w:r w:rsidRPr="00E84D65">
              <w:rPr>
                <w:rFonts w:ascii="Times" w:eastAsia="바탕" w:hAnsi="Times"/>
                <w:szCs w:val="24"/>
              </w:rPr>
              <w:t xml:space="preserve"> scheduling is counted additionally (assuming SCS of </w:t>
            </w:r>
            <w:proofErr w:type="spellStart"/>
            <w:r w:rsidRPr="00E84D65">
              <w:rPr>
                <w:rFonts w:ascii="Times" w:eastAsia="바탕" w:hAnsi="Times"/>
                <w:szCs w:val="24"/>
              </w:rPr>
              <w:t>sSCell</w:t>
            </w:r>
            <w:proofErr w:type="spellEnd"/>
            <w:r w:rsidRPr="00E84D65">
              <w:rPr>
                <w:rFonts w:ascii="Times" w:eastAsia="바탕" w:hAnsi="Times"/>
                <w:szCs w:val="24"/>
              </w:rPr>
              <w:t>) by applying scaling factor s2</w:t>
            </w:r>
          </w:p>
          <w:p w14:paraId="3753BBF5" w14:textId="77777777" w:rsidR="00035322" w:rsidRPr="0086512A" w:rsidRDefault="00035322" w:rsidP="00035322">
            <w:pPr>
              <w:pStyle w:val="af8"/>
              <w:numPr>
                <w:ilvl w:val="1"/>
                <w:numId w:val="30"/>
              </w:numPr>
              <w:tabs>
                <w:tab w:val="left" w:pos="720"/>
                <w:tab w:val="left" w:pos="1440"/>
                <w:tab w:val="left" w:pos="2160"/>
              </w:tabs>
              <w:overflowPunct/>
              <w:autoSpaceDE/>
              <w:autoSpaceDN/>
              <w:adjustRightInd/>
              <w:spacing w:after="0" w:line="240" w:lineRule="auto"/>
              <w:jc w:val="both"/>
              <w:rPr>
                <w:rFonts w:ascii="Times" w:eastAsia="바탕" w:hAnsi="Times"/>
                <w:color w:val="C45911" w:themeColor="accent2" w:themeShade="BF"/>
                <w:szCs w:val="24"/>
                <w:lang w:val="en-US" w:eastAsia="zh-CN"/>
              </w:rPr>
            </w:pPr>
            <m:oMath>
              <m:r>
                <m:rPr>
                  <m:sty m:val="p"/>
                </m:rPr>
                <w:rPr>
                  <w:rFonts w:ascii="Cambria Math" w:hAnsi="Cambria Math"/>
                </w:rPr>
                <m:t>0≤s1≤1</m:t>
              </m:r>
            </m:oMath>
            <w:r w:rsidRPr="00D55301">
              <w:rPr>
                <w:rFonts w:ascii="Times" w:eastAsia="바탕" w:hAnsi="Times"/>
                <w:szCs w:val="24"/>
              </w:rPr>
              <w:t xml:space="preserve">  and </w:t>
            </w:r>
            <m:oMath>
              <m:r>
                <m:rPr>
                  <m:sty m:val="p"/>
                </m:rPr>
                <w:rPr>
                  <w:rFonts w:ascii="Cambria Math" w:hAnsi="Cambria Math"/>
                </w:rPr>
                <m:t>0≤s2≤1</m:t>
              </m:r>
            </m:oMath>
            <w:r w:rsidRPr="00D55301">
              <w:rPr>
                <w:rFonts w:ascii="Times" w:eastAsia="바탕" w:hAnsi="Times"/>
                <w:szCs w:val="24"/>
              </w:rPr>
              <w:t xml:space="preserve"> </w:t>
            </w:r>
            <w:r w:rsidRPr="0086512A">
              <w:rPr>
                <w:rFonts w:ascii="Times" w:eastAsia="바탕"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바탕" w:hAnsi="Times"/>
                <w:color w:val="C45911" w:themeColor="accent2" w:themeShade="BF"/>
                <w:szCs w:val="24"/>
              </w:rPr>
            </w:pPr>
            <w:r w:rsidRPr="0086512A">
              <w:rPr>
                <w:rFonts w:ascii="Times" w:eastAsia="바탕"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바탕"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바탕" w:hAnsi="Times"/>
                <w:szCs w:val="24"/>
              </w:rPr>
            </w:pPr>
            <w:ins w:id="6" w:author="김선욱/책임연구원/미래기술센터 C&amp;M표준(연)5G무선통신표준Task(seonwook.kim@lge.com)" w:date="2021-10-14T18:46:00Z">
              <w:r w:rsidRPr="00035322">
                <w:rPr>
                  <w:rFonts w:ascii="Times" w:eastAsia="바탕" w:hAnsi="Times"/>
                  <w:szCs w:val="24"/>
                </w:rPr>
                <w:t xml:space="preserve">UE does not expect the total BD/CCE budget will exceed the </w:t>
              </w:r>
              <w:r>
                <w:rPr>
                  <w:rFonts w:ascii="Times" w:eastAsia="바탕" w:hAnsi="Times"/>
                  <w:szCs w:val="24"/>
                </w:rPr>
                <w:t xml:space="preserve">total </w:t>
              </w:r>
              <w:r w:rsidRPr="00035322">
                <w:rPr>
                  <w:rFonts w:ascii="Times" w:eastAsia="바탕" w:hAnsi="Times"/>
                  <w:szCs w:val="24"/>
                </w:rPr>
                <w:t>budget based on Rel-16 specification.</w:t>
              </w:r>
            </w:ins>
          </w:p>
          <w:p w14:paraId="5AFF848B" w14:textId="77777777" w:rsidR="00035322" w:rsidRPr="00035322" w:rsidRDefault="00035322" w:rsidP="00035322">
            <w:pPr>
              <w:spacing w:line="240" w:lineRule="auto"/>
              <w:rPr>
                <w:rFonts w:eastAsia="맑은 고딕"/>
              </w:rPr>
            </w:pPr>
          </w:p>
          <w:p w14:paraId="0CB3603F" w14:textId="2627CF4D" w:rsidR="00035322" w:rsidRPr="00035322" w:rsidRDefault="00035322" w:rsidP="00035322">
            <w:pPr>
              <w:spacing w:line="240" w:lineRule="auto"/>
              <w:rPr>
                <w:rFonts w:eastAsia="맑은 고딕"/>
                <w:lang w:eastAsia="ko-KR"/>
              </w:rPr>
            </w:pP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a4"/>
      </w:pPr>
    </w:p>
    <w:p w14:paraId="42A1847A" w14:textId="77777777" w:rsidR="00A64B67" w:rsidRDefault="00A64B67" w:rsidP="00A64B67">
      <w:pPr>
        <w:pStyle w:val="3"/>
        <w:rPr>
          <w:lang w:val="en-US" w:eastAsia="zh-CN"/>
        </w:rPr>
      </w:pPr>
      <w:r>
        <w:rPr>
          <w:lang w:val="en-US" w:eastAsia="zh-CN"/>
        </w:rPr>
        <w:t>Discussion Point 2</w:t>
      </w:r>
    </w:p>
    <w:p w14:paraId="49640EF7" w14:textId="77777777" w:rsidR="00A64B67" w:rsidRDefault="00A64B67" w:rsidP="00331FC7">
      <w:pPr>
        <w:pStyle w:val="af8"/>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8"/>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8"/>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8"/>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8"/>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af8"/>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af8"/>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419BCD27" w14:textId="77777777" w:rsidR="003B7449" w:rsidRDefault="003B7449" w:rsidP="00331FC7">
      <w:pPr>
        <w:pStyle w:val="af8"/>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8"/>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8"/>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8"/>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8"/>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760AC3F6" w14:textId="77777777" w:rsidR="00A7315B" w:rsidRPr="00914BE7"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8"/>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8"/>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13740D2"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8"/>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C43B5CF" w14:textId="77777777" w:rsidR="00983B38" w:rsidRDefault="00983B38" w:rsidP="00983B38">
      <w:pPr>
        <w:pStyle w:val="af8"/>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8"/>
        <w:numPr>
          <w:ilvl w:val="2"/>
          <w:numId w:val="7"/>
        </w:numPr>
        <w:overflowPunct/>
        <w:autoSpaceDE/>
        <w:autoSpaceDN/>
        <w:adjustRightInd/>
        <w:spacing w:after="160" w:line="259" w:lineRule="auto"/>
        <w:textAlignment w:val="auto"/>
      </w:pPr>
      <w:r>
        <w:lastRenderedPageBreak/>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8"/>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6"/>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8"/>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af8"/>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8"/>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8"/>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af8"/>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af8"/>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8"/>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w:t>
            </w:r>
            <w:proofErr w:type="gramStart"/>
            <w:r>
              <w:rPr>
                <w:rFonts w:eastAsia="MS Mincho"/>
                <w:lang w:eastAsia="ja-JP"/>
              </w:rPr>
              <w:t xml:space="preserve">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for</w:t>
            </w:r>
            <w:proofErr w:type="gramEnd"/>
            <w:r>
              <w:rPr>
                <w:rFonts w:eastAsia="MS Mincho"/>
                <w:iCs/>
                <w:lang w:eastAsia="ja-JP"/>
              </w:rPr>
              <w:t xml:space="preserve">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w:t>
            </w:r>
            <w:proofErr w:type="gramStart"/>
            <w:r>
              <w:rPr>
                <w:rFonts w:eastAsia="MS Mincho"/>
                <w:lang w:val="en-US" w:eastAsia="ja-JP"/>
              </w:rPr>
              <w:t>)Ce</w:t>
            </w:r>
            <w:r w:rsidR="00CB6581">
              <w:rPr>
                <w:rFonts w:eastAsia="MS Mincho"/>
                <w:lang w:val="en-US" w:eastAsia="ja-JP"/>
              </w:rPr>
              <w:t>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55FC613"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8"/>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8"/>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af8"/>
              <w:overflowPunct/>
              <w:autoSpaceDE/>
              <w:autoSpaceDN/>
              <w:adjustRightInd/>
              <w:spacing w:after="160" w:line="259" w:lineRule="auto"/>
              <w:ind w:left="0"/>
              <w:textAlignment w:val="auto"/>
              <w:rPr>
                <w:rFonts w:eastAsiaTheme="minorHAnsi"/>
              </w:rPr>
            </w:pPr>
            <w:r>
              <w:rPr>
                <w:rFonts w:eastAsiaTheme="minorHAnsi"/>
              </w:rPr>
              <w:lastRenderedPageBreak/>
              <w:t xml:space="preserve">As to approach 2, we think it requires PDCCH decoding module of 2 cells for Type A UE. </w:t>
            </w:r>
            <w:proofErr w:type="gramStart"/>
            <w:r>
              <w:rPr>
                <w:rFonts w:eastAsiaTheme="minorHAnsi"/>
              </w:rPr>
              <w:t>on</w:t>
            </w:r>
            <w:proofErr w:type="gramEnd"/>
            <w:r>
              <w:rPr>
                <w:rFonts w:eastAsiaTheme="minorHAnsi"/>
              </w:rPr>
              <w:t xml:space="preserve">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8"/>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w:t>
            </w:r>
            <w:proofErr w:type="gramStart"/>
            <w:r w:rsidRPr="00FD3AF4">
              <w:t>)Cell</w:t>
            </w:r>
            <w:proofErr w:type="gramEnd"/>
            <w:r>
              <w:t xml:space="preserve"> at least for broadcast DCI formats’. The intention is to include alt3 but we don’t think it should be the case for type A UE.</w:t>
            </w:r>
          </w:p>
          <w:p w14:paraId="2D5AB044" w14:textId="77777777" w:rsidR="00751F81" w:rsidRDefault="00751F81" w:rsidP="00751F81">
            <w:pPr>
              <w:pStyle w:val="af8"/>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w:t>
            </w:r>
            <w:proofErr w:type="gramStart"/>
            <w:r w:rsidRPr="00FD3AF4">
              <w:t>)Cell</w:t>
            </w:r>
            <w:r>
              <w:t>’</w:t>
            </w:r>
            <w:proofErr w:type="gramEnd"/>
            <w:r>
              <w:t>, i.e. no restrictions on the DCI formats.</w:t>
            </w:r>
          </w:p>
          <w:p w14:paraId="0B28DC46" w14:textId="77777777" w:rsidR="00751F81" w:rsidRDefault="00751F81" w:rsidP="00751F81">
            <w:pPr>
              <w:pStyle w:val="af8"/>
              <w:overflowPunct/>
              <w:autoSpaceDE/>
              <w:autoSpaceDN/>
              <w:adjustRightInd/>
              <w:spacing w:after="160" w:line="259" w:lineRule="auto"/>
              <w:ind w:left="0"/>
              <w:textAlignment w:val="auto"/>
            </w:pPr>
          </w:p>
          <w:p w14:paraId="39972C6B" w14:textId="77777777" w:rsidR="00751F81" w:rsidRDefault="00751F81" w:rsidP="00751F81">
            <w:pPr>
              <w:pStyle w:val="af8"/>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8"/>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w:t>
            </w:r>
            <w:proofErr w:type="gramStart"/>
            <w:r>
              <w:rPr>
                <w:rFonts w:eastAsia="MS Mincho"/>
                <w:lang w:val="en-US" w:eastAsia="ja-JP"/>
              </w:rPr>
              <w:t>)Cell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C5C01C4"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8"/>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 xml:space="preserve">Huawei, </w:t>
            </w:r>
            <w:proofErr w:type="spellStart"/>
            <w:r w:rsidRPr="006746CF">
              <w:rPr>
                <w:rFonts w:eastAsiaTheme="minorEastAsia"/>
                <w:lang w:val="en-US" w:eastAsia="zh-CN"/>
              </w:rPr>
              <w:t>HiSilicon</w:t>
            </w:r>
            <w:proofErr w:type="spellEnd"/>
          </w:p>
        </w:tc>
        <w:tc>
          <w:tcPr>
            <w:tcW w:w="8460" w:type="dxa"/>
          </w:tcPr>
          <w:p w14:paraId="7C4A91C8" w14:textId="77777777" w:rsidR="0042275B" w:rsidRPr="006746CF" w:rsidRDefault="0042275B" w:rsidP="001B5C32">
            <w:pPr>
              <w:pStyle w:val="af8"/>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8460" w:type="dxa"/>
          </w:tcPr>
          <w:p w14:paraId="7958D4B2" w14:textId="77777777"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We prefer Approach 2 in order to differentiate Type A UE from Type B UE. </w:t>
            </w:r>
            <w:r>
              <w:rPr>
                <w:rFonts w:eastAsia="맑은 고딕"/>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4872DA38" w14:textId="77777777" w:rsidR="001B5C32" w:rsidRDefault="00AD3B39" w:rsidP="00892CF4">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We a</w:t>
            </w:r>
            <w:r w:rsidR="001B5C32">
              <w:rPr>
                <w:rFonts w:eastAsia="맑은 고딕"/>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맑은 고딕"/>
                <w:lang w:val="en-US" w:eastAsia="ko-KR"/>
              </w:rPr>
            </w:pPr>
            <w:r>
              <w:rPr>
                <w:rFonts w:eastAsiaTheme="minorEastAsia" w:hint="eastAsia"/>
                <w:lang w:val="en-US" w:eastAsia="zh-CN"/>
              </w:rPr>
              <w:lastRenderedPageBreak/>
              <w:t>CMCC</w:t>
            </w:r>
          </w:p>
        </w:tc>
        <w:tc>
          <w:tcPr>
            <w:tcW w:w="8460" w:type="dxa"/>
          </w:tcPr>
          <w:p w14:paraId="6149A63E" w14:textId="77777777" w:rsidR="00317590" w:rsidRPr="00317590" w:rsidRDefault="00317590" w:rsidP="00317590">
            <w:pPr>
              <w:pStyle w:val="af8"/>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8460" w:type="dxa"/>
          </w:tcPr>
          <w:p w14:paraId="2D47AD16" w14:textId="77777777" w:rsidR="005E1D6A" w:rsidRPr="00197FC3" w:rsidRDefault="005E1D6A" w:rsidP="00B4044F">
            <w:pPr>
              <w:pStyle w:val="af8"/>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맑은 고딕"/>
                <w:lang w:val="en-US" w:eastAsia="ko-KR"/>
              </w:rPr>
            </w:pPr>
            <w:r>
              <w:rPr>
                <w:rFonts w:eastAsia="맑은 고딕"/>
                <w:lang w:val="en-US" w:eastAsia="ko-KR"/>
              </w:rPr>
              <w:t>Ericsson1</w:t>
            </w:r>
          </w:p>
        </w:tc>
        <w:tc>
          <w:tcPr>
            <w:tcW w:w="8460" w:type="dxa"/>
          </w:tcPr>
          <w:p w14:paraId="0B25EA7F"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w:t>
            </w:r>
            <w:proofErr w:type="spellStart"/>
            <w:r>
              <w:rPr>
                <w:rFonts w:eastAsiaTheme="minorEastAsia"/>
                <w:lang w:eastAsia="zh-CN"/>
              </w:rPr>
              <w:t>PCell</w:t>
            </w:r>
            <w:proofErr w:type="spellEnd"/>
            <w:r>
              <w:rPr>
                <w:rFonts w:eastAsiaTheme="minorEastAsia"/>
                <w:lang w:eastAsia="zh-CN"/>
              </w:rPr>
              <w:t xml:space="preserve"> slot. Type A+Alt2 removes this possibility. As a consequence, scheduling of broadcast transmissions (e.g. SI, paging) across all UEs in a e.g. FDD </w:t>
            </w:r>
            <w:proofErr w:type="spellStart"/>
            <w:r>
              <w:rPr>
                <w:rFonts w:eastAsiaTheme="minorEastAsia"/>
                <w:lang w:eastAsia="zh-CN"/>
              </w:rPr>
              <w:t>PCell</w:t>
            </w:r>
            <w:proofErr w:type="spellEnd"/>
            <w:r>
              <w:rPr>
                <w:rFonts w:eastAsiaTheme="minorEastAsia"/>
                <w:lang w:eastAsia="zh-CN"/>
              </w:rPr>
              <w:t xml:space="preserve"> have to </w:t>
            </w:r>
            <w:proofErr w:type="spellStart"/>
            <w:r>
              <w:rPr>
                <w:rFonts w:eastAsiaTheme="minorEastAsia"/>
                <w:lang w:eastAsia="zh-CN"/>
              </w:rPr>
              <w:t>reprovisioned</w:t>
            </w:r>
            <w:proofErr w:type="spellEnd"/>
            <w:r>
              <w:rPr>
                <w:rFonts w:eastAsiaTheme="minorEastAsia"/>
                <w:lang w:eastAsia="zh-CN"/>
              </w:rPr>
              <w:t xml:space="preserve">,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w:t>
            </w:r>
            <w:proofErr w:type="spellStart"/>
            <w:r>
              <w:rPr>
                <w:rFonts w:eastAsiaTheme="minorEastAsia"/>
                <w:lang w:eastAsia="zh-CN"/>
              </w:rPr>
              <w:t>sSCell</w:t>
            </w:r>
            <w:proofErr w:type="spellEnd"/>
            <w:r>
              <w:rPr>
                <w:rFonts w:eastAsiaTheme="minorEastAsia"/>
                <w:lang w:eastAsia="zh-CN"/>
              </w:rPr>
              <w:t xml:space="preserve"> USS for even a single TypeA+Alt2 UE. </w:t>
            </w:r>
          </w:p>
          <w:p w14:paraId="62DAB9B2" w14:textId="54E5790D"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Then considering BD limits for the TypeA+Alt2 UEs, applying the Rel16 limits for (</w:t>
            </w:r>
            <w:proofErr w:type="gramStart"/>
            <w:r>
              <w:rPr>
                <w:rFonts w:eastAsiaTheme="minorEastAsia"/>
                <w:lang w:eastAsia="zh-CN"/>
              </w:rPr>
              <w:t>30kHz</w:t>
            </w:r>
            <w:proofErr w:type="gramEnd"/>
            <w:r>
              <w:rPr>
                <w:rFonts w:eastAsiaTheme="minorEastAsia"/>
                <w:lang w:eastAsia="zh-CN"/>
              </w:rPr>
              <w:t xml:space="preserve">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w:t>
            </w:r>
            <w:proofErr w:type="spellStart"/>
            <w:r>
              <w:rPr>
                <w:rFonts w:eastAsiaTheme="minorEastAsia"/>
                <w:lang w:eastAsia="zh-CN"/>
              </w:rPr>
              <w:t>PCell</w:t>
            </w:r>
            <w:proofErr w:type="spellEnd"/>
            <w:r>
              <w:rPr>
                <w:rFonts w:eastAsiaTheme="minorEastAsia"/>
                <w:lang w:eastAsia="zh-CN"/>
              </w:rPr>
              <w:t xml:space="preserve"> can never be scheduled with 44BDs as shown below).</w:t>
            </w:r>
          </w:p>
          <w:p w14:paraId="761790E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ko-KR"/>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br/>
            </w:r>
            <w:r w:rsidRPr="005827B4">
              <w:rPr>
                <w:noProof/>
                <w:lang w:val="en-US" w:eastAsia="ko-KR"/>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8"/>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ko-KR"/>
              </w:rPr>
              <w:lastRenderedPageBreak/>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We also note that all UEs (including TypeA+Alt2) have to support ‘simultaneous monitoring of PDCCH on P(S</w:t>
            </w:r>
            <w:proofErr w:type="gramStart"/>
            <w:r>
              <w:rPr>
                <w:rFonts w:eastAsiaTheme="minorEastAsia"/>
                <w:lang w:eastAsia="zh-CN"/>
              </w:rPr>
              <w:t>)Cell</w:t>
            </w:r>
            <w:proofErr w:type="gram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(i.e., no constraint on (p-p)+(s-s) scheduling). So, it is unclear how imposing a TDM constraint on just (p-p</w:t>
            </w:r>
            <w:proofErr w:type="gramStart"/>
            <w:r>
              <w:rPr>
                <w:rFonts w:eastAsiaTheme="minorEastAsia"/>
                <w:lang w:eastAsia="zh-CN"/>
              </w:rPr>
              <w:t>)+</w:t>
            </w:r>
            <w:proofErr w:type="gramEnd"/>
            <w:r>
              <w:rPr>
                <w:rFonts w:eastAsiaTheme="minorEastAsia"/>
                <w:lang w:eastAsia="zh-CN"/>
              </w:rPr>
              <w:t xml:space="preserve">(s-p)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8"/>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af8"/>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8"/>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 xml:space="preserve">All UEs (supporting cross-carrier scheduling from </w:t>
      </w:r>
      <w:proofErr w:type="spellStart"/>
      <w:r w:rsidRPr="00633834">
        <w:rPr>
          <w:strike/>
        </w:rPr>
        <w:t>SCell</w:t>
      </w:r>
      <w:proofErr w:type="spellEnd"/>
      <w:r w:rsidRPr="00633834">
        <w:rPr>
          <w:strike/>
        </w:rPr>
        <w:t xml:space="preserve"> to </w:t>
      </w:r>
      <w:proofErr w:type="spellStart"/>
      <w:r w:rsidRPr="00633834">
        <w:rPr>
          <w:strike/>
        </w:rPr>
        <w:t>PCell</w:t>
      </w:r>
      <w:proofErr w:type="spellEnd"/>
      <w:r w:rsidRPr="00633834">
        <w:rPr>
          <w:strike/>
        </w:rPr>
        <w:t xml:space="preserve">) can simultaneously monitor ‘USS sets (for P(S)Cell scheduling) on </w:t>
      </w:r>
      <w:proofErr w:type="spellStart"/>
      <w:r w:rsidRPr="00633834">
        <w:rPr>
          <w:strike/>
        </w:rPr>
        <w:t>sSCell</w:t>
      </w:r>
      <w:proofErr w:type="spellEnd"/>
      <w:r w:rsidRPr="00633834">
        <w:rPr>
          <w:strike/>
        </w:rPr>
        <w:t>’ and ‘Type 0/0A/1/2/CSS sets on P(S)Cell at least for broadcast DCI formats’</w:t>
      </w:r>
    </w:p>
    <w:p w14:paraId="1FABF4AD" w14:textId="5609A0B4" w:rsidR="00633834" w:rsidRP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 xml:space="preserve">supporting cross-carrier scheduling from </w:t>
      </w:r>
      <w:proofErr w:type="spellStart"/>
      <w:r w:rsidRPr="00633834">
        <w:rPr>
          <w:color w:val="C45911" w:themeColor="accent2" w:themeShade="BF"/>
        </w:rPr>
        <w:t>sSCell</w:t>
      </w:r>
      <w:proofErr w:type="spellEnd"/>
      <w:r w:rsidRPr="00633834">
        <w:rPr>
          <w:color w:val="C45911" w:themeColor="accent2" w:themeShade="BF"/>
        </w:rPr>
        <w:t xml:space="preserve"> to P(S)Cell</w:t>
      </w:r>
    </w:p>
    <w:p w14:paraId="5B7AEBE7" w14:textId="7F55A549" w:rsid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 xml:space="preserve">Separate UE capability/incapability is introduced to indicate support/no support of simultaneous monitoring of ‘USS sets (for P(S)Cell scheduling) on </w:t>
      </w:r>
      <w:proofErr w:type="spellStart"/>
      <w:r w:rsidRPr="00633834">
        <w:rPr>
          <w:strike/>
        </w:rPr>
        <w:t>sSCell</w:t>
      </w:r>
      <w:proofErr w:type="spellEnd"/>
      <w:r w:rsidRPr="00633834">
        <w:rPr>
          <w:strike/>
        </w:rPr>
        <w:t>’ and ‘Type 0/0A/1/2/CSS sets on P(S)Cell for unicast DCI formats’</w:t>
      </w:r>
    </w:p>
    <w:p w14:paraId="10F0F6DD" w14:textId="77777777" w:rsidR="00633834" w:rsidRDefault="00633834" w:rsidP="00633834">
      <w:pPr>
        <w:pStyle w:val="af8"/>
        <w:numPr>
          <w:ilvl w:val="1"/>
          <w:numId w:val="7"/>
        </w:numPr>
        <w:overflowPunct/>
        <w:autoSpaceDE/>
        <w:autoSpaceDN/>
        <w:adjustRightInd/>
        <w:spacing w:after="160" w:line="259" w:lineRule="auto"/>
        <w:textAlignment w:val="auto"/>
      </w:pPr>
      <w:r>
        <w:t xml:space="preserve">Possible Approach 2 </w:t>
      </w:r>
    </w:p>
    <w:p w14:paraId="073B29EC" w14:textId="77777777" w:rsidR="00633834" w:rsidRDefault="00633834" w:rsidP="00633834">
      <w:pPr>
        <w:pStyle w:val="af8"/>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03C3E79A" w14:textId="77777777" w:rsidR="00633834" w:rsidRDefault="00633834" w:rsidP="00633834">
      <w:pPr>
        <w:pStyle w:val="af8"/>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t xml:space="preserve">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8"/>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8"/>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8"/>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8"/>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lastRenderedPageBreak/>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w:t>
      </w:r>
      <w:proofErr w:type="spellStart"/>
      <w:r w:rsidRPr="003C072E">
        <w:rPr>
          <w:rFonts w:eastAsia="Times New Roman"/>
          <w:lang w:eastAsia="ja-JP"/>
        </w:rPr>
        <w:t>sSCell</w:t>
      </w:r>
      <w:proofErr w:type="spellEnd"/>
      <w:r w:rsidRPr="003C072E">
        <w:rPr>
          <w:rFonts w:eastAsia="Times New Roman"/>
          <w:lang w:eastAsia="ja-JP"/>
        </w:rPr>
        <w:t xml:space="preserve">, the BD/CCE limit on this slot is determined </w:t>
      </w:r>
      <w:r w:rsidRPr="003C072E">
        <w:rPr>
          <w:rFonts w:eastAsia="MS Mincho"/>
          <w:lang w:eastAsia="ja-JP"/>
        </w:rPr>
        <w:t xml:space="preserve">based on the </w:t>
      </w:r>
      <w:proofErr w:type="spellStart"/>
      <w:r w:rsidRPr="003C072E">
        <w:rPr>
          <w:rFonts w:eastAsia="MS Mincho"/>
          <w:lang w:eastAsia="ja-JP"/>
        </w:rPr>
        <w:t>sSCell</w:t>
      </w:r>
      <w:proofErr w:type="spellEnd"/>
      <w:r w:rsidRPr="003C072E">
        <w:rPr>
          <w:rFonts w:eastAsia="MS Mincho"/>
          <w:lang w:eastAsia="ja-JP"/>
        </w:rPr>
        <w:t xml:space="preserve"> configurations</w:t>
      </w:r>
    </w:p>
    <w:p w14:paraId="361031B4"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6"/>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맑은 고딕"/>
                <w:lang w:val="en-US" w:eastAsia="ko-KR"/>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맑은 고딕"/>
                <w:lang w:eastAsia="ko-KR"/>
              </w:rPr>
            </w:pPr>
            <w:r>
              <w:rPr>
                <w:rFonts w:eastAsia="맑은 고딕" w:hint="eastAsia"/>
                <w:lang w:eastAsia="ko-KR"/>
              </w:rPr>
              <w:t>Su</w:t>
            </w:r>
            <w:r>
              <w:rPr>
                <w:rFonts w:eastAsia="맑은 고딕"/>
                <w:lang w:eastAsia="ko-KR"/>
              </w:rPr>
              <w:t>pport the proposal and we prefer Approach 2.</w:t>
            </w:r>
          </w:p>
        </w:tc>
      </w:tr>
    </w:tbl>
    <w:p w14:paraId="24EF3596" w14:textId="77777777" w:rsidR="0041491C" w:rsidRDefault="0041491C" w:rsidP="0041491C">
      <w:pPr>
        <w:overflowPunct/>
        <w:autoSpaceDE/>
        <w:autoSpaceDN/>
        <w:adjustRightInd/>
        <w:spacing w:after="160" w:line="259" w:lineRule="auto"/>
      </w:pPr>
    </w:p>
    <w:p w14:paraId="52903E12" w14:textId="749C319A" w:rsidR="00633834" w:rsidRDefault="00633834" w:rsidP="00633834">
      <w:pPr>
        <w:pStyle w:val="3"/>
        <w:rPr>
          <w:lang w:val="en-US" w:eastAsia="zh-CN"/>
        </w:rPr>
      </w:pPr>
      <w:bookmarkStart w:id="8" w:name="_Hlk85043774"/>
      <w:r w:rsidRPr="009B64A8">
        <w:rPr>
          <w:highlight w:val="yellow"/>
          <w:lang w:val="en-US" w:eastAsia="zh-CN"/>
        </w:rPr>
        <w:t>Discussion Point 2v2-2</w:t>
      </w:r>
    </w:p>
    <w:p w14:paraId="6FD10E21" w14:textId="23D2E709" w:rsidR="00633834" w:rsidRDefault="00633834" w:rsidP="00316516">
      <w:pPr>
        <w:pStyle w:val="af8"/>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8"/>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af8"/>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w:t>
      </w:r>
      <w:proofErr w:type="spellStart"/>
      <w:r w:rsidR="00513A37">
        <w:rPr>
          <w:rFonts w:ascii="Times" w:eastAsia="DengXian" w:hAnsi="Times" w:cs="Times"/>
          <w:szCs w:val="22"/>
          <w:lang w:eastAsia="zh-CN"/>
        </w:rPr>
        <w:t>sSCell</w:t>
      </w:r>
      <w:proofErr w:type="spellEnd"/>
      <w:r w:rsidR="00513A37">
        <w:rPr>
          <w:rFonts w:ascii="Times" w:eastAsia="DengXian" w:hAnsi="Times" w:cs="Times"/>
          <w:szCs w:val="22"/>
          <w:lang w:eastAsia="zh-CN"/>
        </w:rPr>
        <w:t xml:space="preserve"> to P(S)Cell scheduling</w:t>
      </w:r>
    </w:p>
    <w:p w14:paraId="0A40B175" w14:textId="12D35EDE" w:rsidR="0041491C" w:rsidRPr="0041491C" w:rsidRDefault="0041491C" w:rsidP="00316516">
      <w:pPr>
        <w:pStyle w:val="af8"/>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af8"/>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w:t>
      </w:r>
      <w:proofErr w:type="spellStart"/>
      <w:r w:rsidR="00513A37">
        <w:rPr>
          <w:rFonts w:ascii="Times" w:eastAsia="DengXian" w:hAnsi="Times" w:cs="Times"/>
          <w:szCs w:val="22"/>
          <w:lang w:eastAsia="zh-CN"/>
        </w:rPr>
        <w:t>sSCell</w:t>
      </w:r>
      <w:proofErr w:type="spellEnd"/>
      <w:r w:rsidR="00513A37">
        <w:rPr>
          <w:rFonts w:ascii="Times" w:eastAsia="DengXian" w:hAnsi="Times" w:cs="Times"/>
          <w:szCs w:val="22"/>
          <w:lang w:eastAsia="zh-CN"/>
        </w:rPr>
        <w:t xml:space="preserve"> to P(S)Cell scheduling</w:t>
      </w:r>
    </w:p>
    <w:p w14:paraId="27824DE6" w14:textId="7FD41104" w:rsidR="0041491C" w:rsidRPr="0041491C" w:rsidRDefault="0041491C" w:rsidP="00316516">
      <w:pPr>
        <w:pStyle w:val="af8"/>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6"/>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맑은 고딕"/>
                <w:lang w:val="en-US" w:eastAsia="ko-KR"/>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맑은 고딕"/>
                <w:lang w:eastAsia="ko-KR"/>
              </w:rPr>
            </w:pPr>
            <w:r>
              <w:rPr>
                <w:rFonts w:eastAsia="맑은 고딕" w:hint="eastAsia"/>
                <w:lang w:eastAsia="ko-KR"/>
              </w:rPr>
              <w:t>We prefer Option 2.</w:t>
            </w:r>
          </w:p>
        </w:tc>
      </w:tr>
    </w:tbl>
    <w:p w14:paraId="4A49C4C9" w14:textId="77777777" w:rsidR="00633834" w:rsidRDefault="00633834"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af8"/>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lastRenderedPageBreak/>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60" w:type="dxa"/>
          </w:tcPr>
          <w:p w14:paraId="618CA3AF"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맑은 고딕" w:hint="eastAsia"/>
                <w:lang w:eastAsia="ko-KR"/>
              </w:rPr>
              <w:t>LG Electronics</w:t>
            </w:r>
          </w:p>
        </w:tc>
        <w:tc>
          <w:tcPr>
            <w:tcW w:w="8460" w:type="dxa"/>
          </w:tcPr>
          <w:p w14:paraId="5E1F2C10"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맑은 고딕"/>
                <w:lang w:eastAsia="ko-KR"/>
              </w:rPr>
            </w:pPr>
            <w:r>
              <w:rPr>
                <w:rFonts w:eastAsia="맑은 고딕" w:hint="eastAsia"/>
                <w:lang w:eastAsia="ko-KR"/>
              </w:rPr>
              <w:t>E</w:t>
            </w:r>
            <w:r>
              <w:rPr>
                <w:rFonts w:eastAsia="맑은 고딕"/>
                <w:lang w:eastAsia="ko-KR"/>
              </w:rPr>
              <w:t>TRI</w:t>
            </w:r>
          </w:p>
        </w:tc>
        <w:tc>
          <w:tcPr>
            <w:tcW w:w="8460" w:type="dxa"/>
          </w:tcPr>
          <w:p w14:paraId="439371A5" w14:textId="77777777" w:rsid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W</w:t>
            </w:r>
            <w:r>
              <w:rPr>
                <w:rFonts w:eastAsia="맑은 고딕"/>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맑은 고딕"/>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맑은 고딕"/>
                <w:lang w:eastAsia="ko-KR"/>
              </w:rPr>
            </w:pPr>
            <w:r>
              <w:rPr>
                <w:rFonts w:eastAsia="맑은 고딕"/>
                <w:lang w:eastAsia="ko-KR"/>
              </w:rPr>
              <w:t>OPPO</w:t>
            </w:r>
          </w:p>
        </w:tc>
        <w:tc>
          <w:tcPr>
            <w:tcW w:w="8460" w:type="dxa"/>
          </w:tcPr>
          <w:p w14:paraId="38B13A23"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W</w:t>
            </w:r>
            <w:r>
              <w:rPr>
                <w:rFonts w:eastAsia="맑은 고딕"/>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3"/>
        <w:rPr>
          <w:lang w:val="en-US" w:eastAsia="zh-CN"/>
        </w:rPr>
      </w:pPr>
      <w:r w:rsidRPr="00F17AE4">
        <w:rPr>
          <w:highlight w:val="yellow"/>
          <w:lang w:val="en-US" w:eastAsia="zh-CN"/>
        </w:rPr>
        <w:t>Proposal 4</w:t>
      </w:r>
    </w:p>
    <w:p w14:paraId="6183391C" w14:textId="77777777" w:rsidR="00F062AA" w:rsidRPr="00440C91" w:rsidRDefault="00F062AA" w:rsidP="00316516">
      <w:pPr>
        <w:pStyle w:val="af8"/>
        <w:numPr>
          <w:ilvl w:val="0"/>
          <w:numId w:val="21"/>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lastRenderedPageBreak/>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8"/>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8"/>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8"/>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w:t>
            </w:r>
            <w:proofErr w:type="gramStart"/>
            <w:r>
              <w:rPr>
                <w:rFonts w:eastAsiaTheme="minorHAnsi"/>
              </w:rPr>
              <w:t>)Cell</w:t>
            </w:r>
            <w:proofErr w:type="gramEnd"/>
            <w:r>
              <w:rPr>
                <w:rFonts w:eastAsiaTheme="minorHAnsi"/>
              </w:rPr>
              <w:t>. Our preference is to use same CIF value for P(S</w:t>
            </w:r>
            <w:proofErr w:type="gramStart"/>
            <w:r>
              <w:rPr>
                <w:rFonts w:eastAsiaTheme="minorHAnsi"/>
              </w:rPr>
              <w:t>)Cell</w:t>
            </w:r>
            <w:proofErr w:type="gramEnd"/>
            <w:r>
              <w:rPr>
                <w:rFonts w:eastAsiaTheme="minorHAnsi"/>
              </w:rPr>
              <w:t xml:space="preserve">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8"/>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77777777"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37" w:type="dxa"/>
          </w:tcPr>
          <w:p w14:paraId="00720E57" w14:textId="77777777" w:rsidR="0042275B" w:rsidRPr="008C2807"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맑은 고딕" w:hint="eastAsia"/>
                <w:lang w:val="en-US" w:eastAsia="ko-KR"/>
              </w:rPr>
              <w:t>LG Electronics</w:t>
            </w:r>
          </w:p>
        </w:tc>
        <w:tc>
          <w:tcPr>
            <w:tcW w:w="1637" w:type="dxa"/>
          </w:tcPr>
          <w:p w14:paraId="453238D9"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 xml:space="preserve">We need </w:t>
            </w:r>
            <w:r>
              <w:rPr>
                <w:rFonts w:eastAsia="맑은 고딕"/>
                <w:lang w:eastAsia="ko-KR"/>
              </w:rPr>
              <w:t xml:space="preserve">a </w:t>
            </w:r>
            <w:r>
              <w:rPr>
                <w:rFonts w:eastAsia="맑은 고딕" w:hint="eastAsia"/>
                <w:lang w:eastAsia="ko-KR"/>
              </w:rPr>
              <w:t xml:space="preserve">clarification on what is the consequence of not </w:t>
            </w:r>
            <w:r>
              <w:rPr>
                <w:rFonts w:eastAsia="맑은 고딕"/>
                <w:lang w:eastAsia="ko-KR"/>
              </w:rPr>
              <w:t>tak</w:t>
            </w:r>
            <w:r>
              <w:rPr>
                <w:rFonts w:eastAsia="맑은 고딕" w:hint="eastAsia"/>
                <w:lang w:eastAsia="ko-KR"/>
              </w:rPr>
              <w:t xml:space="preserve">ing </w:t>
            </w:r>
            <w:r>
              <w:rPr>
                <w:rFonts w:eastAsia="맑은 고딕"/>
                <w:lang w:eastAsia="ko-KR"/>
              </w:rPr>
              <w:t xml:space="preserve">Proposal 4. According to DCI size alignment specified in 212, in case DCI size budget allocated for C-RNTI for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is exceeded, UE will add padding bits for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to be aligned with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sSCell</w:t>
            </w:r>
            <w:proofErr w:type="spellEnd"/>
            <w:r>
              <w:rPr>
                <w:rFonts w:eastAsia="맑은 고딕"/>
                <w:lang w:eastAsia="ko-KR"/>
              </w:rPr>
              <w:t xml:space="preserve"> (scheduling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If this is the case, we may not need to additionally include CIF for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w:t>
            </w:r>
          </w:p>
          <w:p w14:paraId="6578A05F" w14:textId="77777777" w:rsidR="00892CF4" w:rsidRDefault="00892CF4" w:rsidP="00892CF4">
            <w:pPr>
              <w:pStyle w:val="af8"/>
              <w:overflowPunct/>
              <w:autoSpaceDE/>
              <w:autoSpaceDN/>
              <w:adjustRightInd/>
              <w:spacing w:after="160" w:line="259" w:lineRule="auto"/>
              <w:ind w:left="0"/>
              <w:textAlignment w:val="auto"/>
              <w:rPr>
                <w:rFonts w:eastAsia="맑은 고딕"/>
                <w:lang w:eastAsia="ko-KR"/>
              </w:rPr>
            </w:pPr>
          </w:p>
          <w:p w14:paraId="5FAD488F" w14:textId="39D7CDF9"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lang w:eastAsia="ko-KR"/>
              </w:rPr>
              <w:t>In addition, if CIF can be included in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it should be clarified whether CIF value in non-</w:t>
            </w:r>
            <w:proofErr w:type="spellStart"/>
            <w:r>
              <w:rPr>
                <w:rFonts w:eastAsia="맑은 고딕"/>
                <w:lang w:eastAsia="ko-KR"/>
              </w:rPr>
              <w:t>fallback</w:t>
            </w:r>
            <w:proofErr w:type="spellEnd"/>
            <w:r>
              <w:rPr>
                <w:rFonts w:eastAsia="맑은 고딕"/>
                <w:lang w:eastAsia="ko-KR"/>
              </w:rPr>
              <w:t xml:space="preserve"> DCI (scheduling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on </w:t>
            </w:r>
            <w:proofErr w:type="spellStart"/>
            <w:r>
              <w:rPr>
                <w:rFonts w:eastAsia="맑은 고딕"/>
                <w:lang w:eastAsia="ko-KR"/>
              </w:rPr>
              <w:t>sSCell</w:t>
            </w:r>
            <w:proofErr w:type="spellEnd"/>
            <w:r>
              <w:rPr>
                <w:rFonts w:eastAsia="맑은 고딕"/>
                <w:lang w:eastAsia="ko-KR"/>
              </w:rPr>
              <w:t xml:space="preserve"> is the same with CIF value in non-</w:t>
            </w:r>
            <w:proofErr w:type="spellStart"/>
            <w:r>
              <w:rPr>
                <w:rFonts w:eastAsia="맑은 고딕"/>
                <w:lang w:eastAsia="ko-KR"/>
              </w:rPr>
              <w:t>fallback</w:t>
            </w:r>
            <w:proofErr w:type="spellEnd"/>
            <w:r>
              <w:rPr>
                <w:rFonts w:eastAsia="맑은 고딕"/>
                <w:lang w:eastAsia="ko-KR"/>
              </w:rPr>
              <w:t xml:space="preserve"> DCI on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1637" w:type="dxa"/>
          </w:tcPr>
          <w:p w14:paraId="2CA3BCA2" w14:textId="77777777" w:rsidR="001B5C32" w:rsidRP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w:t>
            </w:r>
            <w:r>
              <w:rPr>
                <w:rFonts w:eastAsia="맑은 고딕"/>
                <w:lang w:eastAsia="ko-KR"/>
              </w:rPr>
              <w:t>upport</w:t>
            </w:r>
          </w:p>
        </w:tc>
        <w:tc>
          <w:tcPr>
            <w:tcW w:w="6930" w:type="dxa"/>
          </w:tcPr>
          <w:p w14:paraId="208852D8" w14:textId="77777777" w:rsidR="001B5C32" w:rsidRDefault="001B5C32" w:rsidP="00892CF4">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맑은 고딕"/>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8"/>
              <w:overflowPunct/>
              <w:autoSpaceDE/>
              <w:autoSpaceDN/>
              <w:adjustRightInd/>
              <w:spacing w:after="160" w:line="259" w:lineRule="auto"/>
              <w:ind w:left="0"/>
              <w:textAlignment w:val="auto"/>
              <w:rPr>
                <w:rFonts w:eastAsia="맑은 고딕"/>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1637" w:type="dxa"/>
          </w:tcPr>
          <w:p w14:paraId="04988064"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p>
        </w:tc>
        <w:tc>
          <w:tcPr>
            <w:tcW w:w="6930" w:type="dxa"/>
          </w:tcPr>
          <w:p w14:paraId="698227A2" w14:textId="1CA73FAF"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Does this proposal provide a cross-check condition of RRC configuration for CIF or an overriding condition upon CIF where the CIF configuration for </w:t>
            </w:r>
            <w:proofErr w:type="spellStart"/>
            <w:r>
              <w:rPr>
                <w:rFonts w:eastAsia="맑은 고딕"/>
                <w:lang w:eastAsia="ko-KR"/>
              </w:rPr>
              <w:t>P</w:t>
            </w:r>
            <w:r w:rsidR="00FE35EE">
              <w:rPr>
                <w:rFonts w:eastAsia="맑은 고딕"/>
                <w:lang w:eastAsia="ko-KR"/>
              </w:rPr>
              <w:t>c</w:t>
            </w:r>
            <w:r>
              <w:rPr>
                <w:rFonts w:eastAsia="맑은 고딕"/>
                <w:lang w:eastAsia="ko-KR"/>
              </w:rPr>
              <w:t>ell</w:t>
            </w:r>
            <w:proofErr w:type="spellEnd"/>
            <w:r>
              <w:rPr>
                <w:rFonts w:eastAsia="맑은 고딕"/>
                <w:lang w:eastAsia="ko-KR"/>
              </w:rPr>
              <w:t xml:space="preserve"> is overridden by something on </w:t>
            </w:r>
            <w:proofErr w:type="spellStart"/>
            <w:r>
              <w:rPr>
                <w:rFonts w:eastAsia="맑은 고딕"/>
                <w:lang w:eastAsia="ko-KR"/>
              </w:rPr>
              <w:t>sSCell</w:t>
            </w:r>
            <w:proofErr w:type="spellEnd"/>
            <w:r>
              <w:rPr>
                <w:rFonts w:eastAsia="맑은 고딕"/>
                <w:lang w:eastAsia="ko-KR"/>
              </w:rPr>
              <w:t xml:space="preserve">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8"/>
              <w:overflowPunct/>
              <w:autoSpaceDE/>
              <w:autoSpaceDN/>
              <w:adjustRightInd/>
              <w:spacing w:after="160" w:line="259" w:lineRule="auto"/>
              <w:ind w:left="0"/>
              <w:textAlignment w:val="auto"/>
              <w:rPr>
                <w:rFonts w:eastAsia="맑은 고딕"/>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8"/>
              <w:overflowPunct/>
              <w:autoSpaceDE/>
              <w:autoSpaceDN/>
              <w:adjustRightInd/>
              <w:spacing w:after="160" w:line="259" w:lineRule="auto"/>
              <w:ind w:left="0"/>
              <w:textAlignment w:val="auto"/>
            </w:pPr>
            <w:r>
              <w:t>This keeps the DCI size budgets for scheduling the P(S</w:t>
            </w:r>
            <w:proofErr w:type="gramStart"/>
            <w:r>
              <w:t>)Cell</w:t>
            </w:r>
            <w:proofErr w:type="gramEnd"/>
            <w:r>
              <w:t xml:space="preserve"> intact. </w:t>
            </w:r>
          </w:p>
          <w:p w14:paraId="1C24525F" w14:textId="15F28EBD" w:rsidR="00FE35EE" w:rsidRDefault="00FE35EE" w:rsidP="00FE35EE">
            <w:pPr>
              <w:pStyle w:val="af8"/>
              <w:overflowPunct/>
              <w:autoSpaceDE/>
              <w:autoSpaceDN/>
              <w:adjustRightInd/>
              <w:spacing w:after="160" w:line="259" w:lineRule="auto"/>
              <w:ind w:left="0"/>
              <w:textAlignment w:val="auto"/>
              <w:rPr>
                <w:rFonts w:eastAsia="맑은 고딕"/>
                <w:lang w:eastAsia="ko-KR"/>
              </w:rPr>
            </w:pPr>
            <w:r>
              <w:lastRenderedPageBreak/>
              <w:t xml:space="preserve">Question to Huawei – since the discussion is on size of DCI formats for s-p and p-p, which other </w:t>
            </w:r>
            <w:proofErr w:type="gramStart"/>
            <w:r>
              <w:t>fields</w:t>
            </w:r>
            <w:proofErr w:type="gramEnd"/>
            <w:r>
              <w:t xml:space="preserve">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lastRenderedPageBreak/>
              <w:t>Moderator Notes2</w:t>
            </w:r>
          </w:p>
        </w:tc>
        <w:tc>
          <w:tcPr>
            <w:tcW w:w="1637" w:type="dxa"/>
          </w:tcPr>
          <w:p w14:paraId="7395D45A" w14:textId="77777777" w:rsidR="001D5041" w:rsidRDefault="001D5041"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8"/>
              <w:overflowPunct/>
              <w:autoSpaceDE/>
              <w:autoSpaceDN/>
              <w:adjustRightInd/>
              <w:spacing w:after="160" w:line="259" w:lineRule="auto"/>
              <w:ind w:left="0"/>
              <w:textAlignment w:val="auto"/>
            </w:pPr>
            <w:r>
              <w:t xml:space="preserve">Most companies (Apple, Qualcomm, Samsung, Intel, Xiaomi, vivo, ZTE, MTK, Nokia/NSB, ETRI, CMCC, NTT </w:t>
            </w:r>
            <w:proofErr w:type="spellStart"/>
            <w:r>
              <w:t>Docomo</w:t>
            </w:r>
            <w:proofErr w:type="spellEnd"/>
            <w:r>
              <w:t xml:space="preserve">, </w:t>
            </w:r>
            <w:proofErr w:type="gramStart"/>
            <w:r>
              <w:t>Ericsson</w:t>
            </w:r>
            <w:proofErr w:type="gramEnd"/>
            <w:r>
              <w:t>) support or are ok with the proposals.</w:t>
            </w:r>
          </w:p>
          <w:p w14:paraId="75F50464" w14:textId="53B663A4" w:rsidR="00782D40" w:rsidRDefault="00782D40" w:rsidP="00FE35EE">
            <w:pPr>
              <w:pStyle w:val="af8"/>
              <w:overflowPunct/>
              <w:autoSpaceDE/>
              <w:autoSpaceDN/>
              <w:adjustRightInd/>
              <w:spacing w:after="160" w:line="259" w:lineRule="auto"/>
              <w:ind w:left="0"/>
              <w:textAlignment w:val="auto"/>
            </w:pPr>
          </w:p>
          <w:p w14:paraId="17197966" w14:textId="37FB24C1" w:rsidR="00782D40" w:rsidRDefault="00782D40" w:rsidP="00FE35EE">
            <w:pPr>
              <w:pStyle w:val="af8"/>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8"/>
              <w:overflowPunct/>
              <w:autoSpaceDE/>
              <w:autoSpaceDN/>
              <w:adjustRightInd/>
              <w:spacing w:after="160" w:line="259" w:lineRule="auto"/>
              <w:ind w:left="0"/>
              <w:textAlignment w:val="auto"/>
            </w:pPr>
          </w:p>
          <w:p w14:paraId="68B136C6" w14:textId="60995717" w:rsidR="001D5041" w:rsidRDefault="001D5041" w:rsidP="00316516">
            <w:pPr>
              <w:pStyle w:val="af8"/>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w:t>
            </w:r>
            <w:proofErr w:type="gramStart"/>
            <w:r>
              <w:t>)C</w:t>
            </w:r>
            <w:r w:rsidR="00A66F20">
              <w:t>e</w:t>
            </w:r>
            <w:r>
              <w:t>ll</w:t>
            </w:r>
            <w:proofErr w:type="gramEnd"/>
            <w:r>
              <w:t xml:space="preserve"> scheduling. (s-p) DCI format 1_1 with CIF field and (p-p) DCI format 1_1 without CIF field. Other fields are expected to be same since they are based on PDSCH-</w:t>
            </w:r>
            <w:proofErr w:type="spellStart"/>
            <w:r>
              <w:t>config</w:t>
            </w:r>
            <w:proofErr w:type="spellEnd"/>
            <w:r>
              <w:t xml:space="preserve"> </w:t>
            </w:r>
            <w:r w:rsidR="00A66F20">
              <w:t>o</w:t>
            </w:r>
            <w:r>
              <w:t>f P(S</w:t>
            </w:r>
            <w:proofErr w:type="gramStart"/>
            <w:r>
              <w:t>)Cell</w:t>
            </w:r>
            <w:proofErr w:type="gramEnd"/>
            <w:r>
              <w:t xml:space="preserve">. </w:t>
            </w:r>
          </w:p>
          <w:p w14:paraId="554F9BE7" w14:textId="77777777" w:rsidR="001D5041" w:rsidRDefault="001D5041" w:rsidP="00FE35EE">
            <w:pPr>
              <w:pStyle w:val="af8"/>
              <w:overflowPunct/>
              <w:autoSpaceDE/>
              <w:autoSpaceDN/>
              <w:adjustRightInd/>
              <w:spacing w:after="160" w:line="259" w:lineRule="auto"/>
              <w:ind w:left="0"/>
              <w:textAlignment w:val="auto"/>
            </w:pPr>
          </w:p>
          <w:p w14:paraId="560084CB" w14:textId="55641304" w:rsidR="001D5041" w:rsidRDefault="001D5041" w:rsidP="00316516">
            <w:pPr>
              <w:pStyle w:val="af8"/>
              <w:numPr>
                <w:ilvl w:val="0"/>
                <w:numId w:val="21"/>
              </w:numPr>
              <w:overflowPunct/>
              <w:autoSpaceDE/>
              <w:autoSpaceDN/>
              <w:adjustRightInd/>
              <w:spacing w:after="160" w:line="259" w:lineRule="auto"/>
              <w:textAlignment w:val="auto"/>
            </w:pPr>
            <w:r>
              <w:t>@</w:t>
            </w:r>
            <w:proofErr w:type="spellStart"/>
            <w:r>
              <w:t>Oppo</w:t>
            </w:r>
            <w:proofErr w:type="spellEnd"/>
            <w:r>
              <w:t xml:space="preserve"> –</w:t>
            </w:r>
            <w:r w:rsidR="00782D40">
              <w:t xml:space="preserve"> CIF is only configured for </w:t>
            </w:r>
            <w:proofErr w:type="spellStart"/>
            <w:r w:rsidR="00782D40">
              <w:t>sSCell</w:t>
            </w:r>
            <w:proofErr w:type="spellEnd"/>
            <w:r w:rsidR="00782D40">
              <w:t xml:space="preserve"> (per previous agreement). There wouldn’t be a separate CIF configuration for P(S</w:t>
            </w:r>
            <w:proofErr w:type="gramStart"/>
            <w:r w:rsidR="00782D40">
              <w:t>)Cell</w:t>
            </w:r>
            <w:proofErr w:type="gramEnd"/>
            <w:r w:rsidR="00782D40">
              <w:t xml:space="preserve">. If CIF of n bits with value X is configured for </w:t>
            </w:r>
            <w:proofErr w:type="spellStart"/>
            <w:r w:rsidR="00782D40">
              <w:t>sSCell</w:t>
            </w:r>
            <w:proofErr w:type="spellEnd"/>
            <w:r w:rsidR="00782D40">
              <w:t>, then according to the proposal a CIF field of n bits is appended to non-</w:t>
            </w:r>
            <w:proofErr w:type="spellStart"/>
            <w:r w:rsidR="00782D40">
              <w:t>fallback</w:t>
            </w:r>
            <w:proofErr w:type="spellEnd"/>
            <w:r w:rsidR="00782D40">
              <w:t xml:space="preserve"> DCI formats of P(S</w:t>
            </w:r>
            <w:proofErr w:type="gramStart"/>
            <w:r w:rsidR="00782D40">
              <w:t>)Cell</w:t>
            </w:r>
            <w:proofErr w:type="gramEnd"/>
            <w:r w:rsidR="00782D40">
              <w:t xml:space="preserve">.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맑은 고딕"/>
                <w:lang w:val="en-US" w:eastAsia="ko-KR"/>
              </w:rPr>
            </w:pPr>
            <w:r>
              <w:rPr>
                <w:rFonts w:eastAsia="맑은 고딕" w:hint="eastAsia"/>
                <w:lang w:val="en-US" w:eastAsia="ko-KR"/>
              </w:rPr>
              <w:t>LG Electronics</w:t>
            </w:r>
          </w:p>
        </w:tc>
        <w:tc>
          <w:tcPr>
            <w:tcW w:w="1637" w:type="dxa"/>
          </w:tcPr>
          <w:p w14:paraId="5F4A435C" w14:textId="77777777" w:rsidR="00B64F5E" w:rsidRDefault="00B64F5E"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Thanks for the response.</w:t>
            </w:r>
          </w:p>
          <w:p w14:paraId="5630126C" w14:textId="77777777" w:rsidR="00B64F5E" w:rsidRDefault="0071533A" w:rsidP="007D7C17">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Follow-up question: What is the problem if UE has two different sizes of DCI format 1_1? </w:t>
            </w:r>
            <w:r w:rsidR="007D7C17">
              <w:rPr>
                <w:rFonts w:eastAsia="맑은 고딕"/>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8"/>
              <w:overflowPunct/>
              <w:autoSpaceDE/>
              <w:autoSpaceDN/>
              <w:adjustRightInd/>
              <w:spacing w:after="160" w:line="259" w:lineRule="auto"/>
              <w:ind w:left="0"/>
              <w:textAlignment w:val="auto"/>
              <w:rPr>
                <w:rFonts w:eastAsia="맑은 고딕"/>
                <w:lang w:eastAsia="ko-KR"/>
              </w:rPr>
            </w:pPr>
          </w:p>
          <w:p w14:paraId="3F070FEA" w14:textId="53803140" w:rsidR="007D7C17" w:rsidRPr="0071533A" w:rsidRDefault="007D7C17" w:rsidP="00FD49BE">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Furthermore, Proposal 4 suggests </w:t>
            </w:r>
            <w:r>
              <w:rPr>
                <w:lang w:val="en-US" w:eastAsia="zh-CN"/>
              </w:rPr>
              <w:t>non-fallback DCI formats on P(S</w:t>
            </w:r>
            <w:proofErr w:type="gramStart"/>
            <w:r>
              <w:rPr>
                <w:lang w:val="en-US" w:eastAsia="zh-CN"/>
              </w:rPr>
              <w:t>)Cell</w:t>
            </w:r>
            <w:proofErr w:type="gramEnd"/>
            <w:r>
              <w:rPr>
                <w:lang w:val="en-US" w:eastAsia="zh-CN"/>
              </w:rPr>
              <w:t xml:space="preserve">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 xml:space="preserve">value of CIF </w:t>
            </w:r>
            <w:bookmarkStart w:id="11" w:name="_GoBack"/>
            <w:bookmarkEnd w:id="11"/>
            <w:r w:rsidR="00FD49BE" w:rsidRPr="00FD49BE">
              <w:rPr>
                <w:lang w:val="en-US" w:eastAsia="zh-CN"/>
              </w:rPr>
              <w:t xml:space="preserve">same as that on </w:t>
            </w:r>
            <w:proofErr w:type="spellStart"/>
            <w:r w:rsidR="00FD49BE" w:rsidRPr="00FD49BE">
              <w:rPr>
                <w:lang w:val="en-US" w:eastAsia="zh-CN"/>
              </w:rPr>
              <w:t>sScell</w:t>
            </w:r>
            <w:proofErr w:type="spellEnd"/>
            <w:r w:rsidR="00FD49BE" w:rsidRPr="00FD49BE">
              <w:rPr>
                <w:lang w:val="en-US" w:eastAsia="zh-CN"/>
              </w:rPr>
              <w:t>?</w:t>
            </w:r>
            <w:r>
              <w:rPr>
                <w:lang w:val="en-US" w:eastAsia="zh-CN"/>
              </w:rPr>
              <w:t>?</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af8"/>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w:t>
            </w:r>
            <w:proofErr w:type="gramStart"/>
            <w:r>
              <w:rPr>
                <w:rFonts w:eastAsia="MS Mincho"/>
                <w:lang w:eastAsia="ja-JP"/>
              </w:rPr>
              <w:t>)Cell</w:t>
            </w:r>
            <w:proofErr w:type="gramEnd"/>
            <w:r>
              <w:rPr>
                <w:rFonts w:eastAsia="MS Mincho"/>
                <w:lang w:eastAsia="ja-JP"/>
              </w:rPr>
              <w:t>/</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7E56AC30"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4D2EA7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af8"/>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79F92506" w14:textId="77777777" w:rsidR="00BE2BF2" w:rsidRPr="00BE446B" w:rsidRDefault="00BE2BF2" w:rsidP="00316516">
      <w:pPr>
        <w:pStyle w:val="af8"/>
        <w:numPr>
          <w:ilvl w:val="1"/>
          <w:numId w:val="21"/>
        </w:numPr>
        <w:rPr>
          <w:color w:val="C45911" w:themeColor="accent2" w:themeShade="BF"/>
          <w:lang w:val="en-US" w:eastAsia="zh-CN"/>
        </w:rPr>
      </w:pPr>
      <w:r w:rsidRPr="00BE446B">
        <w:rPr>
          <w:color w:val="C45911" w:themeColor="accent2" w:themeShade="BF"/>
          <w:lang w:val="en-US" w:eastAsia="zh-CN"/>
        </w:rPr>
        <w:t xml:space="preserve">FFS: case when </w:t>
      </w:r>
      <w:proofErr w:type="spellStart"/>
      <w:r w:rsidRPr="00BE446B">
        <w:rPr>
          <w:color w:val="C45911" w:themeColor="accent2" w:themeShade="BF"/>
          <w:lang w:val="en-US" w:eastAsia="zh-CN"/>
        </w:rPr>
        <w:t>sSCell</w:t>
      </w:r>
      <w:proofErr w:type="spellEnd"/>
      <w:r w:rsidRPr="00BE446B">
        <w:rPr>
          <w:color w:val="C45911" w:themeColor="accent2" w:themeShade="BF"/>
          <w:lang w:val="en-US" w:eastAsia="zh-CN"/>
        </w:rPr>
        <w:t xml:space="preserve"> is configured with </w:t>
      </w:r>
      <w:r w:rsidRPr="00BE446B">
        <w:rPr>
          <w:i/>
          <w:iCs/>
          <w:color w:val="C45911" w:themeColor="accent2" w:themeShade="BF"/>
          <w:lang w:eastAsia="zh-CN"/>
        </w:rPr>
        <w:t>ca-</w:t>
      </w:r>
      <w:proofErr w:type="spellStart"/>
      <w:r w:rsidRPr="00BE446B">
        <w:rPr>
          <w:i/>
          <w:iCs/>
          <w:color w:val="C45911" w:themeColor="accent2" w:themeShade="BF"/>
          <w:lang w:eastAsia="zh-CN"/>
        </w:rPr>
        <w:t>SlotOffset</w:t>
      </w:r>
      <w:proofErr w:type="spellEnd"/>
    </w:p>
    <w:p w14:paraId="660E4BC4" w14:textId="77777777" w:rsidR="00BE2BF2" w:rsidRPr="00BE446B" w:rsidRDefault="00BE2BF2" w:rsidP="00316516">
      <w:pPr>
        <w:pStyle w:val="af8"/>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w:t>
      </w:r>
      <w:proofErr w:type="spellStart"/>
      <w:r w:rsidRPr="00BE446B">
        <w:rPr>
          <w:i/>
          <w:iCs/>
          <w:color w:val="C45911" w:themeColor="accent2" w:themeShade="BF"/>
          <w:lang w:val="en-US" w:eastAsia="zh-CN"/>
        </w:rPr>
        <w:t>SlotOffset</w:t>
      </w:r>
      <w:proofErr w:type="spellEnd"/>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6"/>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BE2BF2"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09CC090" w:rsidR="00BE2BF2" w:rsidRDefault="00BE2BF2" w:rsidP="00035322">
            <w:pPr>
              <w:spacing w:after="120"/>
              <w:jc w:val="both"/>
              <w:rPr>
                <w:rFonts w:eastAsia="MS Mincho"/>
                <w:lang w:val="en-US" w:eastAsia="ja-JP"/>
              </w:rPr>
            </w:pP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BE2BF2" w:rsidRPr="002D076B" w:rsidRDefault="00BE2BF2" w:rsidP="00035322">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44227CED" w:rsidR="00BE2BF2" w:rsidRPr="002D076B" w:rsidRDefault="00BE2BF2" w:rsidP="00035322">
            <w:pPr>
              <w:overflowPunct/>
              <w:autoSpaceDE/>
              <w:autoSpaceDN/>
              <w:adjustRightInd/>
              <w:spacing w:after="160" w:line="259" w:lineRule="auto"/>
              <w:rPr>
                <w:rFonts w:eastAsiaTheme="minorHAnsi"/>
              </w:rPr>
            </w:pP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lastRenderedPageBreak/>
        <w:t>Proposal 6</w:t>
      </w:r>
    </w:p>
    <w:p w14:paraId="31992941" w14:textId="77777777" w:rsidR="00A42203" w:rsidRPr="00A42203" w:rsidRDefault="00A42203" w:rsidP="00316516">
      <w:pPr>
        <w:pStyle w:val="af8"/>
        <w:numPr>
          <w:ilvl w:val="0"/>
          <w:numId w:val="21"/>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8"/>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658B9F1B" w14:textId="77777777" w:rsidR="00A42203" w:rsidRPr="00A42203" w:rsidRDefault="00A42203" w:rsidP="00316516">
      <w:pPr>
        <w:pStyle w:val="af8"/>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8"/>
        <w:numPr>
          <w:ilvl w:val="2"/>
          <w:numId w:val="21"/>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7F278CB" w14:textId="77777777" w:rsidR="00E66CB8" w:rsidRPr="00C121BD" w:rsidRDefault="00A42203" w:rsidP="00316516">
      <w:pPr>
        <w:pStyle w:val="af8"/>
        <w:numPr>
          <w:ilvl w:val="2"/>
          <w:numId w:val="21"/>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D10CF18"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w:t>
            </w:r>
            <w:proofErr w:type="gramStart"/>
            <w:r>
              <w:rPr>
                <w:rFonts w:eastAsia="MS Mincho"/>
                <w:lang w:eastAsia="ja-JP"/>
              </w:rPr>
              <w:t>)Cell</w:t>
            </w:r>
            <w:proofErr w:type="gramEnd"/>
            <w:r>
              <w:rPr>
                <w:rFonts w:eastAsia="MS Mincho"/>
                <w:lang w:eastAsia="ja-JP"/>
              </w:rPr>
              <w:t xml:space="preserve">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w:t>
            </w:r>
            <w:proofErr w:type="gramStart"/>
            <w:r>
              <w:rPr>
                <w:rFonts w:eastAsia="MS Mincho"/>
                <w:lang w:eastAsia="ja-JP"/>
              </w:rPr>
              <w:t>)Cell</w:t>
            </w:r>
            <w:proofErr w:type="gramEnd"/>
            <w:r>
              <w:rPr>
                <w:rFonts w:eastAsia="MS Mincho"/>
                <w:lang w:eastAsia="ja-JP"/>
              </w:rPr>
              <w:t xml:space="preserve">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C7E5981" w14:textId="77777777" w:rsidR="00B32019" w:rsidRDefault="00B32019" w:rsidP="00350E3D">
            <w:pPr>
              <w:pStyle w:val="af8"/>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w:t>
            </w:r>
            <w:proofErr w:type="gramStart"/>
            <w:r>
              <w:rPr>
                <w:rFonts w:eastAsiaTheme="minorHAnsi"/>
              </w:rPr>
              <w:t>failure, …)</w:t>
            </w:r>
            <w:proofErr w:type="gramEnd"/>
            <w:r>
              <w:rPr>
                <w:rFonts w:eastAsiaTheme="minorHAnsi"/>
              </w:rPr>
              <w:t xml:space="preserve">.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541904F0" w14:textId="77777777" w:rsidR="0055744D" w:rsidRDefault="0055744D" w:rsidP="00B52D55">
            <w:pPr>
              <w:pStyle w:val="af8"/>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8"/>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42711EBB" w14:textId="77777777" w:rsidR="00A41E88"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08B4BFC8"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w:t>
            </w:r>
            <w:proofErr w:type="gramStart"/>
            <w:r>
              <w:rPr>
                <w:rFonts w:eastAsiaTheme="minorEastAsia"/>
              </w:rPr>
              <w:t>if</w:t>
            </w:r>
            <w:proofErr w:type="gramEnd"/>
            <w:r>
              <w:rPr>
                <w:rFonts w:eastAsiaTheme="minorEastAsia"/>
              </w:rPr>
              <w:t xml:space="preserve"> we increase the share of max BD/CCE assigned to P(S)Cell after sSCell deactivation/dormancy, at least the dropped USS sets can become useful. </w:t>
            </w:r>
          </w:p>
          <w:p w14:paraId="192E18F3" w14:textId="77777777" w:rsidR="0055744D" w:rsidRDefault="0055744D" w:rsidP="00A41E88">
            <w:pPr>
              <w:pStyle w:val="af8"/>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EastAsia"/>
              </w:rPr>
              <w:lastRenderedPageBreak/>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8"/>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8"/>
              <w:overflowPunct/>
              <w:autoSpaceDE/>
              <w:autoSpaceDN/>
              <w:adjustRightInd/>
              <w:spacing w:after="160" w:line="259" w:lineRule="auto"/>
              <w:ind w:left="0"/>
              <w:textAlignment w:val="auto"/>
              <w:rPr>
                <w:rFonts w:eastAsiaTheme="minorHAnsi"/>
              </w:rPr>
            </w:pPr>
            <w:proofErr w:type="spellStart"/>
            <w:proofErr w:type="gramStart"/>
            <w:r>
              <w:rPr>
                <w:rFonts w:eastAsiaTheme="minorHAnsi"/>
              </w:rPr>
              <w:t>b.t.w</w:t>
            </w:r>
            <w:proofErr w:type="spellEnd"/>
            <w:proofErr w:type="gram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w:t>
            </w:r>
            <w:proofErr w:type="gramStart"/>
            <w:r>
              <w:rPr>
                <w:rFonts w:eastAsiaTheme="minorEastAsia"/>
                <w:lang w:eastAsia="zh-CN"/>
              </w:rPr>
              <w:t>)cell</w:t>
            </w:r>
            <w:proofErr w:type="gramEnd"/>
            <w:r>
              <w:rPr>
                <w:rFonts w:eastAsiaTheme="minorEastAsia"/>
                <w:lang w:eastAsia="zh-CN"/>
              </w:rPr>
              <w:t xml:space="preserve">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2F02CBD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3426D928"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8"/>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F149D5B"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 xml:space="preserve">We support the proposal and agree that it should apply to both deactivated and dormant </w:t>
            </w:r>
            <w:proofErr w:type="spellStart"/>
            <w:r w:rsidRPr="004E20A3">
              <w:rPr>
                <w:rFonts w:eastAsiaTheme="minorEastAsia"/>
                <w:lang w:eastAsia="zh-CN"/>
              </w:rPr>
              <w:t>sSCell</w:t>
            </w:r>
            <w:proofErr w:type="spellEnd"/>
            <w:r w:rsidRPr="004E20A3">
              <w:rPr>
                <w:rFonts w:eastAsiaTheme="minorEastAsia"/>
                <w:lang w:eastAsia="zh-CN"/>
              </w:rPr>
              <w:t xml:space="preserve"> case</w:t>
            </w:r>
            <w:r>
              <w:rPr>
                <w:rFonts w:eastAsiaTheme="minorEastAsia"/>
                <w:lang w:eastAsia="zh-CN"/>
              </w:rPr>
              <w:t>. N</w:t>
            </w:r>
            <w:r w:rsidRPr="004E20A3">
              <w:rPr>
                <w:rFonts w:eastAsiaTheme="minorEastAsia"/>
                <w:lang w:eastAsia="zh-CN"/>
              </w:rPr>
              <w:t xml:space="preserve">ot supporting  this proposal could lead to network not exploiting Dormant </w:t>
            </w:r>
            <w:proofErr w:type="spellStart"/>
            <w:r w:rsidRPr="004E20A3">
              <w:rPr>
                <w:rFonts w:eastAsiaTheme="minorEastAsia"/>
                <w:lang w:eastAsia="zh-CN"/>
              </w:rPr>
              <w:t>SCell</w:t>
            </w:r>
            <w:proofErr w:type="spellEnd"/>
            <w:r w:rsidRPr="004E20A3">
              <w:rPr>
                <w:rFonts w:eastAsiaTheme="minorEastAsia"/>
                <w:lang w:eastAsia="zh-CN"/>
              </w:rPr>
              <w:t xml:space="preserve"> or deactivating the </w:t>
            </w:r>
            <w:proofErr w:type="spellStart"/>
            <w:r w:rsidRPr="004E20A3">
              <w:rPr>
                <w:rFonts w:eastAsiaTheme="minorEastAsia"/>
                <w:lang w:eastAsia="zh-CN"/>
              </w:rPr>
              <w:t>SCell</w:t>
            </w:r>
            <w:proofErr w:type="spellEnd"/>
            <w:r w:rsidRPr="004E20A3">
              <w:rPr>
                <w:rFonts w:eastAsiaTheme="minorEastAsia"/>
                <w:lang w:eastAsia="zh-CN"/>
              </w:rPr>
              <w:t xml:space="preserve">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맑은 고딕" w:hint="eastAsia"/>
                <w:lang w:val="en-US" w:eastAsia="ko-KR"/>
              </w:rPr>
              <w:t>LG Elect</w:t>
            </w:r>
            <w:r>
              <w:rPr>
                <w:rFonts w:eastAsia="맑은 고딕"/>
                <w:lang w:val="en-US" w:eastAsia="ko-KR"/>
              </w:rPr>
              <w:t>ro</w:t>
            </w:r>
            <w:r>
              <w:rPr>
                <w:rFonts w:eastAsia="맑은 고딕" w:hint="eastAsia"/>
                <w:lang w:val="en-US" w:eastAsia="ko-KR"/>
              </w:rPr>
              <w:t>nics</w:t>
            </w:r>
          </w:p>
        </w:tc>
        <w:tc>
          <w:tcPr>
            <w:tcW w:w="8460" w:type="dxa"/>
          </w:tcPr>
          <w:p w14:paraId="61476A11" w14:textId="77623DF9"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맑은 고딕" w:hint="eastAsia"/>
                <w:lang w:eastAsia="ko-KR"/>
              </w:rPr>
              <w:t xml:space="preserve">Support. </w:t>
            </w:r>
            <w:r>
              <w:rPr>
                <w:rFonts w:eastAsia="맑은 고딕"/>
                <w:lang w:eastAsia="ko-KR"/>
              </w:rPr>
              <w:t xml:space="preserve">We think </w:t>
            </w:r>
            <w:r>
              <w:rPr>
                <w:lang w:eastAsia="zh-CN"/>
              </w:rPr>
              <w:t xml:space="preserve">additional PDCCH monitoring on </w:t>
            </w:r>
            <w:proofErr w:type="spellStart"/>
            <w:r>
              <w:rPr>
                <w:lang w:eastAsia="zh-CN"/>
              </w:rPr>
              <w:t>PCell</w:t>
            </w:r>
            <w:proofErr w:type="spellEnd"/>
            <w:r>
              <w:rPr>
                <w:lang w:eastAsia="zh-CN"/>
              </w:rPr>
              <w:t xml:space="preserve"> (when </w:t>
            </w:r>
            <w:proofErr w:type="spellStart"/>
            <w:r>
              <w:rPr>
                <w:lang w:eastAsia="zh-CN"/>
              </w:rPr>
              <w:t>sSCell</w:t>
            </w:r>
            <w:proofErr w:type="spellEnd"/>
            <w:r>
              <w:rPr>
                <w:lang w:eastAsia="zh-CN"/>
              </w:rPr>
              <w:t xml:space="preserve"> is deactivated or in dormant state) is beneficial in terms of PDCCH capacity increase even in DSS scenario. For example, </w:t>
            </w:r>
            <w:proofErr w:type="spellStart"/>
            <w:r>
              <w:rPr>
                <w:lang w:eastAsia="zh-CN"/>
              </w:rPr>
              <w:t>gNB</w:t>
            </w:r>
            <w:proofErr w:type="spellEnd"/>
            <w:r>
              <w:rPr>
                <w:lang w:eastAsia="zh-CN"/>
              </w:rPr>
              <w:t xml:space="preserve"> can opportunistically utilize additional PDCCH monitoring on </w:t>
            </w:r>
            <w:proofErr w:type="spellStart"/>
            <w:r>
              <w:rPr>
                <w:lang w:eastAsia="zh-CN"/>
              </w:rPr>
              <w:t>P</w:t>
            </w:r>
            <w:r w:rsidR="00782D40">
              <w:rPr>
                <w:lang w:eastAsia="zh-CN"/>
              </w:rPr>
              <w:t>c</w:t>
            </w:r>
            <w:r>
              <w:rPr>
                <w:lang w:eastAsia="zh-CN"/>
              </w:rPr>
              <w:t>ell</w:t>
            </w:r>
            <w:proofErr w:type="spellEnd"/>
            <w:r>
              <w:rPr>
                <w:lang w:eastAsia="zh-CN"/>
              </w:rPr>
              <w:t xml:space="preserve"> if possible (such as low load situation), in case </w:t>
            </w:r>
            <w:proofErr w:type="spellStart"/>
            <w:r>
              <w:rPr>
                <w:lang w:eastAsia="zh-CN"/>
              </w:rPr>
              <w:t>sSCell</w:t>
            </w:r>
            <w:proofErr w:type="spellEnd"/>
            <w:r>
              <w:rPr>
                <w:lang w:eastAsia="zh-CN"/>
              </w:rPr>
              <w:t xml:space="preserve">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1532B790" w14:textId="77777777" w:rsidR="00DE52F8" w:rsidRDefault="00DE52F8"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w:t>
            </w:r>
            <w:r>
              <w:rPr>
                <w:rFonts w:eastAsia="맑은 고딕"/>
                <w:lang w:eastAsia="ko-KR"/>
              </w:rPr>
              <w:t>upport the proposal. It may be beneficial to decide non-</w:t>
            </w:r>
            <w:proofErr w:type="spellStart"/>
            <w:r>
              <w:rPr>
                <w:rFonts w:eastAsia="맑은 고딕"/>
                <w:lang w:eastAsia="ko-KR"/>
              </w:rPr>
              <w:t>fallback</w:t>
            </w:r>
            <w:proofErr w:type="spellEnd"/>
            <w:r>
              <w:rPr>
                <w:rFonts w:eastAsia="맑은 고딕"/>
                <w:lang w:eastAsia="ko-KR"/>
              </w:rPr>
              <w:t xml:space="preserve"> DCI monitoring on USS set in P(S</w:t>
            </w:r>
            <w:proofErr w:type="gramStart"/>
            <w:r>
              <w:rPr>
                <w:rFonts w:eastAsia="맑은 고딕"/>
                <w:lang w:eastAsia="ko-KR"/>
              </w:rPr>
              <w:t>)Cell</w:t>
            </w:r>
            <w:proofErr w:type="gramEnd"/>
            <w:r>
              <w:rPr>
                <w:rFonts w:eastAsia="맑은 고딕"/>
                <w:lang w:eastAsia="ko-KR"/>
              </w:rPr>
              <w:t xml:space="preserve">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 xml:space="preserve">upport, we think if </w:t>
            </w:r>
            <w:proofErr w:type="spellStart"/>
            <w:r>
              <w:rPr>
                <w:rFonts w:eastAsiaTheme="minorEastAsia"/>
                <w:lang w:eastAsia="zh-CN"/>
              </w:rPr>
              <w:t>sSCell</w:t>
            </w:r>
            <w:proofErr w:type="spellEnd"/>
            <w:r>
              <w:rPr>
                <w:rFonts w:eastAsiaTheme="minorEastAsia"/>
                <w:lang w:eastAsia="zh-CN"/>
              </w:rPr>
              <w:t xml:space="preserve"> is deactivated, UE should </w:t>
            </w:r>
            <w:proofErr w:type="spellStart"/>
            <w:r>
              <w:rPr>
                <w:rFonts w:eastAsiaTheme="minorEastAsia"/>
                <w:lang w:eastAsia="zh-CN"/>
              </w:rPr>
              <w:t>fallback</w:t>
            </w:r>
            <w:proofErr w:type="spellEnd"/>
            <w:r>
              <w:rPr>
                <w:rFonts w:eastAsiaTheme="minorEastAsia"/>
                <w:lang w:eastAsia="zh-CN"/>
              </w:rPr>
              <w:t xml:space="preserve"> to Rel-16 CA behaviour, which all USS sets can be monitored on P(S</w:t>
            </w:r>
            <w:proofErr w:type="gramStart"/>
            <w:r>
              <w:rPr>
                <w:rFonts w:eastAsiaTheme="minorEastAsia"/>
                <w:lang w:eastAsia="zh-CN"/>
              </w:rPr>
              <w:t>)Cell</w:t>
            </w:r>
            <w:proofErr w:type="gramEnd"/>
            <w:r>
              <w:rPr>
                <w:rFonts w:eastAsiaTheme="minorEastAsia"/>
                <w:lang w:eastAsia="zh-CN"/>
              </w:rPr>
              <w:t>.</w:t>
            </w:r>
          </w:p>
        </w:tc>
      </w:tr>
      <w:tr w:rsidR="005E1D6A" w14:paraId="2D0B92EA" w14:textId="77777777" w:rsidTr="0042275B">
        <w:tc>
          <w:tcPr>
            <w:tcW w:w="1615" w:type="dxa"/>
          </w:tcPr>
          <w:p w14:paraId="455136A7"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8460" w:type="dxa"/>
          </w:tcPr>
          <w:p w14:paraId="57AA731E" w14:textId="77777777" w:rsidR="005E1D6A" w:rsidRDefault="005E1D6A" w:rsidP="00B4044F">
            <w:pPr>
              <w:pStyle w:val="af8"/>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8"/>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The additional PDCCH monitoring candidates/DCI formats not monitored on P(S</w:t>
            </w:r>
            <w:proofErr w:type="gramStart"/>
            <w:r>
              <w:rPr>
                <w:lang w:eastAsia="zh-CN"/>
              </w:rPr>
              <w:t>)Cell</w:t>
            </w:r>
            <w:proofErr w:type="gramEnd"/>
            <w:r>
              <w:rPr>
                <w:lang w:eastAsia="zh-CN"/>
              </w:rPr>
              <w:t xml:space="preserve"> when </w:t>
            </w:r>
            <w:proofErr w:type="spellStart"/>
            <w:r>
              <w:rPr>
                <w:lang w:eastAsia="zh-CN"/>
              </w:rPr>
              <w:t>sSCell</w:t>
            </w:r>
            <w:proofErr w:type="spellEnd"/>
            <w:r>
              <w:rPr>
                <w:lang w:eastAsia="zh-CN"/>
              </w:rPr>
              <w:t xml:space="preserve"> is activated” actually refer to? It can include two types, which one or both are referred to? </w:t>
            </w:r>
          </w:p>
          <w:p w14:paraId="7D46FB8F" w14:textId="77777777" w:rsidR="005E1D6A" w:rsidRDefault="005E1D6A" w:rsidP="00316516">
            <w:pPr>
              <w:pStyle w:val="af8"/>
              <w:numPr>
                <w:ilvl w:val="0"/>
                <w:numId w:val="21"/>
              </w:numPr>
              <w:overflowPunct/>
              <w:autoSpaceDE/>
              <w:autoSpaceDN/>
              <w:adjustRightInd/>
              <w:spacing w:after="160" w:line="259" w:lineRule="auto"/>
              <w:textAlignment w:val="auto"/>
              <w:rPr>
                <w:rFonts w:eastAsia="맑은 고딕"/>
                <w:lang w:eastAsia="ko-KR"/>
              </w:rPr>
            </w:pPr>
            <w:r>
              <w:rPr>
                <w:rFonts w:eastAsia="맑은 고딕"/>
                <w:lang w:eastAsia="ko-KR"/>
              </w:rPr>
              <w:lastRenderedPageBreak/>
              <w:t>The non-</w:t>
            </w:r>
            <w:proofErr w:type="spellStart"/>
            <w:r>
              <w:rPr>
                <w:rFonts w:eastAsia="맑은 고딕"/>
                <w:lang w:eastAsia="ko-KR"/>
              </w:rPr>
              <w:t>fallback</w:t>
            </w:r>
            <w:proofErr w:type="spellEnd"/>
            <w:r>
              <w:rPr>
                <w:rFonts w:eastAsia="맑은 고딕"/>
                <w:lang w:eastAsia="ko-KR"/>
              </w:rPr>
              <w:t xml:space="preserve"> DCI in UE-specific SS that schedules P(S)Cell – this means P(S)Cell’s self-scheduling is fully recovered. </w:t>
            </w:r>
          </w:p>
          <w:p w14:paraId="272DA552" w14:textId="3A109ECC" w:rsidR="005E1D6A" w:rsidRDefault="005E1D6A" w:rsidP="00316516">
            <w:pPr>
              <w:pStyle w:val="af8"/>
              <w:numPr>
                <w:ilvl w:val="0"/>
                <w:numId w:val="21"/>
              </w:numPr>
              <w:overflowPunct/>
              <w:autoSpaceDE/>
              <w:autoSpaceDN/>
              <w:adjustRightInd/>
              <w:spacing w:after="160" w:line="259" w:lineRule="auto"/>
              <w:textAlignment w:val="auto"/>
              <w:rPr>
                <w:rFonts w:eastAsia="맑은 고딕"/>
                <w:lang w:eastAsia="ko-KR"/>
              </w:rPr>
            </w:pPr>
            <w:r>
              <w:rPr>
                <w:rFonts w:eastAsia="맑은 고딕"/>
                <w:lang w:eastAsia="ko-KR"/>
              </w:rPr>
              <w:t xml:space="preserve">The DCI that schedules other </w:t>
            </w:r>
            <w:proofErr w:type="spellStart"/>
            <w:r>
              <w:rPr>
                <w:rFonts w:eastAsia="맑은 고딕"/>
                <w:lang w:eastAsia="ko-KR"/>
              </w:rPr>
              <w:t>S</w:t>
            </w:r>
            <w:r w:rsidR="00782D40">
              <w:rPr>
                <w:rFonts w:eastAsia="맑은 고딕"/>
                <w:lang w:eastAsia="ko-KR"/>
              </w:rPr>
              <w:t>c</w:t>
            </w:r>
            <w:r>
              <w:rPr>
                <w:rFonts w:eastAsia="맑은 고딕"/>
                <w:lang w:eastAsia="ko-KR"/>
              </w:rPr>
              <w:t>ells</w:t>
            </w:r>
            <w:proofErr w:type="spellEnd"/>
            <w:r>
              <w:rPr>
                <w:rFonts w:eastAsia="맑은 고딕"/>
                <w:lang w:eastAsia="ko-KR"/>
              </w:rPr>
              <w:t xml:space="preserve"> – this means P(S</w:t>
            </w:r>
            <w:proofErr w:type="gramStart"/>
            <w:r>
              <w:rPr>
                <w:rFonts w:eastAsia="맑은 고딕"/>
                <w:lang w:eastAsia="ko-KR"/>
              </w:rPr>
              <w:t>)Cell’s</w:t>
            </w:r>
            <w:proofErr w:type="gramEnd"/>
            <w:r>
              <w:rPr>
                <w:rFonts w:eastAsia="맑은 고딕"/>
                <w:lang w:eastAsia="ko-KR"/>
              </w:rPr>
              <w:t xml:space="preserve"> cross-carrier scheduling capability is also recovered.  </w:t>
            </w:r>
          </w:p>
          <w:p w14:paraId="1D2C04BF" w14:textId="29C1C67E" w:rsidR="005E1D6A" w:rsidRDefault="005E1D6A" w:rsidP="00316516">
            <w:pPr>
              <w:pStyle w:val="af8"/>
              <w:numPr>
                <w:ilvl w:val="0"/>
                <w:numId w:val="28"/>
              </w:numPr>
              <w:overflowPunct/>
              <w:autoSpaceDE/>
              <w:autoSpaceDN/>
              <w:adjustRightInd/>
              <w:spacing w:after="160" w:line="259" w:lineRule="auto"/>
              <w:ind w:left="365"/>
              <w:rPr>
                <w:rFonts w:eastAsia="맑은 고딕"/>
                <w:lang w:eastAsia="ko-KR"/>
              </w:rPr>
            </w:pPr>
            <w:r>
              <w:rPr>
                <w:rFonts w:eastAsia="맑은 고딕"/>
                <w:lang w:eastAsia="ko-KR"/>
              </w:rPr>
              <w:t>W</w:t>
            </w:r>
            <w:r w:rsidRPr="00527A3B">
              <w:rPr>
                <w:rFonts w:eastAsia="맑은 고딕"/>
                <w:lang w:eastAsia="ko-KR"/>
              </w:rPr>
              <w:t>hether the UE’s BD capability/limits</w:t>
            </w:r>
            <w:r>
              <w:rPr>
                <w:rFonts w:eastAsia="맑은 고딕"/>
                <w:lang w:eastAsia="ko-KR"/>
              </w:rPr>
              <w:t xml:space="preserve"> framework</w:t>
            </w:r>
            <w:r w:rsidRPr="00527A3B">
              <w:rPr>
                <w:rFonts w:eastAsia="맑은 고딕"/>
                <w:lang w:eastAsia="ko-KR"/>
              </w:rPr>
              <w:t xml:space="preserve"> should be adjusted accordingly</w:t>
            </w:r>
            <w:r>
              <w:rPr>
                <w:rFonts w:eastAsia="맑은 고딕"/>
                <w:lang w:eastAsia="ko-KR"/>
              </w:rPr>
              <w:t xml:space="preserve"> (at least in case </w:t>
            </w:r>
            <w:proofErr w:type="spellStart"/>
            <w:r>
              <w:rPr>
                <w:rFonts w:eastAsia="맑은 고딕"/>
                <w:lang w:eastAsia="ko-KR"/>
              </w:rPr>
              <w:t>P</w:t>
            </w:r>
            <w:r w:rsidR="00782D40">
              <w:rPr>
                <w:rFonts w:eastAsia="맑은 고딕"/>
                <w:lang w:eastAsia="ko-KR"/>
              </w:rPr>
              <w:t>c</w:t>
            </w:r>
            <w:r>
              <w:rPr>
                <w:rFonts w:eastAsia="맑은 고딕"/>
                <w:lang w:eastAsia="ko-KR"/>
              </w:rPr>
              <w:t>ell</w:t>
            </w:r>
            <w:proofErr w:type="spellEnd"/>
            <w:r>
              <w:rPr>
                <w:rFonts w:eastAsia="맑은 고딕"/>
                <w:lang w:eastAsia="ko-KR"/>
              </w:rPr>
              <w:t xml:space="preserve"> and </w:t>
            </w:r>
            <w:proofErr w:type="spellStart"/>
            <w:r>
              <w:rPr>
                <w:rFonts w:eastAsia="맑은 고딕"/>
                <w:lang w:eastAsia="ko-KR"/>
              </w:rPr>
              <w:t>sSCell</w:t>
            </w:r>
            <w:proofErr w:type="spellEnd"/>
            <w:r>
              <w:rPr>
                <w:rFonts w:eastAsia="맑은 고딕"/>
                <w:lang w:eastAsia="ko-KR"/>
              </w:rPr>
              <w:t xml:space="preserve"> have different SCS)</w:t>
            </w:r>
            <w:r w:rsidRPr="00527A3B">
              <w:rPr>
                <w:rFonts w:eastAsia="맑은 고딕"/>
                <w:lang w:eastAsia="ko-KR"/>
              </w:rPr>
              <w:t>?</w:t>
            </w:r>
          </w:p>
          <w:p w14:paraId="3CBED194" w14:textId="77777777" w:rsidR="005E1D6A" w:rsidRDefault="005E1D6A" w:rsidP="00316516">
            <w:pPr>
              <w:pStyle w:val="af8"/>
              <w:numPr>
                <w:ilvl w:val="0"/>
                <w:numId w:val="28"/>
              </w:numPr>
              <w:overflowPunct/>
              <w:autoSpaceDE/>
              <w:autoSpaceDN/>
              <w:adjustRightInd/>
              <w:spacing w:after="160" w:line="259" w:lineRule="auto"/>
              <w:ind w:left="365"/>
              <w:rPr>
                <w:rFonts w:eastAsia="맑은 고딕"/>
                <w:lang w:eastAsia="ko-KR"/>
              </w:rPr>
            </w:pPr>
            <w:r>
              <w:rPr>
                <w:rFonts w:eastAsia="맑은 고딕"/>
                <w:lang w:eastAsia="ko-KR"/>
              </w:rPr>
              <w:t xml:space="preserve">Should </w:t>
            </w:r>
            <w:proofErr w:type="spellStart"/>
            <w:r>
              <w:rPr>
                <w:rFonts w:eastAsia="맑은 고딕"/>
                <w:lang w:eastAsia="ko-KR"/>
              </w:rPr>
              <w:t>gNB</w:t>
            </w:r>
            <w:proofErr w:type="spellEnd"/>
            <w:r>
              <w:rPr>
                <w:rFonts w:eastAsia="맑은 고딕"/>
                <w:lang w:eastAsia="ko-KR"/>
              </w:rPr>
              <w:t xml:space="preserve"> and UE need to know a common moment when the above changes are finalized on UE side?</w:t>
            </w:r>
          </w:p>
          <w:p w14:paraId="7F7AEB76" w14:textId="77777777" w:rsidR="005E1D6A" w:rsidRDefault="005E1D6A" w:rsidP="00316516">
            <w:pPr>
              <w:pStyle w:val="af8"/>
              <w:numPr>
                <w:ilvl w:val="0"/>
                <w:numId w:val="28"/>
              </w:numPr>
              <w:overflowPunct/>
              <w:autoSpaceDE/>
              <w:autoSpaceDN/>
              <w:adjustRightInd/>
              <w:spacing w:after="160" w:line="259" w:lineRule="auto"/>
              <w:ind w:left="365"/>
              <w:rPr>
                <w:rFonts w:eastAsia="맑은 고딕"/>
                <w:lang w:eastAsia="ko-KR"/>
              </w:rPr>
            </w:pPr>
            <w:r>
              <w:rPr>
                <w:rFonts w:eastAsia="맑은 고딕"/>
                <w:lang w:eastAsia="ko-KR"/>
              </w:rPr>
              <w:t xml:space="preserve">Whether the activation of </w:t>
            </w:r>
            <w:proofErr w:type="spellStart"/>
            <w:r>
              <w:rPr>
                <w:rFonts w:eastAsia="맑은 고딕"/>
                <w:lang w:eastAsia="ko-KR"/>
              </w:rPr>
              <w:t>sSCell</w:t>
            </w:r>
            <w:proofErr w:type="spellEnd"/>
            <w:r>
              <w:rPr>
                <w:rFonts w:eastAsia="맑은 고딕"/>
                <w:lang w:eastAsia="ko-KR"/>
              </w:rPr>
              <w:t xml:space="preserve"> puts everything back again? If yes, should/how </w:t>
            </w:r>
            <w:proofErr w:type="spellStart"/>
            <w:r>
              <w:rPr>
                <w:rFonts w:eastAsia="맑은 고딕"/>
                <w:lang w:eastAsia="ko-KR"/>
              </w:rPr>
              <w:t>gNB</w:t>
            </w:r>
            <w:proofErr w:type="spellEnd"/>
            <w:r>
              <w:rPr>
                <w:rFonts w:eastAsia="맑은 고딕"/>
                <w:lang w:eastAsia="ko-KR"/>
              </w:rPr>
              <w:t xml:space="preserve"> and UE have the common understanding of when the old life is back? </w:t>
            </w:r>
          </w:p>
          <w:p w14:paraId="29A7FFC3"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 xml:space="preserve">For us, the proposal is an optimization, which can be replaced by re-configuration of CCS before deactivating </w:t>
            </w:r>
            <w:proofErr w:type="spellStart"/>
            <w:r>
              <w:rPr>
                <w:rFonts w:eastAsia="맑은 고딕"/>
                <w:lang w:eastAsia="ko-KR"/>
              </w:rPr>
              <w:t>sSCell</w:t>
            </w:r>
            <w:proofErr w:type="spellEnd"/>
            <w:r>
              <w:rPr>
                <w:rFonts w:eastAsia="맑은 고딕"/>
                <w:lang w:eastAsia="ko-KR"/>
              </w:rPr>
              <w:t xml:space="preserve">. </w:t>
            </w:r>
            <w:r w:rsidRPr="00334BE5">
              <w:rPr>
                <w:rFonts w:eastAsia="맑은 고딕"/>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60" w:type="dxa"/>
          </w:tcPr>
          <w:p w14:paraId="6C59BB39"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p>
          <w:p w14:paraId="47BDD40B" w14:textId="047A6EFB" w:rsidR="00782D40" w:rsidRDefault="00BE446B"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 </w:t>
            </w:r>
            <w:r>
              <w:rPr>
                <w:rFonts w:eastAsia="MS Mincho"/>
                <w:lang w:val="en-US" w:eastAsia="ja-JP"/>
              </w:rPr>
              <w:t>CCS from P(S</w:t>
            </w:r>
            <w:proofErr w:type="gramStart"/>
            <w:r>
              <w:rPr>
                <w:rFonts w:eastAsia="MS Mincho"/>
                <w:lang w:val="en-US" w:eastAsia="ja-JP"/>
              </w:rPr>
              <w:t>)Cell</w:t>
            </w:r>
            <w:proofErr w:type="gram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is configured to opportunistically use the </w:t>
            </w:r>
            <w:proofErr w:type="spellStart"/>
            <w:r>
              <w:rPr>
                <w:rFonts w:eastAsia="MS Mincho"/>
                <w:lang w:val="en-US" w:eastAsia="ja-JP"/>
              </w:rPr>
              <w:t>sSCell</w:t>
            </w:r>
            <w:proofErr w:type="spellEnd"/>
            <w:r>
              <w:rPr>
                <w:rFonts w:eastAsia="MS Mincho"/>
                <w:lang w:val="en-US" w:eastAsia="ja-JP"/>
              </w:rPr>
              <w:t xml:space="preserve">. </w:t>
            </w:r>
            <w:proofErr w:type="spellStart"/>
            <w:proofErr w:type="gramStart"/>
            <w:r>
              <w:rPr>
                <w:rFonts w:eastAsia="MS Mincho"/>
                <w:lang w:val="en-US" w:eastAsia="ja-JP"/>
              </w:rPr>
              <w:t>sSCell</w:t>
            </w:r>
            <w:proofErr w:type="spellEnd"/>
            <w:proofErr w:type="gramEnd"/>
            <w:r>
              <w:rPr>
                <w:rFonts w:eastAsia="MS Mincho"/>
                <w:lang w:val="en-US" w:eastAsia="ja-JP"/>
              </w:rPr>
              <w:t xml:space="preserve">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proofErr w:type="spellStart"/>
            <w:r w:rsidR="00DA7E99">
              <w:rPr>
                <w:rFonts w:eastAsia="MS Mincho"/>
                <w:lang w:val="en-US" w:eastAsia="ja-JP"/>
              </w:rPr>
              <w:t>sSCell</w:t>
            </w:r>
            <w:proofErr w:type="spellEnd"/>
            <w:r w:rsidR="00DA7E99">
              <w:rPr>
                <w:rFonts w:eastAsia="MS Mincho"/>
                <w:lang w:val="en-US" w:eastAsia="ja-JP"/>
              </w:rPr>
              <w:t xml:space="preserve"> is </w:t>
            </w:r>
            <w:r>
              <w:rPr>
                <w:rFonts w:eastAsia="MS Mincho"/>
                <w:lang w:val="en-US" w:eastAsia="ja-JP"/>
              </w:rPr>
              <w:t>deactivated, the resulting operation of P(S</w:t>
            </w:r>
            <w:proofErr w:type="gramStart"/>
            <w:r>
              <w:rPr>
                <w:rFonts w:eastAsia="MS Mincho"/>
                <w:lang w:val="en-US" w:eastAsia="ja-JP"/>
              </w:rPr>
              <w:t>)Cell</w:t>
            </w:r>
            <w:proofErr w:type="gramEnd"/>
            <w:r>
              <w:rPr>
                <w:rFonts w:eastAsia="MS Mincho"/>
                <w:lang w:val="en-US" w:eastAsia="ja-JP"/>
              </w:rPr>
              <w:t xml:space="preserve"> would be worse than current system due to BD/PDCCH monitoring constraints</w:t>
            </w:r>
            <w:r w:rsidR="00DA7E99">
              <w:rPr>
                <w:rFonts w:eastAsia="MS Mincho"/>
                <w:lang w:val="en-US" w:eastAsia="ja-JP"/>
              </w:rPr>
              <w:t xml:space="preserve"> imposed on P(S)Cell related to </w:t>
            </w:r>
            <w:proofErr w:type="spellStart"/>
            <w:r w:rsidR="00DA7E99">
              <w:rPr>
                <w:rFonts w:eastAsia="MS Mincho"/>
                <w:lang w:val="en-US" w:eastAsia="ja-JP"/>
              </w:rPr>
              <w:t>sSCell</w:t>
            </w:r>
            <w:proofErr w:type="spellEnd"/>
            <w:r w:rsidR="00DA7E99">
              <w:rPr>
                <w:rFonts w:eastAsia="MS Mincho"/>
                <w:lang w:val="en-US" w:eastAsia="ja-JP"/>
              </w:rPr>
              <w:t xml:space="preserve">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UEs</w:t>
            </w:r>
            <w:r w:rsidR="00DA7E99">
              <w:rPr>
                <w:rFonts w:eastAsia="MS Mincho"/>
                <w:lang w:val="en-US" w:eastAsia="ja-JP"/>
              </w:rPr>
              <w:t xml:space="preserve"> (even worse if non-fallback DCI format monitoring is not supported on P(S</w:t>
            </w:r>
            <w:proofErr w:type="gramStart"/>
            <w:r w:rsidR="00DA7E99">
              <w:rPr>
                <w:rFonts w:eastAsia="MS Mincho"/>
                <w:lang w:val="en-US" w:eastAsia="ja-JP"/>
              </w:rPr>
              <w:t>)Cell</w:t>
            </w:r>
            <w:proofErr w:type="gramEnd"/>
            <w:r w:rsidR="00DA7E99">
              <w:rPr>
                <w:rFonts w:eastAsia="MS Mincho"/>
                <w:lang w:val="en-US" w:eastAsia="ja-JP"/>
              </w:rPr>
              <w:t xml:space="preserve"> for such UEs</w:t>
            </w:r>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1F088E9B" w14:textId="7D26AB5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w:t>
            </w:r>
            <w:proofErr w:type="spellStart"/>
            <w:proofErr w:type="gramStart"/>
            <w:r>
              <w:rPr>
                <w:rFonts w:eastAsiaTheme="minorHAnsi"/>
              </w:rPr>
              <w:t>sSCell</w:t>
            </w:r>
            <w:proofErr w:type="spellEnd"/>
            <w:r>
              <w:rPr>
                <w:rFonts w:eastAsiaTheme="minorHAnsi"/>
              </w:rPr>
              <w:t xml:space="preserve"> </w:t>
            </w:r>
            <w:r>
              <w:rPr>
                <w:rFonts w:eastAsia="MS Mincho"/>
                <w:lang w:val="en-US" w:eastAsia="ja-JP"/>
              </w:rPr>
              <w:t>”</w:t>
            </w:r>
            <w:proofErr w:type="gramEnd"/>
            <w:r>
              <w:rPr>
                <w:rFonts w:eastAsia="MS Mincho"/>
                <w:lang w:val="en-US" w:eastAsia="ja-JP"/>
              </w:rPr>
              <w:t xml:space="preserve"> as proposed requires multiple </w:t>
            </w:r>
            <w:proofErr w:type="spellStart"/>
            <w:r>
              <w:rPr>
                <w:rFonts w:eastAsia="MS Mincho"/>
                <w:lang w:val="en-US" w:eastAsia="ja-JP"/>
              </w:rPr>
              <w:t>SCells</w:t>
            </w:r>
            <w:proofErr w:type="spellEnd"/>
            <w:r>
              <w:rPr>
                <w:rFonts w:eastAsia="MS Mincho"/>
                <w:lang w:val="en-US" w:eastAsia="ja-JP"/>
              </w:rPr>
              <w:t xml:space="preserve"> configured as </w:t>
            </w:r>
            <w:proofErr w:type="spellStart"/>
            <w:r>
              <w:rPr>
                <w:rFonts w:eastAsia="MS Mincho"/>
                <w:lang w:val="en-US" w:eastAsia="ja-JP"/>
              </w:rPr>
              <w:t>sSCell</w:t>
            </w:r>
            <w:proofErr w:type="spellEnd"/>
            <w:r>
              <w:rPr>
                <w:rFonts w:eastAsia="MS Mincho"/>
                <w:lang w:val="en-US" w:eastAsia="ja-JP"/>
              </w:rPr>
              <w:t xml:space="preserve">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w:t>
            </w:r>
            <w:proofErr w:type="gramStart"/>
            <w:r>
              <w:rPr>
                <w:rFonts w:eastAsia="MS Mincho"/>
                <w:lang w:val="en-US" w:eastAsia="ja-JP"/>
              </w:rPr>
              <w:t>:,</w:t>
            </w:r>
            <w:proofErr w:type="gramEnd"/>
            <w:r>
              <w:rPr>
                <w:rFonts w:eastAsia="MS Mincho"/>
                <w:lang w:val="en-US" w:eastAsia="ja-JP"/>
              </w:rPr>
              <w:t xml:space="preserve"> Alt2: if it helps.</w:t>
            </w:r>
          </w:p>
          <w:p w14:paraId="0E87FDDA"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4E00BAB7" w14:textId="3E7E5F16"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w:t>
            </w:r>
            <w:proofErr w:type="spellStart"/>
            <w:r>
              <w:rPr>
                <w:rFonts w:eastAsia="MS Mincho"/>
                <w:lang w:val="en-US" w:eastAsia="ja-JP"/>
              </w:rPr>
              <w:t>Oppo</w:t>
            </w:r>
            <w:proofErr w:type="spellEnd"/>
            <w:r>
              <w:rPr>
                <w:rFonts w:eastAsia="MS Mincho"/>
                <w:lang w:val="en-US" w:eastAsia="ja-JP"/>
              </w:rPr>
              <w:t xml:space="preserve"> – on 1) “</w:t>
            </w:r>
            <w:r>
              <w:rPr>
                <w:rFonts w:eastAsia="맑은 고딕"/>
                <w:lang w:eastAsia="ko-KR"/>
              </w:rPr>
              <w:t xml:space="preserve">The DCI that schedules other </w:t>
            </w:r>
            <w:proofErr w:type="spellStart"/>
            <w:r>
              <w:rPr>
                <w:rFonts w:eastAsia="맑은 고딕"/>
                <w:lang w:eastAsia="ko-KR"/>
              </w:rPr>
              <w:t>S</w:t>
            </w:r>
            <w:r w:rsidR="00182856">
              <w:rPr>
                <w:rFonts w:eastAsia="맑은 고딕"/>
                <w:lang w:eastAsia="ko-KR"/>
              </w:rPr>
              <w:t>C</w:t>
            </w:r>
            <w:r>
              <w:rPr>
                <w:rFonts w:eastAsia="맑은 고딕"/>
                <w:lang w:eastAsia="ko-KR"/>
              </w:rPr>
              <w:t>ells</w:t>
            </w:r>
            <w:proofErr w:type="spellEnd"/>
            <w:r>
              <w:rPr>
                <w:rFonts w:eastAsia="MS Mincho"/>
                <w:lang w:val="en-US" w:eastAsia="ja-JP"/>
              </w:rPr>
              <w:t>” is precluded by RAN1#102-e agreement (</w:t>
            </w:r>
            <w:proofErr w:type="spellStart"/>
            <w:r>
              <w:rPr>
                <w:rFonts w:eastAsia="MS Mincho"/>
                <w:lang w:val="en-US" w:eastAsia="ja-JP"/>
              </w:rPr>
              <w:t>PCell</w:t>
            </w:r>
            <w:proofErr w:type="spellEnd"/>
            <w:r>
              <w:rPr>
                <w:rFonts w:eastAsia="MS Mincho"/>
                <w:lang w:val="en-US" w:eastAsia="ja-JP"/>
              </w:rPr>
              <w:t xml:space="preserve"> cannot be used for cross-carrier scheduling when </w:t>
            </w:r>
            <w:proofErr w:type="spellStart"/>
            <w:r>
              <w:rPr>
                <w:rFonts w:eastAsia="MS Mincho"/>
                <w:lang w:val="en-US" w:eastAsia="ja-JP"/>
              </w:rPr>
              <w:t>sSCell</w:t>
            </w:r>
            <w:proofErr w:type="spellEnd"/>
            <w:r>
              <w:rPr>
                <w:rFonts w:eastAsia="MS Mincho"/>
                <w:lang w:val="en-US" w:eastAsia="ja-JP"/>
              </w:rPr>
              <w:t xml:space="preserve"> is configured for the UE). On 2)</w:t>
            </w:r>
            <w:r w:rsidR="00842014">
              <w:rPr>
                <w:rFonts w:eastAsia="MS Mincho"/>
                <w:lang w:val="en-US" w:eastAsia="ja-JP"/>
              </w:rPr>
              <w:t xml:space="preserve"> BD limits are adjusted 3) follows activation deactivation timeline which is already specified 4) yes, based on activation of </w:t>
            </w:r>
            <w:proofErr w:type="spellStart"/>
            <w:r w:rsidR="00842014">
              <w:rPr>
                <w:rFonts w:eastAsia="MS Mincho"/>
                <w:lang w:val="en-US" w:eastAsia="ja-JP"/>
              </w:rPr>
              <w:t>sSCell</w:t>
            </w:r>
            <w:proofErr w:type="spellEnd"/>
          </w:p>
        </w:tc>
      </w:tr>
      <w:tr w:rsidR="00B64F5E" w14:paraId="493BE8E2" w14:textId="77777777" w:rsidTr="0042275B">
        <w:tc>
          <w:tcPr>
            <w:tcW w:w="1615" w:type="dxa"/>
          </w:tcPr>
          <w:p w14:paraId="2E9940DE" w14:textId="77777777" w:rsidR="00B64F5E" w:rsidRDefault="00B64F5E" w:rsidP="00B4044F">
            <w:pPr>
              <w:spacing w:after="120"/>
              <w:jc w:val="both"/>
              <w:rPr>
                <w:rFonts w:eastAsia="MS Mincho"/>
                <w:lang w:val="en-US" w:eastAsia="ja-JP"/>
              </w:rPr>
            </w:pPr>
          </w:p>
        </w:tc>
        <w:tc>
          <w:tcPr>
            <w:tcW w:w="8460" w:type="dxa"/>
          </w:tcPr>
          <w:p w14:paraId="485A3F51" w14:textId="77777777" w:rsidR="00B64F5E" w:rsidRDefault="00B64F5E" w:rsidP="00B4044F">
            <w:pPr>
              <w:pStyle w:val="af8"/>
              <w:overflowPunct/>
              <w:autoSpaceDE/>
              <w:autoSpaceDN/>
              <w:adjustRightInd/>
              <w:spacing w:after="160" w:line="259" w:lineRule="auto"/>
              <w:ind w:left="0"/>
              <w:textAlignment w:val="auto"/>
              <w:rPr>
                <w:rFonts w:eastAsia="MS Mincho"/>
                <w:lang w:val="en-US" w:eastAsia="ja-JP"/>
              </w:rPr>
            </w:pP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3"/>
        <w:rPr>
          <w:lang w:val="en-US" w:eastAsia="zh-CN"/>
        </w:rPr>
      </w:pPr>
      <w:r>
        <w:rPr>
          <w:lang w:val="en-US" w:eastAsia="zh-CN"/>
        </w:rPr>
        <w:t>Proposal</w:t>
      </w:r>
      <w:r w:rsidR="006D3166">
        <w:rPr>
          <w:lang w:val="en-US" w:eastAsia="zh-CN"/>
        </w:rPr>
        <w:t xml:space="preserve"> 7</w:t>
      </w:r>
    </w:p>
    <w:p w14:paraId="0B5EDEB9" w14:textId="77777777" w:rsidR="006D3166" w:rsidRPr="006D3166" w:rsidRDefault="002B0B4C" w:rsidP="00316516">
      <w:pPr>
        <w:pStyle w:val="af8"/>
        <w:numPr>
          <w:ilvl w:val="0"/>
          <w:numId w:val="21"/>
        </w:numPr>
        <w:rPr>
          <w:lang w:val="en-US" w:eastAsia="zh-CN"/>
        </w:rPr>
      </w:pPr>
      <w:r>
        <w:rPr>
          <w:lang w:eastAsia="zh-CN"/>
        </w:rPr>
        <w:t>F</w:t>
      </w:r>
      <w:r w:rsidR="006D3166">
        <w:rPr>
          <w:lang w:eastAsia="zh-CN"/>
        </w:rPr>
        <w:t xml:space="preserve">or </w:t>
      </w:r>
      <w:r w:rsidR="00F11201">
        <w:rPr>
          <w:lang w:eastAsia="zh-CN"/>
        </w:rPr>
        <w:t xml:space="preserve">UEs configured with </w:t>
      </w:r>
      <w:proofErr w:type="spellStart"/>
      <w:r w:rsidR="006D3166">
        <w:rPr>
          <w:lang w:eastAsia="zh-CN"/>
        </w:rPr>
        <w:t>sSCell</w:t>
      </w:r>
      <w:proofErr w:type="spellEnd"/>
      <w:r w:rsidR="006D3166">
        <w:rPr>
          <w:lang w:eastAsia="zh-CN"/>
        </w:rPr>
        <w:t xml:space="preserve"> to P(S)Cell scheduling</w:t>
      </w:r>
    </w:p>
    <w:p w14:paraId="51931A1A" w14:textId="77777777" w:rsidR="00F11201" w:rsidRPr="00F11201" w:rsidRDefault="00F11201" w:rsidP="00316516">
      <w:pPr>
        <w:pStyle w:val="af8"/>
        <w:numPr>
          <w:ilvl w:val="1"/>
          <w:numId w:val="21"/>
        </w:numPr>
        <w:rPr>
          <w:lang w:val="en-US" w:eastAsia="zh-CN"/>
        </w:rPr>
      </w:pPr>
      <w:r w:rsidRPr="00F11201">
        <w:rPr>
          <w:lang w:eastAsia="zh-CN"/>
        </w:rPr>
        <w:t xml:space="preserve">For the linked search space in the scheduled cell (P(S)Cell), additional IEs under the IE </w:t>
      </w:r>
      <w:proofErr w:type="spellStart"/>
      <w:r w:rsidRPr="00F11201">
        <w:rPr>
          <w:lang w:eastAsia="zh-CN"/>
        </w:rPr>
        <w:t>SearchSpace</w:t>
      </w:r>
      <w:proofErr w:type="spellEnd"/>
      <w:r w:rsidRPr="00F11201">
        <w:rPr>
          <w:lang w:eastAsia="zh-CN"/>
        </w:rPr>
        <w:t xml:space="preserve"> other than </w:t>
      </w:r>
      <w:proofErr w:type="spellStart"/>
      <w:r w:rsidRPr="00F11201">
        <w:rPr>
          <w:lang w:eastAsia="zh-CN"/>
        </w:rPr>
        <w:t>searchSpaceId</w:t>
      </w:r>
      <w:proofErr w:type="spellEnd"/>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135D2872" w14:textId="77777777" w:rsidR="006D3166" w:rsidRPr="00F11201" w:rsidRDefault="00F11201" w:rsidP="00316516">
      <w:pPr>
        <w:pStyle w:val="af8"/>
        <w:numPr>
          <w:ilvl w:val="2"/>
          <w:numId w:val="21"/>
        </w:numPr>
        <w:rPr>
          <w:lang w:val="en-US" w:eastAsia="zh-CN"/>
        </w:rPr>
      </w:pPr>
      <w:r>
        <w:rPr>
          <w:lang w:eastAsia="zh-CN"/>
        </w:rP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77E55E73" w14:textId="77777777" w:rsidR="00F11201" w:rsidRPr="00F11201" w:rsidRDefault="00F11201" w:rsidP="00316516">
      <w:pPr>
        <w:pStyle w:val="af8"/>
        <w:numPr>
          <w:ilvl w:val="2"/>
          <w:numId w:val="21"/>
        </w:numPr>
        <w:rPr>
          <w:lang w:val="en-US" w:eastAsia="zh-CN"/>
        </w:rPr>
      </w:pPr>
      <w:r>
        <w:rPr>
          <w:lang w:eastAsia="zh-CN"/>
        </w:rPr>
        <w:t xml:space="preserve">The additional IEs provide the configuration for PDCCH monitoring on </w:t>
      </w:r>
      <w:proofErr w:type="spellStart"/>
      <w:r>
        <w:rPr>
          <w:lang w:eastAsia="zh-CN"/>
        </w:rPr>
        <w:t>sSCell</w:t>
      </w:r>
      <w:proofErr w:type="spellEnd"/>
      <w:r>
        <w:rPr>
          <w:lang w:eastAsia="zh-CN"/>
        </w:rPr>
        <w:t xml:space="preserve">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lastRenderedPageBreak/>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Then we need some </w:t>
            </w:r>
            <w:proofErr w:type="spellStart"/>
            <w:r>
              <w:rPr>
                <w:rFonts w:eastAsiaTheme="minorHAnsi"/>
              </w:rPr>
              <w:t>machanism</w:t>
            </w:r>
            <w:proofErr w:type="spellEnd"/>
            <w:r>
              <w:rPr>
                <w:rFonts w:eastAsiaTheme="minorHAnsi"/>
              </w:rPr>
              <w:t xml:space="preserve"> to toggle the interpretation, i.e., which SS set should UE check for those </w:t>
            </w:r>
            <w:proofErr w:type="spellStart"/>
            <w:r>
              <w:rPr>
                <w:rFonts w:eastAsiaTheme="minorHAnsi"/>
              </w:rPr>
              <w:t>additonal</w:t>
            </w:r>
            <w:proofErr w:type="spellEnd"/>
            <w:r>
              <w:rPr>
                <w:rFonts w:eastAsiaTheme="minorHAnsi"/>
              </w:rPr>
              <w:t xml:space="preserve"> IEs.</w:t>
            </w:r>
          </w:p>
          <w:p w14:paraId="22C59660"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w:t>
            </w:r>
            <w:proofErr w:type="gramStart"/>
            <w:r>
              <w:rPr>
                <w:rFonts w:eastAsia="MS Mincho"/>
                <w:lang w:eastAsia="ja-JP"/>
              </w:rPr>
              <w:t>)Cell</w:t>
            </w:r>
            <w:proofErr w:type="gramEnd"/>
            <w:r>
              <w:rPr>
                <w:rFonts w:eastAsia="MS Mincho"/>
                <w:lang w:eastAsia="ja-JP"/>
              </w:rPr>
              <w:t xml:space="preserve">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8"/>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w:t>
            </w:r>
            <w:proofErr w:type="gramStart"/>
            <w:r w:rsidR="009504D4">
              <w:rPr>
                <w:rFonts w:eastAsiaTheme="minorHAnsi"/>
              </w:rPr>
              <w:t>)Cell</w:t>
            </w:r>
            <w:proofErr w:type="gramEnd"/>
            <w:r w:rsidR="009504D4">
              <w:rPr>
                <w:rFonts w:eastAsiaTheme="minorHAnsi"/>
              </w:rPr>
              <w:t xml:space="preserve">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8"/>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77777777" w:rsidR="00BF2F55" w:rsidRDefault="0055744D" w:rsidP="00B52D55">
            <w:pPr>
              <w:pStyle w:val="af8"/>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proofErr w:type="gramStart"/>
            <w:r w:rsidRPr="00F11201">
              <w:rPr>
                <w:lang w:eastAsia="zh-CN"/>
              </w:rPr>
              <w:t>monitoringSymbolsWithinSlot</w:t>
            </w:r>
            <w:proofErr w:type="spellEnd"/>
            <w:proofErr w:type="gramEnd"/>
            <w:r>
              <w:rPr>
                <w:lang w:eastAsia="zh-CN"/>
              </w:rPr>
              <w:t xml:space="preserve"> for the PDCCH monitoring on </w:t>
            </w:r>
            <w:proofErr w:type="spellStart"/>
            <w:r>
              <w:rPr>
                <w:lang w:eastAsia="zh-CN"/>
              </w:rPr>
              <w:t>sSCell</w:t>
            </w:r>
            <w:proofErr w:type="spellEnd"/>
            <w:r>
              <w:rPr>
                <w:lang w:eastAsia="zh-CN"/>
              </w:rPr>
              <w:t xml:space="preserve"> is not necessary. </w:t>
            </w:r>
          </w:p>
          <w:p w14:paraId="5E75CE51" w14:textId="77777777" w:rsidR="0055744D" w:rsidRDefault="0055744D" w:rsidP="00B52D55">
            <w:pPr>
              <w:pStyle w:val="af8"/>
              <w:overflowPunct/>
              <w:autoSpaceDE/>
              <w:autoSpaceDN/>
              <w:adjustRightInd/>
              <w:spacing w:after="160" w:line="259" w:lineRule="auto"/>
              <w:ind w:left="0"/>
              <w:textAlignment w:val="auto"/>
            </w:pPr>
          </w:p>
          <w:p w14:paraId="6878D61C" w14:textId="77777777" w:rsidR="0055744D" w:rsidRDefault="0055744D" w:rsidP="00B52D55">
            <w:pPr>
              <w:pStyle w:val="af8"/>
              <w:overflowPunct/>
              <w:autoSpaceDE/>
              <w:autoSpaceDN/>
              <w:adjustRightInd/>
              <w:spacing w:after="160" w:line="259" w:lineRule="auto"/>
              <w:ind w:left="0"/>
              <w:textAlignment w:val="auto"/>
              <w:rPr>
                <w:rFonts w:eastAsiaTheme="minorHAnsi"/>
              </w:rPr>
            </w:pPr>
            <w:r>
              <w:t>On the other hand, we prefer to clarify how to identify a SS set configured for self-scheduling on P(S</w:t>
            </w:r>
            <w:proofErr w:type="gramStart"/>
            <w:r>
              <w:t>)Cell</w:t>
            </w:r>
            <w:proofErr w:type="gramEnd"/>
            <w:r>
              <w:t xml:space="preserve"> and a SS set configured for CCS on </w:t>
            </w:r>
            <w:proofErr w:type="spellStart"/>
            <w:r>
              <w:t>sSCell</w:t>
            </w:r>
            <w:proofErr w:type="spellEnd"/>
            <w:r>
              <w:t xml:space="preserve">.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10" w:type="dxa"/>
          </w:tcPr>
          <w:p w14:paraId="5FFF2B82" w14:textId="77777777" w:rsidR="0042275B" w:rsidRDefault="0042275B" w:rsidP="001B5C32">
            <w:pPr>
              <w:pStyle w:val="af8"/>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77777777"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proofErr w:type="gramStart"/>
            <w:r>
              <w:rPr>
                <w:rFonts w:eastAsiaTheme="minorEastAsia"/>
                <w:lang w:eastAsia="zh-CN"/>
              </w:rPr>
              <w:t>with</w:t>
            </w:r>
            <w:proofErr w:type="gramEnd"/>
            <w:r>
              <w:rPr>
                <w:rFonts w:eastAsiaTheme="minorEastAsia"/>
                <w:lang w:eastAsia="zh-CN"/>
              </w:rPr>
              <w:t xml:space="preserve">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af8"/>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77777777" w:rsidR="004E20A3" w:rsidRPr="004E20A3" w:rsidRDefault="004E20A3" w:rsidP="004E20A3">
            <w:pPr>
              <w:overflowPunct/>
              <w:autoSpaceDE/>
              <w:autoSpaceDN/>
              <w:adjustRightInd/>
              <w:spacing w:after="160" w:line="257" w:lineRule="auto"/>
              <w:rPr>
                <w:rFonts w:eastAsia="Times New Roman"/>
              </w:rPr>
            </w:pPr>
            <w:proofErr w:type="gramStart"/>
            <w:r w:rsidRPr="004E20A3">
              <w:rPr>
                <w:rFonts w:eastAsia="Times New Roman"/>
              </w:rPr>
              <w:t>Its</w:t>
            </w:r>
            <w:proofErr w:type="gramEnd"/>
            <w:r w:rsidRPr="004E20A3">
              <w:rPr>
                <w:rFonts w:eastAsia="Times New Roman"/>
              </w:rPr>
              <w:t xml:space="preserve"> </w:t>
            </w:r>
            <w:proofErr w:type="spellStart"/>
            <w:r w:rsidRPr="004E20A3">
              <w:rPr>
                <w:rFonts w:eastAsia="Times New Roman"/>
              </w:rPr>
              <w:t>preferrable</w:t>
            </w:r>
            <w:proofErr w:type="spellEnd"/>
            <w:r w:rsidRPr="004E20A3">
              <w:rPr>
                <w:rFonts w:eastAsia="Times New Roman"/>
              </w:rPr>
              <w:t xml:space="preserve"> to configure </w:t>
            </w:r>
            <w:proofErr w:type="spellStart"/>
            <w:r w:rsidRPr="004E20A3">
              <w:rPr>
                <w:rFonts w:eastAsia="Times New Roman"/>
              </w:rPr>
              <w:t>SearchSpace</w:t>
            </w:r>
            <w:proofErr w:type="spellEnd"/>
            <w:r w:rsidRPr="004E20A3">
              <w:rPr>
                <w:rFonts w:eastAsia="Times New Roman"/>
              </w:rPr>
              <w:t xml:space="preserve"> set parameters separately for self-scheduling and cross-carrier scheduling.</w:t>
            </w:r>
          </w:p>
          <w:p w14:paraId="69F3262E"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IEs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맑은 고딕" w:hint="eastAsia"/>
                <w:lang w:val="en-US" w:eastAsia="ko-KR"/>
              </w:rPr>
              <w:lastRenderedPageBreak/>
              <w:t>LG Electronics</w:t>
            </w:r>
          </w:p>
        </w:tc>
        <w:tc>
          <w:tcPr>
            <w:tcW w:w="1710" w:type="dxa"/>
          </w:tcPr>
          <w:p w14:paraId="22A7A376" w14:textId="77777777" w:rsidR="00892CF4" w:rsidRPr="004E20A3" w:rsidRDefault="00892CF4" w:rsidP="00892CF4">
            <w:pPr>
              <w:pStyle w:val="af8"/>
              <w:overflowPunct/>
              <w:autoSpaceDE/>
              <w:autoSpaceDN/>
              <w:adjustRightInd/>
              <w:spacing w:after="160" w:line="259" w:lineRule="auto"/>
              <w:ind w:left="0"/>
              <w:textAlignment w:val="auto"/>
              <w:rPr>
                <w:rFonts w:eastAsiaTheme="minorHAnsi"/>
              </w:rPr>
            </w:pPr>
            <w:r>
              <w:rPr>
                <w:rFonts w:eastAsia="맑은 고딕" w:hint="eastAsia"/>
                <w:lang w:eastAsia="ko-KR"/>
              </w:rPr>
              <w:t>Not support</w:t>
            </w:r>
          </w:p>
        </w:tc>
        <w:tc>
          <w:tcPr>
            <w:tcW w:w="6750" w:type="dxa"/>
          </w:tcPr>
          <w:p w14:paraId="1436BAC4" w14:textId="77777777" w:rsidR="00892CF4" w:rsidRPr="004E20A3" w:rsidRDefault="00892CF4" w:rsidP="00892CF4">
            <w:pPr>
              <w:overflowPunct/>
              <w:autoSpaceDE/>
              <w:autoSpaceDN/>
              <w:adjustRightInd/>
              <w:spacing w:after="160" w:line="257" w:lineRule="auto"/>
              <w:rPr>
                <w:rFonts w:eastAsia="Times New Roman"/>
              </w:rPr>
            </w:pPr>
            <w:r>
              <w:rPr>
                <w:rFonts w:eastAsia="맑은 고딕" w:hint="eastAsia"/>
                <w:lang w:eastAsia="ko-KR"/>
              </w:rPr>
              <w:t xml:space="preserve">As in our </w:t>
            </w:r>
            <w:proofErr w:type="spellStart"/>
            <w:r>
              <w:rPr>
                <w:rFonts w:eastAsia="맑은 고딕" w:hint="eastAsia"/>
                <w:lang w:eastAsia="ko-KR"/>
              </w:rPr>
              <w:t>Tdoc</w:t>
            </w:r>
            <w:proofErr w:type="spellEnd"/>
            <w:r>
              <w:rPr>
                <w:rFonts w:eastAsia="맑은 고딕" w:hint="eastAsia"/>
                <w:lang w:eastAsia="ko-KR"/>
              </w:rPr>
              <w:t xml:space="preserve"> </w:t>
            </w:r>
            <w:r>
              <w:rPr>
                <w:lang w:eastAsia="zh-CN"/>
              </w:rPr>
              <w:t xml:space="preserve">R1-2109987, we propose to configure whether each USS set configured for </w:t>
            </w:r>
            <w:proofErr w:type="spellStart"/>
            <w:r>
              <w:rPr>
                <w:lang w:eastAsia="zh-CN"/>
              </w:rPr>
              <w:t>PCell</w:t>
            </w:r>
            <w:proofErr w:type="spellEnd"/>
            <w:r>
              <w:rPr>
                <w:lang w:eastAsia="zh-CN"/>
              </w:rPr>
              <w:t xml:space="preserve"> is monitored on </w:t>
            </w:r>
            <w:proofErr w:type="spellStart"/>
            <w:r>
              <w:rPr>
                <w:lang w:eastAsia="zh-CN"/>
              </w:rPr>
              <w:t>PCell</w:t>
            </w:r>
            <w:proofErr w:type="spellEnd"/>
            <w:r>
              <w:rPr>
                <w:lang w:eastAsia="zh-CN"/>
              </w:rPr>
              <w:t xml:space="preserve"> or </w:t>
            </w:r>
            <w:proofErr w:type="spellStart"/>
            <w:r>
              <w:rPr>
                <w:lang w:eastAsia="zh-CN"/>
              </w:rPr>
              <w:t>sSCell</w:t>
            </w:r>
            <w:proofErr w:type="spellEnd"/>
            <w:r>
              <w:rPr>
                <w:lang w:eastAsia="zh-CN"/>
              </w:rPr>
              <w:t xml:space="preserve">, per USS set index, which does not require any additional IEs to indicate monitoring pattern on </w:t>
            </w:r>
            <w:proofErr w:type="spellStart"/>
            <w:r>
              <w:rPr>
                <w:lang w:eastAsia="zh-CN"/>
              </w:rPr>
              <w:t>sSCell</w:t>
            </w:r>
            <w:proofErr w:type="spellEnd"/>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1710" w:type="dxa"/>
          </w:tcPr>
          <w:p w14:paraId="2586B4C1" w14:textId="77777777" w:rsidR="00DE52F8" w:rsidRDefault="00DE52F8" w:rsidP="00892CF4">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N</w:t>
            </w:r>
            <w:r>
              <w:rPr>
                <w:rFonts w:eastAsia="맑은 고딕"/>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맑은 고딕"/>
                <w:lang w:eastAsia="ko-KR"/>
              </w:rPr>
            </w:pPr>
            <w:r>
              <w:rPr>
                <w:rFonts w:eastAsia="맑은 고딕" w:hint="eastAsia"/>
                <w:lang w:eastAsia="ko-KR"/>
              </w:rPr>
              <w:t>F</w:t>
            </w:r>
            <w:r>
              <w:rPr>
                <w:rFonts w:eastAsia="맑은 고딕"/>
                <w:lang w:eastAsia="ko-KR"/>
              </w:rPr>
              <w:t xml:space="preserve">or SS set configuration monitored on </w:t>
            </w:r>
            <w:proofErr w:type="spellStart"/>
            <w:r>
              <w:rPr>
                <w:rFonts w:eastAsia="맑은 고딕"/>
                <w:lang w:eastAsia="ko-KR"/>
              </w:rPr>
              <w:t>sSCell</w:t>
            </w:r>
            <w:proofErr w:type="spellEnd"/>
            <w:r>
              <w:rPr>
                <w:rFonts w:eastAsia="맑은 고딕"/>
                <w:lang w:eastAsia="ko-KR"/>
              </w:rPr>
              <w:t xml:space="preserve">, we think that the legacy </w:t>
            </w:r>
            <w:r w:rsidR="00BD1755">
              <w:rPr>
                <w:rFonts w:eastAsia="맑은 고딕"/>
                <w:lang w:eastAsia="ko-KR"/>
              </w:rPr>
              <w:t xml:space="preserve">SS set </w:t>
            </w:r>
            <w:r>
              <w:rPr>
                <w:rFonts w:eastAsia="맑은 고딕"/>
                <w:lang w:eastAsia="ko-KR"/>
              </w:rPr>
              <w:t xml:space="preserve">linking </w:t>
            </w:r>
            <w:r w:rsidR="00BD1755">
              <w:rPr>
                <w:rFonts w:eastAsia="맑은 고딕"/>
                <w:lang w:eastAsia="ko-KR"/>
              </w:rPr>
              <w:t>mechanism</w:t>
            </w:r>
            <w:r>
              <w:rPr>
                <w:rFonts w:eastAsia="맑은 고딕"/>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77777777"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w:t>
            </w:r>
            <w:proofErr w:type="spellStart"/>
            <w:r>
              <w:rPr>
                <w:rFonts w:eastAsiaTheme="minorEastAsia"/>
                <w:lang w:eastAsia="zh-CN"/>
              </w:rPr>
              <w:t>sSCell</w:t>
            </w:r>
            <w:proofErr w:type="spellEnd"/>
            <w:r>
              <w:rPr>
                <w:rFonts w:eastAsiaTheme="minorEastAsia"/>
                <w:lang w:eastAsia="zh-CN"/>
              </w:rPr>
              <w:t xml:space="preserve">, </w:t>
            </w:r>
            <w:proofErr w:type="gramStart"/>
            <w:r>
              <w:rPr>
                <w:rFonts w:eastAsiaTheme="minorEastAsia"/>
                <w:lang w:eastAsia="zh-CN"/>
              </w:rPr>
              <w:t>and  we</w:t>
            </w:r>
            <w:proofErr w:type="gramEnd"/>
            <w:r>
              <w:rPr>
                <w:rFonts w:eastAsiaTheme="minorEastAsia"/>
                <w:lang w:eastAsia="zh-CN"/>
              </w:rPr>
              <w:t xml:space="preserve"> think the </w:t>
            </w:r>
            <w:r>
              <w:rPr>
                <w:lang w:eastAsia="zh-CN"/>
              </w:rPr>
              <w:t>additional IEs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맑은 고딕"/>
                <w:lang w:val="en-US" w:eastAsia="ko-KR"/>
              </w:rPr>
            </w:pPr>
            <w:r>
              <w:rPr>
                <w:rFonts w:eastAsia="맑은 고딕"/>
                <w:lang w:val="en-US" w:eastAsia="ko-KR"/>
              </w:rPr>
              <w:t>OPPO</w:t>
            </w:r>
          </w:p>
        </w:tc>
        <w:tc>
          <w:tcPr>
            <w:tcW w:w="1710" w:type="dxa"/>
          </w:tcPr>
          <w:p w14:paraId="085E3093" w14:textId="77777777" w:rsidR="005E1D6A" w:rsidRDefault="005E1D6A" w:rsidP="00B4044F">
            <w:pPr>
              <w:pStyle w:val="af8"/>
              <w:overflowPunct/>
              <w:autoSpaceDE/>
              <w:autoSpaceDN/>
              <w:adjustRightInd/>
              <w:spacing w:after="160" w:line="259" w:lineRule="auto"/>
              <w:ind w:left="0"/>
              <w:textAlignment w:val="auto"/>
              <w:rPr>
                <w:rFonts w:eastAsia="맑은 고딕"/>
                <w:lang w:eastAsia="ko-KR"/>
              </w:rPr>
            </w:pPr>
            <w:r>
              <w:rPr>
                <w:rFonts w:eastAsia="맑은 고딕"/>
                <w:lang w:eastAsia="ko-KR"/>
              </w:rPr>
              <w:t>Not support</w:t>
            </w:r>
          </w:p>
        </w:tc>
        <w:tc>
          <w:tcPr>
            <w:tcW w:w="6750" w:type="dxa"/>
          </w:tcPr>
          <w:p w14:paraId="207A32D3" w14:textId="77777777" w:rsidR="005E1D6A" w:rsidRDefault="005E1D6A" w:rsidP="00B4044F">
            <w:pPr>
              <w:overflowPunct/>
              <w:autoSpaceDE/>
              <w:autoSpaceDN/>
              <w:adjustRightInd/>
              <w:spacing w:after="160" w:line="257" w:lineRule="auto"/>
              <w:rPr>
                <w:rFonts w:eastAsia="맑은 고딕"/>
                <w:lang w:eastAsia="ko-KR"/>
              </w:rPr>
            </w:pPr>
            <w:r>
              <w:rPr>
                <w:rFonts w:eastAsiaTheme="minorEastAsia" w:hint="eastAsia"/>
                <w:lang w:eastAsia="zh-CN"/>
              </w:rPr>
              <w:t>W</w:t>
            </w:r>
            <w:r>
              <w:rPr>
                <w:rFonts w:eastAsiaTheme="minorEastAsia"/>
                <w:lang w:eastAsia="zh-CN"/>
              </w:rPr>
              <w:t xml:space="preserve">e think it is better not to change the search space linking procedure. If the additional IE is defined in </w:t>
            </w:r>
            <w:proofErr w:type="spellStart"/>
            <w:r>
              <w:rPr>
                <w:rFonts w:eastAsiaTheme="minorEastAsia"/>
                <w:lang w:eastAsia="zh-CN"/>
              </w:rPr>
              <w:t>sSCell</w:t>
            </w:r>
            <w:proofErr w:type="spellEnd"/>
            <w:r>
              <w:rPr>
                <w:rFonts w:eastAsiaTheme="minorEastAsia"/>
                <w:lang w:eastAsia="zh-CN"/>
              </w:rPr>
              <w:t>-scheduling-</w:t>
            </w:r>
            <w:proofErr w:type="spellStart"/>
            <w:r>
              <w:rPr>
                <w:rFonts w:eastAsiaTheme="minorEastAsia"/>
                <w:lang w:eastAsia="zh-CN"/>
              </w:rPr>
              <w:t>PCell</w:t>
            </w:r>
            <w:proofErr w:type="spellEnd"/>
            <w:r>
              <w:rPr>
                <w:rFonts w:eastAsiaTheme="minorEastAsia"/>
                <w:lang w:eastAsia="zh-CN"/>
              </w:rPr>
              <w:t xml:space="preserve"> case, how about other general cross-carrier scheduling cases, such as </w:t>
            </w:r>
            <w:proofErr w:type="spellStart"/>
            <w:r>
              <w:rPr>
                <w:rFonts w:eastAsiaTheme="minorEastAsia"/>
                <w:lang w:eastAsia="zh-CN"/>
              </w:rPr>
              <w:t>SCell</w:t>
            </w:r>
            <w:proofErr w:type="spellEnd"/>
            <w:r>
              <w:rPr>
                <w:rFonts w:eastAsiaTheme="minorEastAsia"/>
                <w:lang w:eastAsia="zh-CN"/>
              </w:rPr>
              <w:t>-scheduling-</w:t>
            </w:r>
            <w:proofErr w:type="spellStart"/>
            <w:r>
              <w:rPr>
                <w:rFonts w:eastAsiaTheme="minorEastAsia"/>
                <w:lang w:eastAsia="zh-CN"/>
              </w:rPr>
              <w:t>SCell</w:t>
            </w:r>
            <w:proofErr w:type="spellEnd"/>
            <w:r>
              <w:rPr>
                <w:rFonts w:eastAsiaTheme="minorEastAsia"/>
                <w:lang w:eastAsia="zh-CN"/>
              </w:rPr>
              <w:t>?</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w:t>
            </w:r>
            <w:proofErr w:type="spellStart"/>
            <w:r w:rsidRPr="0080662E">
              <w:rPr>
                <w:rFonts w:eastAsiaTheme="minorEastAsia"/>
                <w:lang w:eastAsia="zh-CN"/>
              </w:rPr>
              <w:t>sSCell</w:t>
            </w:r>
            <w:proofErr w:type="spellEnd"/>
            <w:r w:rsidRPr="0080662E">
              <w:rPr>
                <w:rFonts w:eastAsiaTheme="minorEastAsia"/>
                <w:lang w:eastAsia="zh-CN"/>
              </w:rPr>
              <w:t xml:space="preserve"> and P(S</w:t>
            </w:r>
            <w:proofErr w:type="gramStart"/>
            <w:r w:rsidRPr="0080662E">
              <w:rPr>
                <w:rFonts w:eastAsiaTheme="minorEastAsia"/>
                <w:lang w:eastAsia="zh-CN"/>
              </w:rPr>
              <w:t>)Cell</w:t>
            </w:r>
            <w:proofErr w:type="gramEnd"/>
            <w:r w:rsidRPr="0080662E">
              <w:rPr>
                <w:rFonts w:eastAsiaTheme="minorEastAsia"/>
                <w:lang w:eastAsia="zh-CN"/>
              </w:rPr>
              <w:t xml:space="preserve">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8"/>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맑은 고딕"/>
                <w:lang w:eastAsia="ko-KR"/>
              </w:rPr>
              <w:t xml:space="preserve">We are in principle OK, but if this is not agreed, perhaps better to explicitly conclude that Rel-16 SS set linking is also used for the parameters: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3"/>
        <w:rPr>
          <w:lang w:val="en-US" w:eastAsia="zh-CN"/>
        </w:rPr>
      </w:pPr>
      <w:r w:rsidRPr="00E4730F">
        <w:rPr>
          <w:highlight w:val="yellow"/>
          <w:lang w:val="en-US" w:eastAsia="zh-CN"/>
        </w:rPr>
        <w:t>Proposal 7v2 (for conclusion)</w:t>
      </w:r>
    </w:p>
    <w:p w14:paraId="1DFD7FAA" w14:textId="77777777" w:rsidR="00373008" w:rsidRDefault="00373008" w:rsidP="00316516">
      <w:pPr>
        <w:pStyle w:val="af8"/>
        <w:numPr>
          <w:ilvl w:val="0"/>
          <w:numId w:val="21"/>
        </w:numPr>
        <w:rPr>
          <w:rFonts w:eastAsia="맑은 고딕"/>
          <w:lang w:eastAsia="ko-KR"/>
        </w:rPr>
      </w:pPr>
      <w:r w:rsidRPr="00AC1E1D">
        <w:rPr>
          <w:rFonts w:eastAsia="맑은 고딕"/>
          <w:lang w:eastAsia="ko-KR"/>
        </w:rPr>
        <w:t xml:space="preserve">When CCS from </w:t>
      </w:r>
      <w:proofErr w:type="spellStart"/>
      <w:r w:rsidRPr="00AC1E1D">
        <w:rPr>
          <w:rFonts w:eastAsia="맑은 고딕"/>
          <w:lang w:eastAsia="ko-KR"/>
        </w:rPr>
        <w:t>sSCell</w:t>
      </w:r>
      <w:proofErr w:type="spellEnd"/>
      <w:r w:rsidRPr="00AC1E1D">
        <w:rPr>
          <w:rFonts w:eastAsia="맑은 고딕"/>
          <w:lang w:eastAsia="ko-KR"/>
        </w:rPr>
        <w:t xml:space="preserve"> to P(S)Cell is configured for a UE</w:t>
      </w:r>
    </w:p>
    <w:p w14:paraId="0B02967D" w14:textId="5779AFFB" w:rsidR="00373008" w:rsidRDefault="00373008" w:rsidP="00316516">
      <w:pPr>
        <w:pStyle w:val="af8"/>
        <w:numPr>
          <w:ilvl w:val="1"/>
          <w:numId w:val="21"/>
        </w:numPr>
        <w:rPr>
          <w:rFonts w:eastAsia="맑은 고딕"/>
          <w:lang w:eastAsia="ko-KR"/>
        </w:rPr>
      </w:pPr>
      <w:proofErr w:type="spellStart"/>
      <w:r w:rsidRPr="00373008">
        <w:rPr>
          <w:rFonts w:eastAsia="맑은 고딕"/>
          <w:lang w:eastAsia="ko-KR"/>
        </w:rPr>
        <w:t>monitoringSlotPeriodicityAndOffset</w:t>
      </w:r>
      <w:proofErr w:type="spellEnd"/>
      <w:r w:rsidRPr="00373008">
        <w:rPr>
          <w:rFonts w:eastAsia="맑은 고딕"/>
          <w:lang w:eastAsia="ko-KR"/>
        </w:rPr>
        <w:t xml:space="preserve">, </w:t>
      </w:r>
      <w:proofErr w:type="spellStart"/>
      <w:r w:rsidRPr="00373008">
        <w:rPr>
          <w:rFonts w:eastAsia="맑은 고딕"/>
          <w:lang w:eastAsia="ko-KR"/>
        </w:rPr>
        <w:t>monitoringSymbolsWithinSlot</w:t>
      </w:r>
      <w:proofErr w:type="spellEnd"/>
      <w:r w:rsidRPr="00373008">
        <w:rPr>
          <w:rFonts w:eastAsia="맑은 고딕"/>
          <w:lang w:eastAsia="ko-KR"/>
        </w:rPr>
        <w:t xml:space="preserve">, duration for the PDCCH monitoring candidates monitored on </w:t>
      </w:r>
      <w:proofErr w:type="spellStart"/>
      <w:r w:rsidRPr="00373008">
        <w:rPr>
          <w:rFonts w:eastAsia="맑은 고딕"/>
          <w:lang w:eastAsia="ko-KR"/>
        </w:rPr>
        <w:t>sSCell</w:t>
      </w:r>
      <w:proofErr w:type="spellEnd"/>
      <w:r w:rsidRPr="00373008">
        <w:rPr>
          <w:rFonts w:eastAsia="맑은 고딕"/>
          <w:lang w:eastAsia="ko-KR"/>
        </w:rPr>
        <w:t xml:space="preserve"> as determined per Rel16 SS linking approach</w:t>
      </w:r>
    </w:p>
    <w:tbl>
      <w:tblPr>
        <w:tblStyle w:val="af6"/>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af8"/>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맑은 고딕"/>
                <w:lang w:eastAsia="ko-KR"/>
              </w:rPr>
            </w:pPr>
            <w:r>
              <w:rPr>
                <w:rFonts w:eastAsia="맑은 고딕"/>
                <w:lang w:eastAsia="ko-KR"/>
              </w:rPr>
              <w:t>I</w:t>
            </w:r>
            <w:r w:rsidR="00373008">
              <w:rPr>
                <w:rFonts w:eastAsia="맑은 고딕"/>
                <w:lang w:eastAsia="ko-KR"/>
              </w:rPr>
              <w:t>s it OK to take above update</w:t>
            </w:r>
            <w:r>
              <w:rPr>
                <w:rFonts w:eastAsia="맑은 고딕"/>
                <w:lang w:eastAsia="ko-KR"/>
              </w:rPr>
              <w:t>d</w:t>
            </w:r>
            <w:r w:rsidR="00373008">
              <w:rPr>
                <w:rFonts w:eastAsia="맑은 고딕"/>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맑은 고딕"/>
                <w:lang w:val="en-US" w:eastAsia="ko-KR"/>
              </w:rPr>
            </w:pPr>
            <w:r>
              <w:rPr>
                <w:rFonts w:eastAsia="맑은 고딕" w:hint="eastAsia"/>
                <w:lang w:val="en-US" w:eastAsia="ko-KR"/>
              </w:rPr>
              <w:t>LG Electr</w:t>
            </w:r>
            <w:r>
              <w:rPr>
                <w:rFonts w:eastAsia="맑은 고딕"/>
                <w:lang w:val="en-US" w:eastAsia="ko-KR"/>
              </w:rPr>
              <w:t>o</w:t>
            </w:r>
            <w:r>
              <w:rPr>
                <w:rFonts w:eastAsia="맑은 고딕" w:hint="eastAsia"/>
                <w:lang w:val="en-US" w:eastAsia="ko-KR"/>
              </w:rPr>
              <w:t>nics</w:t>
            </w:r>
          </w:p>
        </w:tc>
        <w:tc>
          <w:tcPr>
            <w:tcW w:w="1710" w:type="dxa"/>
          </w:tcPr>
          <w:p w14:paraId="1AE94AAA" w14:textId="2230AC68" w:rsidR="00373008" w:rsidRPr="007D7C17" w:rsidRDefault="007D7C17" w:rsidP="00035322">
            <w:pPr>
              <w:pStyle w:val="af8"/>
              <w:overflowPunct/>
              <w:autoSpaceDE/>
              <w:autoSpaceDN/>
              <w:adjustRightInd/>
              <w:spacing w:after="160" w:line="259" w:lineRule="auto"/>
              <w:ind w:left="0"/>
              <w:textAlignment w:val="auto"/>
              <w:rPr>
                <w:rFonts w:eastAsia="맑은 고딕"/>
                <w:lang w:eastAsia="ko-KR"/>
              </w:rPr>
            </w:pPr>
            <w:r>
              <w:rPr>
                <w:rFonts w:eastAsia="맑은 고딕"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맑은 고딕"/>
                <w:lang w:eastAsia="ko-KR"/>
              </w:rPr>
            </w:pPr>
          </w:p>
        </w:tc>
      </w:tr>
    </w:tbl>
    <w:p w14:paraId="72610B12" w14:textId="77777777" w:rsidR="00373008" w:rsidRPr="00373008" w:rsidRDefault="00373008" w:rsidP="00373008">
      <w:pPr>
        <w:rPr>
          <w:rFonts w:eastAsia="맑은 고딕"/>
          <w:lang w:eastAsia="ko-KR"/>
        </w:rPr>
      </w:pP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8"/>
        <w:numPr>
          <w:ilvl w:val="0"/>
          <w:numId w:val="11"/>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9D3D481" w14:textId="77777777" w:rsidR="00DF186C" w:rsidRDefault="00DF186C" w:rsidP="00316516">
      <w:pPr>
        <w:pStyle w:val="af8"/>
        <w:numPr>
          <w:ilvl w:val="0"/>
          <w:numId w:val="11"/>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8C12C9" w14:textId="77777777" w:rsidR="00DF186C" w:rsidRDefault="00DF186C" w:rsidP="00316516">
      <w:pPr>
        <w:pStyle w:val="af8"/>
        <w:numPr>
          <w:ilvl w:val="0"/>
          <w:numId w:val="11"/>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7EB96C27" w14:textId="77777777" w:rsidR="00DF186C" w:rsidRDefault="00DF186C" w:rsidP="00316516">
      <w:pPr>
        <w:pStyle w:val="af8"/>
        <w:numPr>
          <w:ilvl w:val="0"/>
          <w:numId w:val="11"/>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2A770AC8" w14:textId="77777777" w:rsidR="00DF186C" w:rsidRDefault="00DF186C" w:rsidP="00316516">
      <w:pPr>
        <w:pStyle w:val="af8"/>
        <w:numPr>
          <w:ilvl w:val="0"/>
          <w:numId w:val="11"/>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3E562D0" w14:textId="77777777" w:rsidR="00DF186C" w:rsidRDefault="00DF186C" w:rsidP="00316516">
      <w:pPr>
        <w:pStyle w:val="af8"/>
        <w:numPr>
          <w:ilvl w:val="0"/>
          <w:numId w:val="11"/>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020C9C55" w14:textId="77777777" w:rsidR="00DF186C" w:rsidRDefault="00DF186C" w:rsidP="00316516">
      <w:pPr>
        <w:pStyle w:val="af8"/>
        <w:numPr>
          <w:ilvl w:val="0"/>
          <w:numId w:val="11"/>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8D62965" w14:textId="77777777" w:rsidR="00DF186C" w:rsidRDefault="00DF186C" w:rsidP="00316516">
      <w:pPr>
        <w:pStyle w:val="af8"/>
        <w:numPr>
          <w:ilvl w:val="0"/>
          <w:numId w:val="11"/>
        </w:numPr>
        <w:rPr>
          <w:lang w:eastAsia="zh-CN"/>
        </w:rPr>
      </w:pPr>
      <w:r>
        <w:rPr>
          <w:lang w:eastAsia="zh-CN"/>
        </w:rPr>
        <w:lastRenderedPageBreak/>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0AFECA3C" w14:textId="77777777" w:rsidR="00DF186C" w:rsidRDefault="00DF186C" w:rsidP="00316516">
      <w:pPr>
        <w:pStyle w:val="af8"/>
        <w:numPr>
          <w:ilvl w:val="0"/>
          <w:numId w:val="11"/>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w:t>
      </w:r>
      <w:proofErr w:type="gramStart"/>
      <w:r>
        <w:rPr>
          <w:lang w:eastAsia="zh-CN"/>
        </w:rPr>
        <w:t>)Cell</w:t>
      </w:r>
      <w:proofErr w:type="gramEnd"/>
      <w:r>
        <w:rPr>
          <w:lang w:eastAsia="zh-CN"/>
        </w:rPr>
        <w:tab/>
      </w:r>
      <w:proofErr w:type="spellStart"/>
      <w:r>
        <w:rPr>
          <w:lang w:eastAsia="zh-CN"/>
        </w:rPr>
        <w:t>MediaTek</w:t>
      </w:r>
      <w:proofErr w:type="spellEnd"/>
      <w:r>
        <w:rPr>
          <w:lang w:eastAsia="zh-CN"/>
        </w:rPr>
        <w:t xml:space="preserve"> Inc.</w:t>
      </w:r>
    </w:p>
    <w:p w14:paraId="6BA10F4D" w14:textId="77777777" w:rsidR="00DF186C" w:rsidRDefault="00DF186C" w:rsidP="00316516">
      <w:pPr>
        <w:pStyle w:val="af8"/>
        <w:numPr>
          <w:ilvl w:val="0"/>
          <w:numId w:val="11"/>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1CD4DCF5" w14:textId="77777777" w:rsidR="00DF186C" w:rsidRDefault="00DF186C" w:rsidP="00316516">
      <w:pPr>
        <w:pStyle w:val="af8"/>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8"/>
        <w:numPr>
          <w:ilvl w:val="0"/>
          <w:numId w:val="11"/>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3499117" w14:textId="77777777" w:rsidR="00DF186C" w:rsidRDefault="00DF186C" w:rsidP="00316516">
      <w:pPr>
        <w:pStyle w:val="af8"/>
        <w:numPr>
          <w:ilvl w:val="0"/>
          <w:numId w:val="11"/>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850082D" w14:textId="77777777" w:rsidR="00DF186C" w:rsidRDefault="00DF186C" w:rsidP="00316516">
      <w:pPr>
        <w:pStyle w:val="af8"/>
        <w:numPr>
          <w:ilvl w:val="0"/>
          <w:numId w:val="11"/>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3156AAF9" w14:textId="77777777" w:rsidR="00DF186C" w:rsidRDefault="00DF186C" w:rsidP="00316516">
      <w:pPr>
        <w:pStyle w:val="af8"/>
        <w:numPr>
          <w:ilvl w:val="0"/>
          <w:numId w:val="11"/>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64E9D96A" w14:textId="77777777" w:rsidR="00DF186C" w:rsidRDefault="00DF186C" w:rsidP="00316516">
      <w:pPr>
        <w:pStyle w:val="af8"/>
        <w:numPr>
          <w:ilvl w:val="0"/>
          <w:numId w:val="11"/>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7A4691DE" w14:textId="77777777" w:rsidR="00DF186C" w:rsidRDefault="00DF186C" w:rsidP="00316516">
      <w:pPr>
        <w:pStyle w:val="af8"/>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8"/>
        <w:numPr>
          <w:ilvl w:val="0"/>
          <w:numId w:val="11"/>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22DF4610" w14:textId="77777777" w:rsidR="00DF186C" w:rsidRDefault="00DF186C" w:rsidP="00316516">
      <w:pPr>
        <w:pStyle w:val="af8"/>
        <w:numPr>
          <w:ilvl w:val="0"/>
          <w:numId w:val="11"/>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A8FABA1" w14:textId="77777777" w:rsidR="00DF186C" w:rsidRDefault="00DF186C" w:rsidP="00DF186C">
      <w:pPr>
        <w:pStyle w:val="af8"/>
        <w:ind w:left="450"/>
        <w:rPr>
          <w:lang w:eastAsia="zh-CN"/>
        </w:rPr>
      </w:pPr>
    </w:p>
    <w:p w14:paraId="24B82338" w14:textId="77777777" w:rsidR="00F713FE" w:rsidRDefault="00853400" w:rsidP="00316516">
      <w:pPr>
        <w:pStyle w:val="af8"/>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8"/>
        <w:ind w:left="360"/>
        <w:rPr>
          <w:b/>
          <w:bCs/>
          <w:u w:val="single"/>
          <w:lang w:eastAsia="zh-CN"/>
        </w:rPr>
      </w:pPr>
      <w:r>
        <w:rPr>
          <w:b/>
          <w:bCs/>
          <w:u w:val="single"/>
          <w:lang w:eastAsia="zh-CN"/>
        </w:rPr>
        <w:t>Conclusion</w:t>
      </w:r>
    </w:p>
    <w:p w14:paraId="0EDE9C1A" w14:textId="77777777" w:rsidR="00F713FE" w:rsidRDefault="00853400" w:rsidP="00316516">
      <w:pPr>
        <w:pStyle w:val="af8"/>
        <w:numPr>
          <w:ilvl w:val="0"/>
          <w:numId w:val="1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8"/>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0655C470" w14:textId="77777777" w:rsidR="00F713FE" w:rsidRDefault="00F713FE">
      <w:pPr>
        <w:rPr>
          <w:lang w:val="en-US" w:eastAsia="zh-CN"/>
        </w:rPr>
      </w:pPr>
    </w:p>
    <w:p w14:paraId="235DBC4E" w14:textId="77777777" w:rsidR="00F713FE" w:rsidRDefault="00853400">
      <w:pPr>
        <w:pStyle w:val="af8"/>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8"/>
        <w:numPr>
          <w:ilvl w:val="0"/>
          <w:numId w:val="1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1FB93ACF" w14:textId="77777777" w:rsidR="00F713FE" w:rsidRDefault="00853400" w:rsidP="00316516">
      <w:pPr>
        <w:pStyle w:val="af8"/>
        <w:numPr>
          <w:ilvl w:val="1"/>
          <w:numId w:val="1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12" w:name="_Hlk72981840"/>
      <w:r>
        <w:rPr>
          <w:lang w:eastAsia="zh-CN"/>
        </w:rPr>
        <w:t xml:space="preserve">UE cannot be configured to monitor </w:t>
      </w:r>
      <w:bookmarkStart w:id="13" w:name="_Hlk72859933"/>
      <w:r>
        <w:rPr>
          <w:lang w:eastAsia="zh-CN"/>
        </w:rPr>
        <w:t xml:space="preserve">DCI formats 0_1,1_1,0_2,1_2 </w:t>
      </w:r>
      <w:bookmarkEnd w:id="13"/>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12"/>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4" w:name="_Hlk72302031"/>
      <w:bookmarkStart w:id="15"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bookmarkEnd w:id="15"/>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6"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6"/>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B8AC192" w14:textId="77777777" w:rsidR="00F713FE" w:rsidRDefault="00853400">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592BC2F" w14:textId="77777777" w:rsidR="00F713FE" w:rsidRDefault="00853400">
      <w:pPr>
        <w:overflowPunct/>
        <w:autoSpaceDE/>
        <w:autoSpaceDN/>
        <w:adjustRightInd/>
        <w:spacing w:after="0" w:line="240" w:lineRule="auto"/>
        <w:ind w:left="720"/>
        <w:rPr>
          <w:rFonts w:ascii="Times" w:eastAsia="바탕" w:hAnsi="Times"/>
          <w:szCs w:val="24"/>
        </w:rPr>
      </w:pPr>
      <w:r>
        <w:rPr>
          <w:rFonts w:ascii="Times" w:eastAsia="바탕"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바탕" w:hAnsi="Times"/>
          <w:szCs w:val="24"/>
        </w:rPr>
      </w:pPr>
    </w:p>
    <w:p w14:paraId="407F58F2" w14:textId="77777777" w:rsidR="00F713FE" w:rsidRDefault="00853400">
      <w:pPr>
        <w:overflowPunct/>
        <w:autoSpaceDE/>
        <w:autoSpaceDN/>
        <w:adjustRightInd/>
        <w:spacing w:after="0" w:line="240" w:lineRule="auto"/>
        <w:ind w:left="720"/>
        <w:rPr>
          <w:rFonts w:ascii="Times" w:eastAsia="바탕" w:hAnsi="Times"/>
          <w:b/>
          <w:bCs/>
          <w:highlight w:val="green"/>
        </w:rPr>
      </w:pPr>
      <w:r>
        <w:rPr>
          <w:rFonts w:ascii="Times" w:eastAsia="바탕" w:hAnsi="Times"/>
          <w:b/>
          <w:bCs/>
          <w:highlight w:val="green"/>
        </w:rPr>
        <w:t>Agreement</w:t>
      </w:r>
    </w:p>
    <w:p w14:paraId="708406D7" w14:textId="77777777" w:rsidR="00F713FE" w:rsidRDefault="00853400">
      <w:pPr>
        <w:spacing w:after="0" w:line="240" w:lineRule="auto"/>
        <w:ind w:left="720"/>
        <w:contextualSpacing/>
        <w:rPr>
          <w:rFonts w:ascii="Times" w:eastAsia="바탕" w:hAnsi="Times"/>
          <w:lang w:eastAsia="zh-CN"/>
        </w:rPr>
      </w:pPr>
      <w:r>
        <w:rPr>
          <w:rFonts w:ascii="Times" w:eastAsia="바탕" w:hAnsi="Times"/>
          <w:lang w:eastAsia="zh-CN"/>
        </w:rPr>
        <w:t xml:space="preserve">When CCS from </w:t>
      </w:r>
      <w:proofErr w:type="spellStart"/>
      <w:r>
        <w:rPr>
          <w:rFonts w:ascii="Times" w:eastAsia="바탕" w:hAnsi="Times"/>
          <w:lang w:eastAsia="zh-CN"/>
        </w:rPr>
        <w:t>sSCell</w:t>
      </w:r>
      <w:proofErr w:type="spellEnd"/>
      <w:r>
        <w:rPr>
          <w:rFonts w:ascii="Times" w:eastAsia="바탕" w:hAnsi="Times"/>
          <w:lang w:eastAsia="zh-CN"/>
        </w:rPr>
        <w:t xml:space="preserve"> to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reception of a)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unicast PDSCH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 xml:space="preserve">Simultaneous transmission of a)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and b) PUSCH on </w:t>
      </w:r>
      <w:proofErr w:type="spellStart"/>
      <w:r>
        <w:rPr>
          <w:rFonts w:ascii="Times" w:eastAsia="바탕" w:hAnsi="Times"/>
          <w:lang w:eastAsia="zh-CN"/>
        </w:rPr>
        <w:t>PCell</w:t>
      </w:r>
      <w:proofErr w:type="spellEnd"/>
      <w:r>
        <w:rPr>
          <w:rFonts w:ascii="Times" w:eastAsia="바탕" w:hAnsi="Times"/>
          <w:lang w:eastAsia="zh-CN"/>
        </w:rPr>
        <w:t>/</w:t>
      </w:r>
      <w:proofErr w:type="spellStart"/>
      <w:r>
        <w:rPr>
          <w:rFonts w:ascii="Times" w:eastAsia="바탕" w:hAnsi="Times"/>
          <w:lang w:eastAsia="zh-CN"/>
        </w:rPr>
        <w:t>PSCell</w:t>
      </w:r>
      <w:proofErr w:type="spellEnd"/>
      <w:r>
        <w:rPr>
          <w:rFonts w:ascii="Times" w:eastAsia="바탕" w:hAnsi="Times"/>
          <w:lang w:eastAsia="zh-CN"/>
        </w:rPr>
        <w:t xml:space="preserve"> scheduled from </w:t>
      </w:r>
      <w:proofErr w:type="spellStart"/>
      <w:r>
        <w:rPr>
          <w:rFonts w:ascii="Times" w:eastAsia="바탕" w:hAnsi="Times"/>
          <w:lang w:eastAsia="zh-CN"/>
        </w:rPr>
        <w:t>sSCell</w:t>
      </w:r>
      <w:proofErr w:type="spellEnd"/>
      <w:r>
        <w:rPr>
          <w:rFonts w:ascii="Times" w:eastAsia="바탕" w:hAnsi="Times"/>
          <w:lang w:eastAsia="zh-CN"/>
        </w:rPr>
        <w:t xml:space="preserve">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lang w:eastAsia="zh-CN"/>
        </w:rPr>
      </w:pPr>
      <w:r>
        <w:rPr>
          <w:rFonts w:ascii="Times" w:eastAsia="바탕"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바탕" w:hAnsi="Times"/>
        </w:rPr>
      </w:pPr>
      <w:r>
        <w:rPr>
          <w:rFonts w:ascii="Times" w:eastAsia="바탕"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CA activation/deactivation operation for the </w:t>
      </w:r>
      <w:proofErr w:type="spellStart"/>
      <w:r>
        <w:rPr>
          <w:rFonts w:ascii="Times" w:eastAsia="바탕" w:hAnsi="Times"/>
          <w:szCs w:val="24"/>
          <w:lang w:eastAsia="zh-CN"/>
        </w:rPr>
        <w:t>sSCell</w:t>
      </w:r>
      <w:proofErr w:type="spellEnd"/>
      <w:r>
        <w:rPr>
          <w:rFonts w:ascii="Times" w:eastAsia="바탕" w:hAnsi="Times"/>
          <w:szCs w:val="24"/>
          <w:lang w:eastAsia="zh-CN"/>
        </w:rPr>
        <w:t xml:space="preserve">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바탕" w:hAnsi="Times"/>
          <w:b/>
          <w:bCs/>
          <w:szCs w:val="24"/>
          <w:highlight w:val="darkYellow"/>
        </w:rPr>
      </w:pPr>
      <w:r>
        <w:rPr>
          <w:rFonts w:ascii="Times" w:eastAsia="바탕"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 UE can be configured to monitor DCI formats 0_1/1_1/0_2/1_2 that schedule PDSCH/PUSCH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on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USS set(s), and/or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eastAsia="zh-CN"/>
        </w:rPr>
        <w:t xml:space="preserve">The WA to be confirmed after agreements are made on PDCCH BD/CCE handling and PDCCH overbooking handling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바탕" w:hAnsi="Times" w:cs="Times"/>
          <w:szCs w:val="24"/>
          <w:lang w:eastAsia="zh-CN"/>
        </w:rPr>
      </w:pPr>
      <w:r>
        <w:rPr>
          <w:rFonts w:ascii="Times" w:eastAsia="바탕" w:hAnsi="Times"/>
          <w:szCs w:val="24"/>
          <w:lang w:eastAsia="zh-CN"/>
        </w:rPr>
        <w:t xml:space="preserve">Specs also allow UEs supporting functionality of only Alt-1. Capability </w:t>
      </w:r>
      <w:proofErr w:type="spellStart"/>
      <w:r>
        <w:rPr>
          <w:rFonts w:ascii="Times" w:eastAsia="바탕" w:hAnsi="Times"/>
          <w:szCs w:val="24"/>
          <w:lang w:eastAsia="zh-CN"/>
        </w:rPr>
        <w:t>signaling</w:t>
      </w:r>
      <w:proofErr w:type="spellEnd"/>
      <w:r>
        <w:rPr>
          <w:rFonts w:ascii="Times" w:eastAsia="바탕" w:hAnsi="Times"/>
          <w:szCs w:val="24"/>
          <w:lang w:eastAsia="zh-CN"/>
        </w:rPr>
        <w:t xml:space="preserve">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바탕" w:hAnsi="Times"/>
          <w:szCs w:val="24"/>
        </w:rPr>
      </w:pPr>
    </w:p>
    <w:p w14:paraId="1EC57F12" w14:textId="77777777" w:rsidR="00F713FE" w:rsidRDefault="00853400">
      <w:pPr>
        <w:overflowPunct/>
        <w:autoSpaceDE/>
        <w:autoSpaceDN/>
        <w:adjustRightInd/>
        <w:spacing w:after="0" w:line="240" w:lineRule="auto"/>
        <w:ind w:left="720"/>
        <w:rPr>
          <w:rFonts w:ascii="Times" w:eastAsia="바탕" w:hAnsi="Times"/>
          <w:b/>
          <w:bCs/>
          <w:szCs w:val="24"/>
          <w:highlight w:val="green"/>
        </w:rPr>
      </w:pPr>
      <w:r>
        <w:rPr>
          <w:rFonts w:ascii="Times" w:eastAsia="바탕"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바탕" w:hAnsi="Times"/>
          <w:szCs w:val="24"/>
          <w:lang w:val="en-US" w:eastAsia="zh-CN"/>
        </w:rPr>
      </w:pPr>
      <w:r>
        <w:rPr>
          <w:rFonts w:ascii="Times" w:eastAsia="바탕" w:hAnsi="Times"/>
          <w:szCs w:val="24"/>
          <w:lang w:val="en-US" w:eastAsia="zh-CN"/>
        </w:rPr>
        <w:t xml:space="preserve">When CCS from </w:t>
      </w:r>
      <w:proofErr w:type="spellStart"/>
      <w:r>
        <w:rPr>
          <w:rFonts w:ascii="Times" w:eastAsia="바탕" w:hAnsi="Times"/>
          <w:szCs w:val="24"/>
          <w:lang w:val="en-US" w:eastAsia="zh-CN"/>
        </w:rPr>
        <w:t>sSCell</w:t>
      </w:r>
      <w:proofErr w:type="spellEnd"/>
      <w:r>
        <w:rPr>
          <w:rFonts w:ascii="Times" w:eastAsia="바탕" w:hAnsi="Times"/>
          <w:szCs w:val="24"/>
          <w:lang w:val="en-US" w:eastAsia="zh-CN"/>
        </w:rPr>
        <w:t xml:space="preserve"> to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is configured, UE monitors ‘DCI formats 0_0 and 1_0 in CSS that schedule PDSCH/PUSCH on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only on the </w:t>
      </w:r>
      <w:proofErr w:type="spellStart"/>
      <w:r>
        <w:rPr>
          <w:rFonts w:ascii="Times" w:eastAsia="바탕" w:hAnsi="Times"/>
          <w:szCs w:val="24"/>
          <w:lang w:val="en-US" w:eastAsia="zh-CN"/>
        </w:rPr>
        <w:t>PCell</w:t>
      </w:r>
      <w:proofErr w:type="spellEnd"/>
      <w:r>
        <w:rPr>
          <w:rFonts w:ascii="Times" w:eastAsia="바탕" w:hAnsi="Times"/>
          <w:szCs w:val="24"/>
          <w:lang w:val="en-US" w:eastAsia="zh-CN"/>
        </w:rPr>
        <w:t>/</w:t>
      </w:r>
      <w:proofErr w:type="spellStart"/>
      <w:r>
        <w:rPr>
          <w:rFonts w:ascii="Times" w:eastAsia="바탕" w:hAnsi="Times"/>
          <w:szCs w:val="24"/>
          <w:lang w:val="en-US" w:eastAsia="zh-CN"/>
        </w:rPr>
        <w:t>PSCell</w:t>
      </w:r>
      <w:proofErr w:type="spellEnd"/>
      <w:r>
        <w:rPr>
          <w:rFonts w:ascii="Times" w:eastAsia="바탕" w:hAnsi="Times"/>
          <w:szCs w:val="24"/>
          <w:lang w:val="en-US" w:eastAsia="zh-CN"/>
        </w:rPr>
        <w:t xml:space="preserve"> and not on the </w:t>
      </w:r>
      <w:proofErr w:type="spellStart"/>
      <w:r>
        <w:rPr>
          <w:rFonts w:ascii="Times" w:eastAsia="바탕" w:hAnsi="Times"/>
          <w:szCs w:val="24"/>
          <w:lang w:val="en-US" w:eastAsia="zh-CN"/>
        </w:rPr>
        <w:t>sSCell</w:t>
      </w:r>
      <w:proofErr w:type="spellEnd"/>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바탕" w:hAnsi="Times"/>
          <w:szCs w:val="24"/>
          <w:lang w:eastAsia="zh-CN"/>
        </w:rPr>
      </w:pPr>
      <w:r>
        <w:rPr>
          <w:rFonts w:ascii="Times" w:eastAsia="바탕" w:hAnsi="Times"/>
          <w:szCs w:val="24"/>
          <w:lang w:eastAsia="zh-CN"/>
        </w:rPr>
        <w:t xml:space="preserve">When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w:t>
      </w:r>
      <w:proofErr w:type="spellStart"/>
      <w:r>
        <w:rPr>
          <w:rFonts w:ascii="Times" w:eastAsia="바탕" w:hAnsi="Times"/>
          <w:szCs w:val="24"/>
          <w:lang w:eastAsia="zh-CN"/>
        </w:rPr>
        <w:t>PSCell</w:t>
      </w:r>
      <w:proofErr w:type="spellEnd"/>
      <w:r>
        <w:rPr>
          <w:rFonts w:ascii="Times" w:eastAsia="바탕" w:hAnsi="Times"/>
          <w:szCs w:val="24"/>
          <w:lang w:eastAsia="zh-CN"/>
        </w:rPr>
        <w:t xml:space="preserve">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바탕" w:hAnsi="Times"/>
          <w:szCs w:val="24"/>
          <w:lang w:eastAsia="zh-CN"/>
        </w:rPr>
      </w:pPr>
      <w:r>
        <w:rPr>
          <w:rFonts w:ascii="Times" w:eastAsia="바탕" w:hAnsi="Times"/>
          <w:szCs w:val="24"/>
          <w:lang w:eastAsia="zh-CN"/>
        </w:rPr>
        <w:t xml:space="preserve">CIF=0 used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self-scheduling, and CIF for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w:t>
      </w:r>
      <w:proofErr w:type="spellStart"/>
      <w:r>
        <w:rPr>
          <w:rFonts w:ascii="Times" w:eastAsia="바탕" w:hAnsi="Times"/>
          <w:szCs w:val="24"/>
          <w:lang w:eastAsia="zh-CN"/>
        </w:rPr>
        <w:t>PCell</w:t>
      </w:r>
      <w:proofErr w:type="spellEnd"/>
      <w:r>
        <w:rPr>
          <w:rFonts w:ascii="Times" w:eastAsia="바탕" w:hAnsi="Times"/>
          <w:szCs w:val="24"/>
          <w:lang w:eastAsia="zh-CN"/>
        </w:rPr>
        <w:t xml:space="preserve">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바탕" w:hAnsi="Times"/>
          <w:szCs w:val="24"/>
          <w:lang w:eastAsia="zh-CN"/>
        </w:rPr>
      </w:pPr>
      <w:r>
        <w:rPr>
          <w:rFonts w:ascii="Times" w:eastAsia="바탕" w:hAnsi="Times"/>
          <w:szCs w:val="24"/>
          <w:lang w:eastAsia="zh-CN"/>
        </w:rPr>
        <w:t xml:space="preserve">PDCCH overbooking 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w:t>
      </w:r>
      <w:proofErr w:type="gramStart"/>
      <w:r>
        <w:rPr>
          <w:lang w:val="en-US" w:eastAsia="zh-CN"/>
        </w:rPr>
        <w:t>notes</w:t>
      </w:r>
      <w:proofErr w:type="gramEnd"/>
      <w:r>
        <w:rPr>
          <w:lang w:val="en-US" w:eastAsia="zh-CN"/>
        </w:rPr>
        <w:t xml:space="preserve"> </w:t>
      </w:r>
    </w:p>
    <w:p w14:paraId="02654C30" w14:textId="77777777" w:rsidR="00F713FE" w:rsidRDefault="00853400">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7"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7"/>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바탕" w:hAnsi="Times" w:cs="Times"/>
          <w:b/>
          <w:bCs/>
          <w:szCs w:val="22"/>
          <w:highlight w:val="green"/>
          <w:lang w:eastAsia="zh-CN"/>
        </w:rPr>
      </w:pPr>
      <w:r>
        <w:rPr>
          <w:rFonts w:ascii="Times" w:eastAsia="바탕"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w:t>
      </w:r>
      <w:proofErr w:type="gramStart"/>
      <w:r>
        <w:rPr>
          <w:rFonts w:ascii="Times" w:eastAsia="DengXian" w:hAnsi="Times" w:cs="Times"/>
          <w:szCs w:val="22"/>
          <w:lang w:eastAsia="zh-CN"/>
        </w:rPr>
        <w:t>)Cell</w:t>
      </w:r>
      <w:proofErr w:type="gramEnd"/>
      <w:r>
        <w:rPr>
          <w:rFonts w:ascii="Times" w:eastAsia="DengXian" w:hAnsi="Times" w:cs="Times"/>
          <w:szCs w:val="22"/>
          <w:lang w:eastAsia="zh-CN"/>
        </w:rPr>
        <w:t xml:space="preserve">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바탕"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바탕"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바탕" w:hAnsi="Times" w:cs="Times"/>
          <w:szCs w:val="22"/>
          <w:lang w:eastAsia="zh-CN"/>
        </w:rPr>
        <w:t xml:space="preserve">FFS: </w:t>
      </w:r>
      <w:r>
        <w:rPr>
          <w:rFonts w:ascii="Times" w:eastAsia="바탕" w:hAnsi="Times" w:cs="Times"/>
          <w:szCs w:val="22"/>
          <w:lang w:val="en-US" w:eastAsia="zh-CN"/>
        </w:rPr>
        <w:t xml:space="preserve">switching to ‘normal’ PDCCH monitoring on P(S)Cell when </w:t>
      </w:r>
      <w:proofErr w:type="spellStart"/>
      <w:r>
        <w:rPr>
          <w:rFonts w:ascii="Times" w:eastAsia="바탕" w:hAnsi="Times" w:cs="Times"/>
          <w:szCs w:val="22"/>
          <w:lang w:val="en-US" w:eastAsia="zh-CN"/>
        </w:rPr>
        <w:t>sSCell</w:t>
      </w:r>
      <w:proofErr w:type="spellEnd"/>
      <w:r>
        <w:rPr>
          <w:rFonts w:ascii="Times" w:eastAsia="바탕" w:hAnsi="Times" w:cs="Times"/>
          <w:szCs w:val="22"/>
          <w:lang w:val="en-US" w:eastAsia="zh-CN"/>
        </w:rPr>
        <w:t xml:space="preserve"> is </w:t>
      </w:r>
      <w:r>
        <w:rPr>
          <w:rFonts w:ascii="Times" w:eastAsia="바탕" w:hAnsi="Times" w:cs="Times"/>
          <w:szCs w:val="22"/>
          <w:lang w:eastAsia="zh-CN"/>
        </w:rPr>
        <w:t>d</w:t>
      </w:r>
      <w:proofErr w:type="spellStart"/>
      <w:r>
        <w:rPr>
          <w:rFonts w:ascii="Times" w:eastAsia="바탕" w:hAnsi="Times" w:cs="Times"/>
          <w:szCs w:val="22"/>
          <w:lang w:val="en-US" w:eastAsia="zh-CN"/>
        </w:rPr>
        <w:t>eactivated</w:t>
      </w:r>
      <w:proofErr w:type="spellEnd"/>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바탕"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바탕"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바탕" w:hAnsi="Times"/>
          <w:b/>
          <w:bCs/>
          <w:szCs w:val="24"/>
          <w:lang w:eastAsia="zh-CN"/>
        </w:rPr>
      </w:pPr>
      <w:r>
        <w:rPr>
          <w:rFonts w:ascii="Times" w:eastAsia="바탕"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바탕" w:hAnsi="Times"/>
          <w:szCs w:val="24"/>
          <w:lang w:eastAsia="zh-CN"/>
        </w:rPr>
      </w:pPr>
      <w:r>
        <w:rPr>
          <w:rFonts w:ascii="Times" w:eastAsia="바탕" w:hAnsi="Times"/>
          <w:szCs w:val="24"/>
          <w:lang w:eastAsia="zh-CN"/>
        </w:rPr>
        <w:t xml:space="preserve">For at least Type B UE, </w:t>
      </w:r>
      <w:proofErr w:type="spellStart"/>
      <w:r>
        <w:rPr>
          <w:rFonts w:ascii="Times" w:eastAsia="바탕" w:hAnsi="Times"/>
          <w:szCs w:val="24"/>
          <w:lang w:eastAsia="zh-CN"/>
        </w:rPr>
        <w:t>downselect</w:t>
      </w:r>
      <w:proofErr w:type="spellEnd"/>
      <w:r>
        <w:rPr>
          <w:rFonts w:ascii="Times" w:eastAsia="바탕" w:hAnsi="Times"/>
          <w:szCs w:val="24"/>
          <w:lang w:eastAsia="zh-CN"/>
        </w:rPr>
        <w:t xml:space="preserve">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바탕" w:hAnsi="Times"/>
          <w:szCs w:val="24"/>
          <w:lang w:eastAsia="zh-CN"/>
        </w:rPr>
      </w:pPr>
      <w:r>
        <w:rPr>
          <w:rFonts w:ascii="Times" w:eastAsia="바탕" w:hAnsi="Times"/>
          <w:szCs w:val="24"/>
          <w:lang w:eastAsia="zh-CN"/>
        </w:rPr>
        <w:t xml:space="preserve">[based on Option A/C] 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when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0666C181" w14:textId="77777777" w:rsidR="00F713FE" w:rsidRDefault="00CC045F"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맑은 고딕" w:hAnsi="Times"/>
          <w:szCs w:val="24"/>
          <w:lang w:eastAsia="zh-CN"/>
        </w:rPr>
        <w:t xml:space="preserve">On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w:r>
        <w:rPr>
          <w:rFonts w:ascii="Times" w:eastAsia="바탕"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맑은 고딕"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맑은 고딕" w:hAnsi="Times"/>
          <w:szCs w:val="24"/>
          <w:lang w:eastAsia="zh-CN"/>
        </w:rPr>
        <w:t>Alt2:</w:t>
      </w:r>
    </w:p>
    <w:p w14:paraId="088F3B8E" w14:textId="77777777" w:rsidR="00F713FE" w:rsidRDefault="00CC045F"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At least case of </w:t>
      </w:r>
      <m:oMath>
        <m:r>
          <w:rPr>
            <w:rFonts w:ascii="Cambria Math" w:hAnsi="Cambria Math"/>
          </w:rPr>
          <m:t>α+β≤1</m:t>
        </m:r>
      </m:oMath>
      <w:r>
        <w:rPr>
          <w:rFonts w:ascii="Times" w:eastAsia="바탕"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FFS case of  </w:t>
      </w:r>
      <m:oMath>
        <m:r>
          <w:rPr>
            <w:rFonts w:ascii="Cambria Math" w:hAnsi="Cambria Math"/>
          </w:rPr>
          <m:t>α, β,α+β&gt;1</m:t>
        </m:r>
      </m:oMath>
      <w:r>
        <w:rPr>
          <w:rFonts w:ascii="Times" w:eastAsia="맑은 고딕"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Whether separate </w:t>
      </w:r>
      <m:oMath>
        <m:r>
          <w:rPr>
            <w:rFonts w:ascii="Cambria Math" w:hAnsi="Cambria Math"/>
          </w:rPr>
          <m:t>α</m:t>
        </m:r>
      </m:oMath>
      <w:r>
        <w:rPr>
          <w:rFonts w:ascii="Times" w:eastAsia="맑은 고딕" w:hAnsi="Times"/>
          <w:szCs w:val="24"/>
          <w:lang w:eastAsia="zh-CN"/>
        </w:rPr>
        <w:t xml:space="preserve"> and  </w:t>
      </w:r>
      <m:oMath>
        <m:r>
          <w:rPr>
            <w:rFonts w:ascii="Cambria Math" w:hAnsi="Cambria Math"/>
          </w:rPr>
          <m:t xml:space="preserve">β </m:t>
        </m:r>
      </m:oMath>
      <w:r>
        <w:rPr>
          <w:rFonts w:ascii="Times" w:eastAsia="맑은 고딕" w:hAnsi="Times"/>
          <w:szCs w:val="24"/>
          <w:lang w:eastAsia="zh-CN"/>
        </w:rPr>
        <w:t xml:space="preserve"> are configured by RRC or if </w:t>
      </w:r>
      <m:oMath>
        <m:r>
          <w:rPr>
            <w:rFonts w:ascii="Cambria Math" w:hAnsi="Cambria Math"/>
          </w:rPr>
          <m:t>β=1-α</m:t>
        </m:r>
      </m:oMath>
      <w:r>
        <w:rPr>
          <w:rFonts w:ascii="Times" w:eastAsia="맑은 고딕" w:hAnsi="Times"/>
          <w:szCs w:val="24"/>
          <w:lang w:eastAsia="zh-CN"/>
        </w:rPr>
        <w:t xml:space="preserve"> and only  </w:t>
      </w:r>
      <m:oMath>
        <m:r>
          <w:rPr>
            <w:rFonts w:ascii="Cambria Math" w:hAnsi="Cambria Math"/>
          </w:rPr>
          <m:t>α</m:t>
        </m:r>
      </m:oMath>
      <w:r>
        <w:rPr>
          <w:rFonts w:ascii="Times" w:eastAsia="맑은 고딕"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맑은 고딕"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바탕" w:hAnsi="Times"/>
          <w:szCs w:val="24"/>
          <w:lang w:eastAsia="zh-CN"/>
        </w:rPr>
      </w:pPr>
      <w:r>
        <w:rPr>
          <w:rFonts w:ascii="Times" w:eastAsia="맑은 고딕" w:hAnsi="Times"/>
          <w:szCs w:val="24"/>
          <w:lang w:eastAsia="zh-CN"/>
        </w:rPr>
        <w:t xml:space="preserve">[based on Option B] </w:t>
      </w:r>
      <w:r>
        <w:rPr>
          <w:rFonts w:ascii="Times" w:eastAsia="바탕" w:hAnsi="Times"/>
          <w:szCs w:val="24"/>
          <w:lang w:eastAsia="zh-CN"/>
        </w:rPr>
        <w:t xml:space="preserve">When UE is configured for CCS from </w:t>
      </w:r>
      <w:proofErr w:type="spellStart"/>
      <w:r>
        <w:rPr>
          <w:rFonts w:ascii="Times" w:eastAsia="바탕" w:hAnsi="Times"/>
          <w:szCs w:val="24"/>
          <w:lang w:eastAsia="zh-CN"/>
        </w:rPr>
        <w:t>sSCell</w:t>
      </w:r>
      <w:proofErr w:type="spellEnd"/>
      <w:r>
        <w:rPr>
          <w:rFonts w:ascii="Times" w:eastAsia="바탕" w:hAnsi="Times"/>
          <w:szCs w:val="24"/>
          <w:lang w:eastAsia="zh-CN"/>
        </w:rPr>
        <w:t xml:space="preserve"> to P(S)Cell and </w:t>
      </w:r>
      <w:r>
        <w:rPr>
          <w:rFonts w:ascii="Times" w:eastAsia="바탕" w:hAnsi="Times"/>
          <w:szCs w:val="24"/>
          <w:lang w:val="en-US" w:eastAsia="zh-CN"/>
        </w:rPr>
        <w:t xml:space="preserve">when </w:t>
      </w:r>
      <w:proofErr w:type="spellStart"/>
      <w:r>
        <w:rPr>
          <w:rFonts w:ascii="Times" w:eastAsia="바탕" w:hAnsi="Times"/>
          <w:szCs w:val="24"/>
          <w:lang w:val="en-US" w:eastAsia="zh-CN"/>
        </w:rPr>
        <w:t>when</w:t>
      </w:r>
      <w:proofErr w:type="spellEnd"/>
      <w:r>
        <w:rPr>
          <w:rFonts w:ascii="Times" w:eastAsia="바탕" w:hAnsi="Times"/>
          <w:szCs w:val="24"/>
          <w:lang w:val="en-US" w:eastAsia="zh-CN"/>
        </w:rPr>
        <w:t xml:space="preserve"> P(S)Cell SCS (</w:t>
      </w:r>
      <m:oMath>
        <m:r>
          <w:rPr>
            <w:rFonts w:ascii="Cambria Math" w:hAnsi="Cambria Math"/>
          </w:rPr>
          <m:t>μ</m:t>
        </m:r>
      </m:oMath>
      <w:r>
        <w:rPr>
          <w:rFonts w:ascii="Times" w:eastAsia="바탕" w:hAnsi="Times"/>
          <w:szCs w:val="24"/>
          <w:lang w:val="en-US" w:eastAsia="zh-CN"/>
        </w:rPr>
        <w:t>) is less than or equal to sSCell SCS (</w:t>
      </w:r>
      <m:oMath>
        <m:r>
          <w:rPr>
            <w:rFonts w:ascii="Cambria Math" w:hAnsi="Cambria Math"/>
          </w:rPr>
          <m:t>μ1</m:t>
        </m:r>
      </m:oMath>
      <w:r>
        <w:rPr>
          <w:rFonts w:ascii="Times" w:eastAsia="바탕"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맑은 고딕"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바탕" w:hAnsi="Times"/>
          <w:szCs w:val="24"/>
          <w:lang w:eastAsia="zh-CN"/>
        </w:rPr>
      </w:pPr>
      <w:r>
        <w:rPr>
          <w:rFonts w:ascii="Times" w:eastAsia="바탕" w:hAnsi="Times"/>
          <w:szCs w:val="24"/>
          <w:lang w:eastAsia="zh-CN"/>
        </w:rPr>
        <w:t xml:space="preserve">On </w:t>
      </w:r>
      <w:proofErr w:type="spellStart"/>
      <w:r>
        <w:rPr>
          <w:rFonts w:ascii="Times" w:eastAsia="바탕" w:hAnsi="Times"/>
          <w:szCs w:val="24"/>
          <w:lang w:eastAsia="zh-CN"/>
        </w:rPr>
        <w:t>sSCell</w:t>
      </w:r>
      <w:proofErr w:type="spellEnd"/>
      <w:r>
        <w:rPr>
          <w:rFonts w:ascii="Times" w:eastAsia="바탕" w:hAnsi="Times"/>
          <w:szCs w:val="24"/>
          <w:lang w:eastAsia="zh-CN"/>
        </w:rPr>
        <w:t xml:space="preserve"> </w:t>
      </w:r>
      <w:r>
        <w:rPr>
          <w:rFonts w:ascii="Times" w:eastAsia="맑은 고딕"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바탕"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맑은 고딕"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Considering both PDCCH BD candidates for P(S)Cell self-scheduling on P(S)Cell and PDCCH BD candidates</w:t>
      </w:r>
      <w:r>
        <w:rPr>
          <w:rFonts w:ascii="Times" w:eastAsia="맑은 고딕" w:hAnsi="Times"/>
          <w:szCs w:val="24"/>
          <w:lang w:eastAsia="zh-CN"/>
        </w:rPr>
        <w:t xml:space="preserve"> for </w:t>
      </w:r>
      <w:proofErr w:type="spellStart"/>
      <w:r>
        <w:rPr>
          <w:rFonts w:ascii="Times" w:eastAsia="맑은 고딕" w:hAnsi="Times"/>
          <w:szCs w:val="24"/>
          <w:lang w:eastAsia="zh-CN"/>
        </w:rPr>
        <w:t>sSCell</w:t>
      </w:r>
      <w:proofErr w:type="spellEnd"/>
      <w:r>
        <w:rPr>
          <w:rFonts w:ascii="Times" w:eastAsia="맑은 고딕" w:hAnsi="Times"/>
          <w:szCs w:val="24"/>
          <w:lang w:eastAsia="zh-CN"/>
        </w:rPr>
        <w:t xml:space="preserve"> to P(S)</w:t>
      </w:r>
      <w:proofErr w:type="spellStart"/>
      <w:r>
        <w:rPr>
          <w:rFonts w:ascii="Times" w:eastAsia="맑은 고딕" w:hAnsi="Times"/>
          <w:szCs w:val="24"/>
          <w:lang w:eastAsia="zh-CN"/>
        </w:rPr>
        <w:t>SCell</w:t>
      </w:r>
      <w:proofErr w:type="spellEnd"/>
      <w:r>
        <w:rPr>
          <w:rFonts w:ascii="Times" w:eastAsia="맑은 고딕" w:hAnsi="Times"/>
          <w:szCs w:val="24"/>
          <w:lang w:eastAsia="zh-CN"/>
        </w:rPr>
        <w:t xml:space="preserve"> cross-carrier scheduling on </w:t>
      </w:r>
      <w:proofErr w:type="spellStart"/>
      <w:r>
        <w:rPr>
          <w:rFonts w:ascii="Times" w:eastAsia="맑은 고딕" w:hAnsi="Times"/>
          <w:szCs w:val="24"/>
          <w:lang w:eastAsia="zh-CN"/>
        </w:rPr>
        <w:t>sSCell</w:t>
      </w:r>
      <w:proofErr w:type="spellEnd"/>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바탕" w:hAnsi="Times"/>
          <w:szCs w:val="24"/>
          <w:lang w:eastAsia="zh-CN"/>
        </w:rPr>
      </w:pPr>
      <w:r>
        <w:rPr>
          <w:rFonts w:ascii="Times" w:eastAsia="바탕"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t>Alt 1</w:t>
      </w:r>
    </w:p>
    <w:p w14:paraId="1E0441DB" w14:textId="77777777" w:rsidR="00F713FE" w:rsidRDefault="00CC045F" w:rsidP="00316516">
      <w:pPr>
        <w:numPr>
          <w:ilvl w:val="5"/>
          <w:numId w:val="9"/>
        </w:numPr>
        <w:overflowPunct/>
        <w:autoSpaceDE/>
        <w:autoSpaceDN/>
        <w:adjustRightInd/>
        <w:spacing w:after="160" w:line="259" w:lineRule="auto"/>
        <w:ind w:left="5400"/>
        <w:contextualSpacing/>
        <w:rPr>
          <w:rFonts w:ascii="Times" w:eastAsia="바탕"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853400">
        <w:rPr>
          <w:rFonts w:ascii="Times" w:eastAsia="맑은 고딕"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바탕" w:hAnsi="Times"/>
          <w:szCs w:val="24"/>
          <w:lang w:eastAsia="zh-CN"/>
        </w:rPr>
      </w:pPr>
      <w:r>
        <w:rPr>
          <w:rFonts w:ascii="Times" w:eastAsia="바탕" w:hAnsi="Times"/>
          <w:szCs w:val="24"/>
          <w:lang w:eastAsia="zh-CN"/>
        </w:rPr>
        <w:lastRenderedPageBreak/>
        <w:t>Alt 2</w:t>
      </w:r>
    </w:p>
    <w:p w14:paraId="7577CD96" w14:textId="77777777" w:rsidR="00F713FE" w:rsidRDefault="00CC045F"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맑은 고딕"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바탕"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바탕"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바탕"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바탕"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바탕" w:hAnsi="Times" w:cs="Times"/>
          <w:b/>
          <w:bCs/>
          <w:szCs w:val="22"/>
          <w:highlight w:val="green"/>
        </w:rPr>
      </w:pPr>
      <w:r w:rsidRPr="00B3303F">
        <w:rPr>
          <w:rFonts w:ascii="Times" w:eastAsia="바탕"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바탕" w:hAnsi="Times"/>
          <w:szCs w:val="24"/>
        </w:rPr>
      </w:pPr>
      <w:r w:rsidRPr="00B3303F">
        <w:rPr>
          <w:rFonts w:ascii="Times" w:eastAsia="바탕" w:hAnsi="Times"/>
          <w:szCs w:val="24"/>
        </w:rPr>
        <w:t xml:space="preserve">Specification supports dormant BWP operation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a UE is configured CCS from </w:t>
      </w:r>
      <w:proofErr w:type="spellStart"/>
      <w:r w:rsidRPr="00B3303F">
        <w:rPr>
          <w:rFonts w:ascii="Times" w:eastAsia="바탕" w:hAnsi="Times"/>
          <w:szCs w:val="24"/>
        </w:rPr>
        <w:t>sSCell</w:t>
      </w:r>
      <w:proofErr w:type="spellEnd"/>
      <w:r w:rsidRPr="00B3303F">
        <w:rPr>
          <w:rFonts w:ascii="Times" w:eastAsia="바탕" w:hAnsi="Times"/>
          <w:szCs w:val="24"/>
        </w:rPr>
        <w:t xml:space="preserve"> to P(S</w:t>
      </w:r>
      <w:proofErr w:type="gramStart"/>
      <w:r w:rsidRPr="00B3303F">
        <w:rPr>
          <w:rFonts w:ascii="Times" w:eastAsia="바탕" w:hAnsi="Times"/>
          <w:szCs w:val="24"/>
        </w:rPr>
        <w:t>)Cell</w:t>
      </w:r>
      <w:proofErr w:type="gramEnd"/>
      <w:r w:rsidRPr="00B3303F">
        <w:rPr>
          <w:rFonts w:ascii="Times" w:eastAsia="바탕" w:hAnsi="Times"/>
          <w:szCs w:val="24"/>
        </w:rPr>
        <w:t>.</w:t>
      </w:r>
    </w:p>
    <w:p w14:paraId="026E3877" w14:textId="77777777" w:rsidR="006D7325" w:rsidRPr="00B3303F" w:rsidRDefault="006D7325" w:rsidP="006D7325">
      <w:pPr>
        <w:overflowPunct/>
        <w:autoSpaceDE/>
        <w:autoSpaceDN/>
        <w:adjustRightInd/>
        <w:spacing w:after="0" w:line="240" w:lineRule="auto"/>
        <w:ind w:left="720"/>
        <w:rPr>
          <w:rFonts w:ascii="Times" w:eastAsia="바탕"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바탕" w:hAnsi="Times"/>
          <w:szCs w:val="24"/>
          <w:lang w:eastAsia="zh-CN"/>
        </w:rPr>
      </w:pPr>
      <w:r w:rsidRPr="00B3303F">
        <w:rPr>
          <w:rFonts w:ascii="Times" w:eastAsia="바탕" w:hAnsi="Times"/>
          <w:szCs w:val="24"/>
          <w:lang w:eastAsia="zh-CN"/>
        </w:rPr>
        <w:t xml:space="preserve">When CCS from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zCs w:val="24"/>
          <w:lang w:eastAsia="zh-CN"/>
        </w:rPr>
      </w:pPr>
      <w:r w:rsidRPr="00B3303F">
        <w:rPr>
          <w:rFonts w:ascii="Times" w:eastAsia="바탕" w:hAnsi="Times"/>
          <w:szCs w:val="24"/>
          <w:lang w:eastAsia="zh-CN"/>
        </w:rPr>
        <w:t xml:space="preserve">at least the number of PDCCH monitoring candidates monitored on </w:t>
      </w:r>
      <w:proofErr w:type="spellStart"/>
      <w:r w:rsidRPr="00B3303F">
        <w:rPr>
          <w:rFonts w:ascii="Times" w:eastAsia="바탕" w:hAnsi="Times"/>
          <w:szCs w:val="24"/>
          <w:lang w:eastAsia="zh-CN"/>
        </w:rPr>
        <w:t>sSCell</w:t>
      </w:r>
      <w:proofErr w:type="spellEnd"/>
      <w:r w:rsidRPr="00B3303F">
        <w:rPr>
          <w:rFonts w:ascii="Times" w:eastAsia="바탕" w:hAnsi="Times"/>
          <w:szCs w:val="24"/>
          <w:lang w:eastAsia="zh-CN"/>
        </w:rPr>
        <w:t xml:space="preserve">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바탕" w:hAnsi="Times"/>
          <w:strike/>
          <w:szCs w:val="24"/>
          <w:lang w:eastAsia="zh-CN"/>
        </w:rPr>
      </w:pPr>
      <w:r w:rsidRPr="00B3303F">
        <w:rPr>
          <w:rFonts w:ascii="Times" w:eastAsia="바탕"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바탕" w:hAnsi="Times"/>
          <w:strike/>
          <w:szCs w:val="24"/>
          <w:lang w:eastAsia="zh-CN"/>
        </w:rPr>
        <w:t xml:space="preserve">for the PDCCH monitoring candidates monitored on </w:t>
      </w:r>
      <w:proofErr w:type="spellStart"/>
      <w:r w:rsidRPr="00B3303F">
        <w:rPr>
          <w:rFonts w:ascii="Times" w:eastAsia="바탕" w:hAnsi="Times"/>
          <w:strike/>
          <w:szCs w:val="24"/>
          <w:lang w:eastAsia="zh-CN"/>
        </w:rPr>
        <w:t>sSCell</w:t>
      </w:r>
      <w:proofErr w:type="spellEnd"/>
      <w:r w:rsidRPr="00B3303F">
        <w:rPr>
          <w:rFonts w:ascii="Times" w:eastAsia="바탕" w:hAnsi="Times"/>
          <w:strike/>
          <w:szCs w:val="24"/>
          <w:lang w:eastAsia="zh-CN"/>
        </w:rPr>
        <w:t xml:space="preserve">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바탕" w:hAnsi="Times"/>
          <w:szCs w:val="24"/>
        </w:rPr>
      </w:pPr>
      <w:r w:rsidRPr="00B3303F">
        <w:rPr>
          <w:rFonts w:ascii="Times" w:eastAsia="바탕" w:hAnsi="Times"/>
          <w:szCs w:val="24"/>
        </w:rPr>
        <w:t xml:space="preserve">At least for Type B UE, when the UE is configured for CCS from </w:t>
      </w:r>
      <w:proofErr w:type="spellStart"/>
      <w:r w:rsidRPr="00B3303F">
        <w:rPr>
          <w:rFonts w:ascii="Times" w:eastAsia="바탕" w:hAnsi="Times"/>
          <w:szCs w:val="24"/>
        </w:rPr>
        <w:t>sSCell</w:t>
      </w:r>
      <w:proofErr w:type="spellEnd"/>
      <w:r w:rsidRPr="00B3303F">
        <w:rPr>
          <w:rFonts w:ascii="Times" w:eastAsia="바탕" w:hAnsi="Times"/>
          <w:szCs w:val="24"/>
        </w:rPr>
        <w:t xml:space="preserve"> to P(S)Cell and </w:t>
      </w:r>
      <w:r w:rsidRPr="00B3303F">
        <w:rPr>
          <w:rFonts w:ascii="Times" w:eastAsia="바탕" w:hAnsi="Times"/>
          <w:szCs w:val="24"/>
          <w:lang w:eastAsia="zh-CN"/>
        </w:rPr>
        <w:t>when P(S)Cell SCS (</w:t>
      </w:r>
      <m:oMath>
        <m:r>
          <m:rPr>
            <m:sty m:val="p"/>
          </m:rPr>
          <w:rPr>
            <w:rFonts w:ascii="Cambria Math" w:hAnsi="Cambria Math"/>
          </w:rPr>
          <m:t>μ</m:t>
        </m:r>
      </m:oMath>
      <w:r w:rsidRPr="00B3303F">
        <w:rPr>
          <w:rFonts w:ascii="Times" w:eastAsia="바탕" w:hAnsi="Times"/>
          <w:szCs w:val="24"/>
          <w:lang w:eastAsia="zh-CN"/>
        </w:rPr>
        <w:t>) is less than or equal to sSCell SCS (</w:t>
      </w:r>
      <m:oMath>
        <m:r>
          <m:rPr>
            <m:sty m:val="p"/>
          </m:rPr>
          <w:rPr>
            <w:rFonts w:ascii="Cambria Math" w:hAnsi="Cambria Math"/>
          </w:rPr>
          <m:t>μ1</m:t>
        </m:r>
      </m:oMath>
      <w:r w:rsidRPr="00B3303F">
        <w:rPr>
          <w:rFonts w:ascii="Times" w:eastAsia="바탕" w:hAnsi="Times"/>
          <w:szCs w:val="24"/>
          <w:lang w:eastAsia="zh-CN"/>
        </w:rPr>
        <w:t xml:space="preserve">), </w:t>
      </w:r>
      <w:r w:rsidRPr="00B3303F">
        <w:rPr>
          <w:rFonts w:ascii="Times" w:eastAsia="바탕" w:hAnsi="Times"/>
          <w:color w:val="4472C4"/>
          <w:szCs w:val="24"/>
          <w:lang w:eastAsia="zh-CN"/>
        </w:rPr>
        <w:t>and at least when UE is not provided</w:t>
      </w:r>
      <w:r w:rsidRPr="00B3303F">
        <w:rPr>
          <w:rFonts w:ascii="Times" w:eastAsia="바탕" w:hAnsi="Times"/>
          <w:color w:val="4472C4"/>
          <w:szCs w:val="24"/>
        </w:rPr>
        <w:t xml:space="preserve"> </w:t>
      </w:r>
      <w:proofErr w:type="spellStart"/>
      <w:r w:rsidRPr="00B3303F">
        <w:rPr>
          <w:rFonts w:ascii="Times" w:eastAsia="바탕" w:hAnsi="Times"/>
          <w:color w:val="4472C4"/>
          <w:szCs w:val="24"/>
        </w:rPr>
        <w:t>monitoringCapabilityConfig</w:t>
      </w:r>
      <w:proofErr w:type="spellEnd"/>
      <w:r w:rsidRPr="00B3303F">
        <w:rPr>
          <w:rFonts w:ascii="Times" w:eastAsia="바탕" w:hAnsi="Times"/>
          <w:color w:val="4472C4"/>
          <w:szCs w:val="24"/>
        </w:rPr>
        <w:t xml:space="preserve">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바탕" w:hAnsi="Times"/>
          <w:szCs w:val="24"/>
        </w:rPr>
      </w:pPr>
      <w:r w:rsidRPr="00B3303F">
        <w:rPr>
          <w:rFonts w:ascii="Times" w:eastAsia="바탕"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바탕"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w:r w:rsidRPr="00B3303F">
        <w:rPr>
          <w:rFonts w:ascii="Times" w:eastAsia="DengXian" w:hAnsi="Times"/>
          <w:szCs w:val="24"/>
        </w:rPr>
        <w:t xml:space="preserve">On </w:t>
      </w:r>
      <w:proofErr w:type="spellStart"/>
      <w:r w:rsidRPr="00B3303F">
        <w:rPr>
          <w:rFonts w:ascii="Times" w:eastAsia="DengXian" w:hAnsi="Times"/>
          <w:szCs w:val="24"/>
        </w:rPr>
        <w:t>sSCell</w:t>
      </w:r>
      <w:proofErr w:type="spellEnd"/>
      <w:r w:rsidRPr="00B3303F">
        <w:rPr>
          <w:rFonts w:ascii="Times" w:eastAsia="DengXian" w:hAnsi="Times"/>
          <w:szCs w:val="24"/>
        </w:rPr>
        <w:t xml:space="preserve">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w:t>
      </w:r>
      <w:proofErr w:type="spellStart"/>
      <w:r w:rsidRPr="00B3303F">
        <w:rPr>
          <w:rFonts w:ascii="Times" w:eastAsia="DengXian" w:hAnsi="Times"/>
          <w:szCs w:val="24"/>
        </w:rPr>
        <w:t>SCell</w:t>
      </w:r>
      <w:proofErr w:type="spellEnd"/>
      <w:r w:rsidRPr="00B3303F">
        <w:rPr>
          <w:rFonts w:ascii="Times" w:eastAsia="DengXian" w:hAnsi="Times"/>
          <w:szCs w:val="24"/>
        </w:rPr>
        <w:t xml:space="preserve">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szCs w:val="24"/>
        </w:rPr>
      </w:pPr>
      <w:r w:rsidRPr="00B3303F">
        <w:rPr>
          <w:rFonts w:ascii="Times" w:eastAsia="바탕"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szCs w:val="24"/>
        </w:rPr>
      </w:pPr>
      <m:oMath>
        <m:r>
          <m:rPr>
            <m:sty m:val="p"/>
          </m:rPr>
          <w:rPr>
            <w:rFonts w:ascii="Cambria Math" w:hAnsi="Cambria Math"/>
          </w:rPr>
          <m:t>0≤α≤1</m:t>
        </m:r>
      </m:oMath>
      <w:r w:rsidRPr="00B3303F">
        <w:rPr>
          <w:rFonts w:ascii="Times" w:eastAsia="바탕" w:hAnsi="Times"/>
          <w:szCs w:val="24"/>
        </w:rPr>
        <w:t xml:space="preserve">  and</w:t>
      </w:r>
      <m:oMath>
        <m:r>
          <m:rPr>
            <m:sty m:val="p"/>
          </m:rPr>
          <w:rPr>
            <w:rFonts w:ascii="Cambria Math" w:hAnsi="Cambria Math"/>
          </w:rPr>
          <m:t>0≤β≤1</m:t>
        </m:r>
      </m:oMath>
      <w:r w:rsidRPr="00B3303F">
        <w:rPr>
          <w:rFonts w:ascii="Times" w:eastAsia="바탕" w:hAnsi="Times"/>
          <w:szCs w:val="24"/>
        </w:rPr>
        <w:t xml:space="preserve">   are based on RRC configuration and at least cases o</w:t>
      </w:r>
      <w:r w:rsidRPr="00B3303F">
        <w:rPr>
          <w:rFonts w:ascii="Times" w:eastAsia="바탕" w:hAnsi="Times"/>
          <w:strike/>
          <w:szCs w:val="24"/>
        </w:rPr>
        <w:t xml:space="preserve">f </w:t>
      </w:r>
      <m:oMath>
        <m:r>
          <m:rPr>
            <m:sty m:val="p"/>
          </m:rPr>
          <w:rPr>
            <w:rFonts w:ascii="Cambria Math" w:hAnsi="Cambria Math"/>
          </w:rPr>
          <m:t>α+β≤1</m:t>
        </m:r>
      </m:oMath>
      <w:r w:rsidRPr="00B3303F">
        <w:rPr>
          <w:rFonts w:ascii="Times" w:eastAsia="바탕" w:hAnsi="Times"/>
          <w:strike/>
          <w:szCs w:val="24"/>
        </w:rPr>
        <w:t xml:space="preserve"> </w:t>
      </w:r>
      <w:r w:rsidRPr="00B3303F">
        <w:rPr>
          <w:rFonts w:ascii="Times" w:eastAsia="바탕"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바탕"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바탕" w:hAnsi="Times"/>
          <w:szCs w:val="24"/>
        </w:rPr>
      </w:pPr>
      <w:r w:rsidRPr="00B3303F">
        <w:rPr>
          <w:rFonts w:ascii="Times" w:eastAsia="바탕" w:hAnsi="Times"/>
          <w:szCs w:val="24"/>
        </w:rPr>
        <w:t xml:space="preserve">Distribution of PDCCH BD candidates between multiple </w:t>
      </w:r>
      <w:proofErr w:type="spellStart"/>
      <w:r w:rsidRPr="00B3303F">
        <w:rPr>
          <w:rFonts w:ascii="Times" w:eastAsia="바탕" w:hAnsi="Times"/>
          <w:szCs w:val="24"/>
        </w:rPr>
        <w:t>sSCell</w:t>
      </w:r>
      <w:proofErr w:type="spellEnd"/>
      <w:r w:rsidRPr="00B3303F">
        <w:rPr>
          <w:rFonts w:ascii="Times" w:eastAsia="바탕" w:hAnsi="Times"/>
          <w:szCs w:val="24"/>
        </w:rPr>
        <w:t xml:space="preserve"> slots overlapping a P(S</w:t>
      </w:r>
      <w:proofErr w:type="gramStart"/>
      <w:r w:rsidRPr="00B3303F">
        <w:rPr>
          <w:rFonts w:ascii="Times" w:eastAsia="바탕" w:hAnsi="Times"/>
          <w:szCs w:val="24"/>
        </w:rPr>
        <w:t>)Cell</w:t>
      </w:r>
      <w:proofErr w:type="gramEnd"/>
      <w:r w:rsidRPr="00B3303F">
        <w:rPr>
          <w:rFonts w:ascii="Times" w:eastAsia="바탕" w:hAnsi="Times"/>
          <w:szCs w:val="24"/>
        </w:rPr>
        <w:t xml:space="preserve"> slot including whether the above additional BD limitation is defined per </w:t>
      </w:r>
      <w:proofErr w:type="spellStart"/>
      <w:r w:rsidRPr="00B3303F">
        <w:rPr>
          <w:rFonts w:ascii="Times" w:eastAsia="바탕" w:hAnsi="Times"/>
          <w:szCs w:val="24"/>
        </w:rPr>
        <w:t>sSCell</w:t>
      </w:r>
      <w:proofErr w:type="spellEnd"/>
      <w:r w:rsidRPr="00B3303F">
        <w:rPr>
          <w:rFonts w:ascii="Times" w:eastAsia="바탕" w:hAnsi="Times"/>
          <w:szCs w:val="24"/>
        </w:rPr>
        <w:t xml:space="preserve">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바탕" w:hAnsi="Times"/>
          <w:szCs w:val="24"/>
        </w:rPr>
      </w:pPr>
      <w:r w:rsidRPr="00B3303F">
        <w:rPr>
          <w:rFonts w:ascii="Times" w:eastAsia="바탕"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 xml:space="preserve">The additional BD limitation is per </w:t>
      </w:r>
      <w:proofErr w:type="spellStart"/>
      <w:r w:rsidRPr="00B3303F">
        <w:rPr>
          <w:rFonts w:ascii="Times" w:eastAsia="바탕" w:hAnsi="Times"/>
          <w:szCs w:val="24"/>
        </w:rPr>
        <w:t>sSCell</w:t>
      </w:r>
      <w:proofErr w:type="spellEnd"/>
      <w:r w:rsidRPr="00B3303F">
        <w:rPr>
          <w:rFonts w:ascii="Times" w:eastAsia="바탕"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바탕" w:hAnsi="Times"/>
          <w:szCs w:val="24"/>
        </w:rPr>
      </w:pPr>
      <w:r w:rsidRPr="00B3303F">
        <w:rPr>
          <w:rFonts w:ascii="Times" w:eastAsia="바탕"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바탕" w:hAnsi="Times"/>
          <w:szCs w:val="24"/>
        </w:rPr>
      </w:pPr>
      <w:r w:rsidRPr="00B3303F">
        <w:rPr>
          <w:rFonts w:ascii="Times" w:eastAsia="바탕"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바탕" w:hAnsi="Times"/>
          <w:szCs w:val="24"/>
        </w:rPr>
      </w:pPr>
      <w:r w:rsidRPr="00B3303F">
        <w:rPr>
          <w:rFonts w:ascii="Times" w:eastAsia="바탕" w:hAnsi="Times"/>
          <w:szCs w:val="24"/>
        </w:rPr>
        <w:t>The additional BD limitation is per P(S)</w:t>
      </w:r>
      <w:proofErr w:type="spellStart"/>
      <w:r w:rsidRPr="00B3303F">
        <w:rPr>
          <w:rFonts w:ascii="Times" w:eastAsia="바탕" w:hAnsi="Times"/>
          <w:szCs w:val="24"/>
        </w:rPr>
        <w:t>SCell</w:t>
      </w:r>
      <w:proofErr w:type="spellEnd"/>
      <w:r w:rsidRPr="00B3303F">
        <w:rPr>
          <w:rFonts w:ascii="Times" w:eastAsia="바탕" w:hAnsi="Times"/>
          <w:szCs w:val="24"/>
        </w:rPr>
        <w:t xml:space="preserve">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바탕" w:hAnsi="Times"/>
          <w:szCs w:val="24"/>
        </w:rPr>
      </w:pPr>
      <w:r w:rsidRPr="00B3303F">
        <w:rPr>
          <w:rFonts w:ascii="Times" w:eastAsia="바탕" w:hAnsi="Times"/>
          <w:szCs w:val="24"/>
        </w:rPr>
        <w:t xml:space="preserve">All search space configurations monitored on </w:t>
      </w:r>
      <w:proofErr w:type="spellStart"/>
      <w:r w:rsidRPr="00B3303F">
        <w:rPr>
          <w:rFonts w:ascii="Times" w:eastAsia="바탕" w:hAnsi="Times"/>
          <w:szCs w:val="24"/>
        </w:rPr>
        <w:t>sSCell</w:t>
      </w:r>
      <w:proofErr w:type="spellEnd"/>
      <w:r w:rsidRPr="00B3303F">
        <w:rPr>
          <w:rFonts w:ascii="Times" w:eastAsia="바탕" w:hAnsi="Times"/>
          <w:szCs w:val="24"/>
        </w:rPr>
        <w:t xml:space="preserve">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바탕"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바탕"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바탕"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바탕" w:hAnsi="Times"/>
          <w:color w:val="4472C4"/>
          <w:szCs w:val="24"/>
        </w:rPr>
      </w:pPr>
      <w:r w:rsidRPr="00B3303F">
        <w:rPr>
          <w:rFonts w:ascii="Times" w:eastAsia="DengXian" w:hAnsi="Times"/>
          <w:color w:val="4472C4"/>
          <w:szCs w:val="24"/>
        </w:rPr>
        <w:t xml:space="preserve">On </w:t>
      </w:r>
      <w:proofErr w:type="spellStart"/>
      <w:r w:rsidRPr="00B3303F">
        <w:rPr>
          <w:rFonts w:ascii="Times" w:eastAsia="DengXian" w:hAnsi="Times"/>
          <w:color w:val="4472C4"/>
          <w:szCs w:val="24"/>
        </w:rPr>
        <w:t>sSCell</w:t>
      </w:r>
      <w:proofErr w:type="spellEnd"/>
      <w:r w:rsidRPr="00B3303F">
        <w:rPr>
          <w:rFonts w:ascii="Times" w:eastAsia="DengXian" w:hAnsi="Times"/>
          <w:color w:val="4472C4"/>
          <w:szCs w:val="24"/>
        </w:rPr>
        <w:t xml:space="preserve">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바탕" w:hAnsi="Times"/>
          <w:color w:val="4472C4"/>
          <w:szCs w:val="24"/>
        </w:rPr>
      </w:pPr>
      <w:r w:rsidRPr="00B3303F">
        <w:rPr>
          <w:rFonts w:ascii="Times" w:eastAsia="바탕"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m:r>
                      <m:rPr>
                        <m:nor/>
                      </m:rPr>
                      <w:rPr>
                        <w:color w:val="4472C4"/>
                      </w:rPr>
                      <m:t>max,slot</m:t>
                    </m:r>
                    <w:proofErr w:type="spell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바탕"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r w:rsidRPr="00B3303F">
        <w:rPr>
          <w:rFonts w:ascii="Times" w:eastAsia="바탕"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바탕" w:hAnsi="Times"/>
          <w:color w:val="4472C4"/>
          <w:szCs w:val="24"/>
          <w:lang w:val="en-US" w:eastAsia="zh-CN"/>
        </w:rPr>
      </w:pPr>
      <w:proofErr w:type="spellStart"/>
      <w:r w:rsidRPr="00B3303F">
        <w:rPr>
          <w:rFonts w:ascii="Times" w:eastAsia="바탕" w:hAnsi="Times"/>
          <w:color w:val="4472C4"/>
          <w:szCs w:val="24"/>
          <w:lang w:eastAsia="zh-CN"/>
        </w:rPr>
        <w:t>sSCell</w:t>
      </w:r>
      <w:proofErr w:type="spellEnd"/>
      <w:r w:rsidRPr="00B3303F">
        <w:rPr>
          <w:rFonts w:ascii="Times" w:eastAsia="바탕" w:hAnsi="Times"/>
          <w:color w:val="4472C4"/>
          <w:szCs w:val="24"/>
          <w:lang w:eastAsia="zh-CN"/>
        </w:rPr>
        <w:t xml:space="preserve"> to </w:t>
      </w:r>
      <w:proofErr w:type="spellStart"/>
      <w:r w:rsidRPr="00B3303F">
        <w:rPr>
          <w:rFonts w:ascii="Times" w:eastAsia="바탕" w:hAnsi="Times"/>
          <w:color w:val="4472C4"/>
          <w:szCs w:val="24"/>
          <w:lang w:eastAsia="zh-CN"/>
        </w:rPr>
        <w:t>PCell</w:t>
      </w:r>
      <w:proofErr w:type="spellEnd"/>
      <w:r w:rsidRPr="00B3303F">
        <w:rPr>
          <w:rFonts w:ascii="Times" w:eastAsia="바탕" w:hAnsi="Times"/>
          <w:color w:val="4472C4"/>
          <w:szCs w:val="24"/>
          <w:lang w:eastAsia="zh-CN"/>
        </w:rPr>
        <w:t xml:space="preserve"> scheduling is counted additionally (assuming SCS of </w:t>
      </w:r>
      <w:proofErr w:type="spellStart"/>
      <w:r w:rsidRPr="00B3303F">
        <w:rPr>
          <w:rFonts w:ascii="Times" w:eastAsia="바탕" w:hAnsi="Times"/>
          <w:color w:val="4472C4"/>
          <w:szCs w:val="24"/>
          <w:lang w:eastAsia="zh-CN"/>
        </w:rPr>
        <w:t>sSCell</w:t>
      </w:r>
      <w:proofErr w:type="spellEnd"/>
      <w:r w:rsidRPr="00B3303F">
        <w:rPr>
          <w:rFonts w:ascii="Times" w:eastAsia="바탕" w:hAnsi="Times"/>
          <w:color w:val="4472C4"/>
          <w:szCs w:val="24"/>
          <w:lang w:eastAsia="zh-CN"/>
        </w:rPr>
        <w:t>)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바탕" w:hAnsi="Times"/>
          <w:color w:val="4472C4"/>
          <w:szCs w:val="24"/>
          <w:lang w:val="en-US" w:eastAsia="zh-CN"/>
        </w:rPr>
      </w:pPr>
      <m:oMath>
        <m:r>
          <m:rPr>
            <m:sty m:val="p"/>
          </m:rPr>
          <w:rPr>
            <w:rFonts w:ascii="Cambria Math" w:hAnsi="Cambria Math"/>
            <w:color w:val="4472C4"/>
          </w:rPr>
          <m:t>0≤s1≤1</m:t>
        </m:r>
      </m:oMath>
      <w:r w:rsidRPr="00B3303F">
        <w:rPr>
          <w:rFonts w:ascii="Times" w:eastAsia="바탕" w:hAnsi="Times"/>
          <w:color w:val="4472C4"/>
          <w:szCs w:val="24"/>
        </w:rPr>
        <w:t xml:space="preserve">  and </w:t>
      </w:r>
      <m:oMath>
        <m:r>
          <m:rPr>
            <m:sty m:val="p"/>
          </m:rPr>
          <w:rPr>
            <w:rFonts w:ascii="Cambria Math" w:hAnsi="Cambria Math"/>
            <w:color w:val="4472C4"/>
          </w:rPr>
          <m:t>0≤s2≤1</m:t>
        </m:r>
      </m:oMath>
      <w:r w:rsidRPr="00B3303F">
        <w:rPr>
          <w:rFonts w:ascii="Times" w:eastAsia="바탕"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바탕"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바탕"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바탕"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바탕"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 xml:space="preserve">PDCCH BD handling when </w:t>
      </w:r>
      <w:proofErr w:type="spellStart"/>
      <w:r w:rsidRPr="00B3303F">
        <w:rPr>
          <w:rFonts w:ascii="Times" w:eastAsia="DengXian" w:hAnsi="Times"/>
          <w:color w:val="4472C4"/>
          <w:szCs w:val="24"/>
        </w:rPr>
        <w:t>monitoringCapabilityConfig</w:t>
      </w:r>
      <w:proofErr w:type="spellEnd"/>
      <w:r w:rsidRPr="00B3303F">
        <w:rPr>
          <w:rFonts w:ascii="Times" w:eastAsia="DengXian" w:hAnsi="Times"/>
          <w:color w:val="4472C4"/>
          <w:szCs w:val="24"/>
        </w:rPr>
        <w:t xml:space="preserve">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바탕" w:hAnsi="Times" w:cs="Times"/>
          <w:b/>
          <w:bCs/>
          <w:szCs w:val="22"/>
          <w:highlight w:val="green"/>
        </w:rPr>
      </w:pPr>
      <w:r w:rsidRPr="003C1B4C">
        <w:rPr>
          <w:rFonts w:ascii="Times" w:eastAsia="바탕"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바탕"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start</w:t>
      </w:r>
      <w:proofErr w:type="gramEnd"/>
      <w:r w:rsidRPr="00B3303F">
        <w:rPr>
          <w:rFonts w:ascii="Times" w:eastAsia="Times New Roman" w:hAnsi="Times"/>
          <w:color w:val="4472C4"/>
          <w:szCs w:val="24"/>
          <w:lang w:val="en-US"/>
        </w:rPr>
        <w:t xml:space="preserve">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w:t>
      </w:r>
      <w:proofErr w:type="gramStart"/>
      <w:r w:rsidRPr="00B3303F">
        <w:rPr>
          <w:rFonts w:ascii="Times" w:eastAsia="Times New Roman" w:hAnsi="Times"/>
          <w:color w:val="C00000"/>
          <w:szCs w:val="24"/>
          <w:lang w:val="en-US" w:eastAsia="zh-CN"/>
        </w:rPr>
        <w:t>an</w:t>
      </w:r>
      <w:proofErr w:type="gramEnd"/>
      <w:r w:rsidRPr="00B3303F">
        <w:rPr>
          <w:rFonts w:ascii="Times" w:eastAsia="Times New Roman" w:hAnsi="Times"/>
          <w:color w:val="C00000"/>
          <w:szCs w:val="24"/>
          <w:lang w:val="en-US" w:eastAsia="zh-CN"/>
        </w:rPr>
        <w:t xml:space="preserve">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end</w:t>
      </w:r>
      <w:proofErr w:type="gramEnd"/>
      <w:r w:rsidRPr="00B3303F">
        <w:rPr>
          <w:rFonts w:ascii="Times" w:eastAsia="Times New Roman" w:hAnsi="Times"/>
          <w:color w:val="4472C4"/>
          <w:szCs w:val="24"/>
          <w:lang w:val="en-US"/>
        </w:rPr>
        <w:t xml:space="preserve">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Draft LS </w:t>
      </w:r>
      <w:hyperlink r:id="rId11" w:history="1">
        <w:r w:rsidRPr="006D7325">
          <w:rPr>
            <w:rFonts w:ascii="Times" w:eastAsia="바탕" w:hAnsi="Times"/>
            <w:color w:val="0000FF"/>
            <w:szCs w:val="24"/>
            <w:highlight w:val="green"/>
            <w:u w:val="single"/>
          </w:rPr>
          <w:t>R1-2108576</w:t>
        </w:r>
      </w:hyperlink>
      <w:r w:rsidRPr="006D7325">
        <w:rPr>
          <w:rFonts w:ascii="Times" w:eastAsia="바탕"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바탕" w:hAnsi="Times"/>
          <w:szCs w:val="24"/>
          <w:highlight w:val="green"/>
        </w:rPr>
      </w:pPr>
      <w:r w:rsidRPr="006D7325">
        <w:rPr>
          <w:rFonts w:ascii="Times" w:eastAsia="바탕" w:hAnsi="Times"/>
          <w:szCs w:val="24"/>
          <w:highlight w:val="green"/>
        </w:rPr>
        <w:t xml:space="preserve">Final LS </w:t>
      </w:r>
      <w:hyperlink r:id="rId12" w:history="1">
        <w:r w:rsidRPr="006D7325">
          <w:rPr>
            <w:rFonts w:ascii="Times" w:eastAsia="바탕" w:hAnsi="Times"/>
            <w:color w:val="0000FF"/>
            <w:szCs w:val="24"/>
            <w:highlight w:val="green"/>
            <w:u w:val="single"/>
          </w:rPr>
          <w:t>R1-2108662</w:t>
        </w:r>
      </w:hyperlink>
      <w:r w:rsidRPr="006D7325">
        <w:rPr>
          <w:rFonts w:ascii="Times" w:eastAsia="바탕"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5FD04" w14:textId="77777777" w:rsidR="00CC045F" w:rsidRDefault="00CC045F">
      <w:pPr>
        <w:spacing w:line="240" w:lineRule="auto"/>
      </w:pPr>
      <w:r>
        <w:separator/>
      </w:r>
    </w:p>
  </w:endnote>
  <w:endnote w:type="continuationSeparator" w:id="0">
    <w:p w14:paraId="22F35581" w14:textId="77777777" w:rsidR="00CC045F" w:rsidRDefault="00CC0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9FAC" w14:textId="77777777" w:rsidR="00035322" w:rsidRDefault="00035322">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07D528B" w14:textId="77777777" w:rsidR="00035322" w:rsidRDefault="0003532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288A" w14:textId="77777777" w:rsidR="00035322" w:rsidRDefault="00035322">
    <w:pPr>
      <w:pStyle w:val="af"/>
      <w:ind w:right="360"/>
    </w:pPr>
    <w:r>
      <w:rPr>
        <w:rStyle w:val="af5"/>
      </w:rPr>
      <w:fldChar w:fldCharType="begin"/>
    </w:r>
    <w:r>
      <w:rPr>
        <w:rStyle w:val="af5"/>
      </w:rPr>
      <w:instrText xml:space="preserve"> PAGE </w:instrText>
    </w:r>
    <w:r>
      <w:rPr>
        <w:rStyle w:val="af5"/>
      </w:rPr>
      <w:fldChar w:fldCharType="separate"/>
    </w:r>
    <w:r w:rsidR="00FD49BE">
      <w:rPr>
        <w:rStyle w:val="af5"/>
        <w:noProof/>
      </w:rPr>
      <w:t>33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D49BE">
      <w:rPr>
        <w:rStyle w:val="af5"/>
        <w:noProof/>
      </w:rPr>
      <w:t>39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54201" w14:textId="77777777" w:rsidR="00CC045F" w:rsidRDefault="00CC045F">
      <w:pPr>
        <w:spacing w:after="0" w:line="240" w:lineRule="auto"/>
      </w:pPr>
      <w:r>
        <w:separator/>
      </w:r>
    </w:p>
  </w:footnote>
  <w:footnote w:type="continuationSeparator" w:id="0">
    <w:p w14:paraId="3F048561" w14:textId="77777777" w:rsidR="00CC045F" w:rsidRDefault="00CC0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6238" w14:textId="77777777" w:rsidR="00035322" w:rsidRDefault="000353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528C1"/>
    <w:multiLevelType w:val="hybridMultilevel"/>
    <w:tmpl w:val="D8D2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6"/>
  </w:num>
  <w:num w:numId="4">
    <w:abstractNumId w:val="3"/>
  </w:num>
  <w:num w:numId="5">
    <w:abstractNumId w:val="22"/>
  </w:num>
  <w:num w:numId="6">
    <w:abstractNumId w:val="14"/>
  </w:num>
  <w:num w:numId="7">
    <w:abstractNumId w:val="18"/>
  </w:num>
  <w:num w:numId="8">
    <w:abstractNumId w:val="15"/>
  </w:num>
  <w:num w:numId="9">
    <w:abstractNumId w:val="1"/>
  </w:num>
  <w:num w:numId="10">
    <w:abstractNumId w:val="2"/>
  </w:num>
  <w:num w:numId="11">
    <w:abstractNumId w:val="6"/>
  </w:num>
  <w:num w:numId="12">
    <w:abstractNumId w:val="4"/>
  </w:num>
  <w:num w:numId="13">
    <w:abstractNumId w:val="21"/>
  </w:num>
  <w:num w:numId="14">
    <w:abstractNumId w:val="25"/>
  </w:num>
  <w:num w:numId="15">
    <w:abstractNumId w:val="0"/>
  </w:num>
  <w:num w:numId="16">
    <w:abstractNumId w:val="16"/>
  </w:num>
  <w:num w:numId="17">
    <w:abstractNumId w:val="20"/>
  </w:num>
  <w:num w:numId="18">
    <w:abstractNumId w:val="8"/>
  </w:num>
  <w:num w:numId="19">
    <w:abstractNumId w:val="23"/>
  </w:num>
  <w:num w:numId="20">
    <w:abstractNumId w:val="17"/>
  </w:num>
  <w:num w:numId="21">
    <w:abstractNumId w:val="29"/>
  </w:num>
  <w:num w:numId="22">
    <w:abstractNumId w:val="28"/>
  </w:num>
  <w:num w:numId="23">
    <w:abstractNumId w:val="19"/>
  </w:num>
  <w:num w:numId="24">
    <w:abstractNumId w:val="11"/>
  </w:num>
  <w:num w:numId="25">
    <w:abstractNumId w:val="12"/>
  </w:num>
  <w:num w:numId="26">
    <w:abstractNumId w:val="27"/>
  </w:num>
  <w:num w:numId="27">
    <w:abstractNumId w:val="5"/>
  </w:num>
  <w:num w:numId="28">
    <w:abstractNumId w:val="10"/>
  </w:num>
  <w:num w:numId="29">
    <w:abstractNumId w:val="7"/>
  </w:num>
  <w:num w:numId="30">
    <w:abstractNumId w:val="13"/>
  </w:num>
  <w:num w:numId="31">
    <w:abstractNumId w:val="18"/>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641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1">
    <w:name w:val="heading 1"/>
    <w:next w:val="a"/>
    <w:link w:val="1Char"/>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5304F"/>
    <w:pPr>
      <w:spacing w:after="0"/>
    </w:pPr>
    <w:rPr>
      <w:rFonts w:ascii="Segoe UI" w:hAnsi="Segoe UI" w:cs="Segoe UI"/>
      <w:sz w:val="18"/>
      <w:szCs w:val="18"/>
    </w:rPr>
  </w:style>
  <w:style w:type="paragraph" w:styleId="a4">
    <w:name w:val="Body Text"/>
    <w:basedOn w:val="a"/>
    <w:link w:val="Char0"/>
    <w:qFormat/>
    <w:rsid w:val="0025304F"/>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rsid w:val="0025304F"/>
    <w:pPr>
      <w:spacing w:before="240" w:line="240" w:lineRule="exact"/>
      <w:ind w:firstLineChars="400" w:firstLine="960"/>
      <w:textAlignment w:val="baseline"/>
    </w:pPr>
    <w:rPr>
      <w:rFonts w:eastAsia="KaiTi_GB2312"/>
      <w:sz w:val="24"/>
    </w:rPr>
  </w:style>
  <w:style w:type="paragraph" w:styleId="a6">
    <w:name w:val="caption"/>
    <w:basedOn w:val="a"/>
    <w:next w:val="a"/>
    <w:link w:val="Char2"/>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sid w:val="0025304F"/>
    <w:rPr>
      <w:sz w:val="16"/>
      <w:szCs w:val="16"/>
    </w:rPr>
  </w:style>
  <w:style w:type="paragraph" w:styleId="a8">
    <w:name w:val="annotation text"/>
    <w:basedOn w:val="a"/>
    <w:link w:val="Char3"/>
    <w:uiPriority w:val="99"/>
    <w:unhideWhenUsed/>
    <w:qFormat/>
    <w:rsid w:val="0025304F"/>
    <w:pPr>
      <w:spacing w:line="240" w:lineRule="auto"/>
    </w:pPr>
  </w:style>
  <w:style w:type="paragraph" w:styleId="a9">
    <w:name w:val="annotation subject"/>
    <w:basedOn w:val="a8"/>
    <w:next w:val="a8"/>
    <w:link w:val="Char4"/>
    <w:uiPriority w:val="99"/>
    <w:semiHidden/>
    <w:unhideWhenUsed/>
    <w:qFormat/>
    <w:rsid w:val="0025304F"/>
    <w:rPr>
      <w:b/>
      <w:bCs/>
    </w:rPr>
  </w:style>
  <w:style w:type="paragraph" w:styleId="aa">
    <w:name w:val="Document Map"/>
    <w:basedOn w:val="a"/>
    <w:link w:val="Char5"/>
    <w:semiHidden/>
    <w:qFormat/>
    <w:rsid w:val="0025304F"/>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sid w:val="0025304F"/>
    <w:rPr>
      <w:i/>
      <w:iCs/>
    </w:rPr>
  </w:style>
  <w:style w:type="character" w:styleId="ac">
    <w:name w:val="endnote reference"/>
    <w:basedOn w:val="a0"/>
    <w:uiPriority w:val="99"/>
    <w:semiHidden/>
    <w:unhideWhenUsed/>
    <w:qFormat/>
    <w:rsid w:val="0025304F"/>
    <w:rPr>
      <w:vertAlign w:val="superscript"/>
    </w:rPr>
  </w:style>
  <w:style w:type="paragraph" w:styleId="ad">
    <w:name w:val="endnote text"/>
    <w:basedOn w:val="a"/>
    <w:link w:val="Char6"/>
    <w:uiPriority w:val="99"/>
    <w:semiHidden/>
    <w:unhideWhenUsed/>
    <w:qFormat/>
    <w:rsid w:val="0025304F"/>
    <w:pPr>
      <w:spacing w:after="0" w:line="240" w:lineRule="auto"/>
    </w:pPr>
  </w:style>
  <w:style w:type="character" w:styleId="ae">
    <w:name w:val="FollowedHyperlink"/>
    <w:basedOn w:val="a0"/>
    <w:uiPriority w:val="99"/>
    <w:semiHidden/>
    <w:unhideWhenUsed/>
    <w:qFormat/>
    <w:rsid w:val="0025304F"/>
    <w:rPr>
      <w:color w:val="954F72" w:themeColor="followedHyperlink"/>
      <w:u w:val="single"/>
    </w:rPr>
  </w:style>
  <w:style w:type="paragraph" w:styleId="af">
    <w:name w:val="footer"/>
    <w:basedOn w:val="af0"/>
    <w:link w:val="Char7"/>
    <w:uiPriority w:val="99"/>
    <w:qFormat/>
    <w:rsid w:val="0025304F"/>
    <w:pPr>
      <w:widowControl w:val="0"/>
      <w:jc w:val="center"/>
    </w:pPr>
    <w:rPr>
      <w:rFonts w:ascii="Arial" w:hAnsi="Arial"/>
      <w:b/>
      <w:i/>
      <w:sz w:val="18"/>
    </w:rPr>
  </w:style>
  <w:style w:type="paragraph" w:styleId="af0">
    <w:name w:val="header"/>
    <w:basedOn w:val="a"/>
    <w:link w:val="Char8"/>
    <w:uiPriority w:val="99"/>
    <w:unhideWhenUsed/>
    <w:qFormat/>
    <w:rsid w:val="0025304F"/>
    <w:pPr>
      <w:tabs>
        <w:tab w:val="center" w:pos="4680"/>
        <w:tab w:val="right" w:pos="9360"/>
      </w:tabs>
      <w:spacing w:after="0"/>
      <w:textAlignment w:val="baseline"/>
    </w:pPr>
  </w:style>
  <w:style w:type="character" w:styleId="af1">
    <w:name w:val="footnote reference"/>
    <w:basedOn w:val="a0"/>
    <w:uiPriority w:val="99"/>
    <w:semiHidden/>
    <w:unhideWhenUsed/>
    <w:qFormat/>
    <w:rsid w:val="0025304F"/>
    <w:rPr>
      <w:vertAlign w:val="superscript"/>
    </w:rPr>
  </w:style>
  <w:style w:type="paragraph" w:styleId="af2">
    <w:name w:val="footnote text"/>
    <w:basedOn w:val="a"/>
    <w:link w:val="Char9"/>
    <w:uiPriority w:val="99"/>
    <w:semiHidden/>
    <w:unhideWhenUsed/>
    <w:qFormat/>
    <w:rsid w:val="0025304F"/>
    <w:pPr>
      <w:spacing w:after="0" w:line="240" w:lineRule="auto"/>
      <w:textAlignment w:val="baseline"/>
    </w:pPr>
  </w:style>
  <w:style w:type="character" w:styleId="af3">
    <w:name w:val="Hyperlink"/>
    <w:uiPriority w:val="99"/>
    <w:qFormat/>
    <w:rsid w:val="0025304F"/>
    <w:rPr>
      <w:color w:val="0000FF"/>
      <w:u w:val="single"/>
    </w:rPr>
  </w:style>
  <w:style w:type="paragraph" w:styleId="af4">
    <w:name w:val="Normal (Web)"/>
    <w:basedOn w:val="a"/>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af5">
    <w:name w:val="page number"/>
    <w:basedOn w:val="a0"/>
    <w:qFormat/>
    <w:rsid w:val="0025304F"/>
  </w:style>
  <w:style w:type="table" w:styleId="af6">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바닥글 Char"/>
    <w:basedOn w:val="a0"/>
    <w:link w:val="af"/>
    <w:uiPriority w:val="99"/>
    <w:qFormat/>
    <w:rsid w:val="0025304F"/>
    <w:rPr>
      <w:rFonts w:ascii="Arial" w:eastAsia="SimSun" w:hAnsi="Arial" w:cs="Times New Roman"/>
      <w:b/>
      <w:i/>
      <w:sz w:val="18"/>
      <w:szCs w:val="20"/>
    </w:rPr>
  </w:style>
  <w:style w:type="character" w:customStyle="1" w:styleId="1Char">
    <w:name w:val="제목 1 Char"/>
    <w:link w:val="1"/>
    <w:qFormat/>
    <w:rsid w:val="0025304F"/>
    <w:rPr>
      <w:rFonts w:ascii="Arial" w:eastAsia="SimSun" w:hAnsi="Arial" w:cs="Times New Roman"/>
      <w:sz w:val="36"/>
      <w:szCs w:val="20"/>
      <w:lang w:val="en-GB" w:eastAsia="en-US"/>
    </w:rPr>
  </w:style>
  <w:style w:type="character" w:customStyle="1" w:styleId="Char8">
    <w:name w:val="머리글 Char"/>
    <w:basedOn w:val="a0"/>
    <w:link w:val="af0"/>
    <w:uiPriority w:val="99"/>
    <w:qFormat/>
    <w:rsid w:val="0025304F"/>
    <w:rPr>
      <w:rFonts w:ascii="Times New Roman" w:eastAsia="SimSun" w:hAnsi="Times New Roman" w:cs="Times New Roman"/>
      <w:sz w:val="20"/>
      <w:szCs w:val="20"/>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
    <w:basedOn w:val="a"/>
    <w:link w:val="Chara"/>
    <w:uiPriority w:val="34"/>
    <w:qFormat/>
    <w:rsid w:val="0025304F"/>
    <w:pPr>
      <w:ind w:left="720"/>
      <w:contextualSpacing/>
      <w:textAlignment w:val="baseline"/>
    </w:pPr>
  </w:style>
  <w:style w:type="character" w:customStyle="1" w:styleId="2Char">
    <w:name w:val="제목 2 Char"/>
    <w:basedOn w:val="a0"/>
    <w:link w:val="2"/>
    <w:qFormat/>
    <w:rsid w:val="0025304F"/>
    <w:rPr>
      <w:rFonts w:ascii="Arial" w:eastAsia="SimSun" w:hAnsi="Arial" w:cs="Arial"/>
      <w:sz w:val="28"/>
      <w:szCs w:val="28"/>
    </w:rPr>
  </w:style>
  <w:style w:type="character" w:customStyle="1" w:styleId="Char">
    <w:name w:val="풍선 도움말 텍스트 Char"/>
    <w:basedOn w:val="a0"/>
    <w:link w:val="a3"/>
    <w:uiPriority w:val="99"/>
    <w:semiHidden/>
    <w:qFormat/>
    <w:rsid w:val="0025304F"/>
    <w:rPr>
      <w:rFonts w:ascii="Segoe UI" w:eastAsia="SimSun" w:hAnsi="Segoe UI" w:cs="Segoe UI"/>
      <w:sz w:val="18"/>
      <w:szCs w:val="18"/>
      <w:lang w:val="en-GB" w:eastAsia="en-US"/>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8"/>
    <w:uiPriority w:val="34"/>
    <w:qFormat/>
    <w:rsid w:val="0025304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Char0">
    <w:name w:val="본문 Char"/>
    <w:basedOn w:val="a0"/>
    <w:link w:val="a4"/>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맑은 고딕" w:hAnsi="Arial" w:cs="바탕"/>
      <w:u w:val="single"/>
      <w:lang w:val="en-US"/>
    </w:rPr>
  </w:style>
  <w:style w:type="character" w:customStyle="1" w:styleId="Style1Char">
    <w:name w:val="Style1 Char"/>
    <w:basedOn w:val="a0"/>
    <w:link w:val="Style1"/>
    <w:qFormat/>
    <w:rsid w:val="0025304F"/>
    <w:rPr>
      <w:rFonts w:ascii="Arial" w:eastAsia="맑은 고딕" w:hAnsi="Arial" w:cs="바탕"/>
      <w:sz w:val="20"/>
      <w:szCs w:val="20"/>
      <w:u w:val="single"/>
      <w:lang w:eastAsia="en-US"/>
    </w:rPr>
  </w:style>
  <w:style w:type="paragraph" w:customStyle="1" w:styleId="10">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Char5">
    <w:name w:val="문서 구조 Char"/>
    <w:basedOn w:val="a0"/>
    <w:link w:val="aa"/>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제목 4 Char"/>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캡션 Char"/>
    <w:link w:val="a6"/>
    <w:qFormat/>
    <w:rsid w:val="0025304F"/>
    <w:rPr>
      <w:lang w:val="en-GB" w:eastAsia="en-US"/>
    </w:rPr>
  </w:style>
  <w:style w:type="character" w:customStyle="1" w:styleId="Char6">
    <w:name w:val="미주 텍스트 Char"/>
    <w:basedOn w:val="a0"/>
    <w:link w:val="ad"/>
    <w:uiPriority w:val="99"/>
    <w:semiHidden/>
    <w:qFormat/>
    <w:rsid w:val="0025304F"/>
    <w:rPr>
      <w:rFonts w:ascii="Times New Roman" w:eastAsia="SimSun" w:hAnsi="Times New Roman" w:cs="Times New Roman"/>
      <w:sz w:val="20"/>
      <w:szCs w:val="20"/>
      <w:lang w:val="en-GB" w:eastAsia="en-US"/>
    </w:rPr>
  </w:style>
  <w:style w:type="character" w:customStyle="1" w:styleId="Char9">
    <w:name w:val="각주 텍스트 Char"/>
    <w:basedOn w:val="a0"/>
    <w:link w:val="af2"/>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Char3">
    <w:name w:val="메모 텍스트 Char"/>
    <w:basedOn w:val="a0"/>
    <w:link w:val="a8"/>
    <w:uiPriority w:val="99"/>
    <w:qFormat/>
    <w:rsid w:val="0025304F"/>
    <w:rPr>
      <w:rFonts w:ascii="Times New Roman" w:eastAsia="SimSun" w:hAnsi="Times New Roman" w:cs="Times New Roman"/>
      <w:sz w:val="20"/>
      <w:szCs w:val="20"/>
      <w:lang w:val="en-GB" w:eastAsia="en-US"/>
    </w:rPr>
  </w:style>
  <w:style w:type="character" w:customStyle="1" w:styleId="Char4">
    <w:name w:val="메모 주제 Char"/>
    <w:basedOn w:val="Char3"/>
    <w:link w:val="a9"/>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Char1">
    <w:name w:val="본문 들여쓰기 Char"/>
    <w:basedOn w:val="a0"/>
    <w:link w:val="a5"/>
    <w:qFormat/>
    <w:rsid w:val="0025304F"/>
    <w:rPr>
      <w:rFonts w:ascii="Times New Roman" w:eastAsia="KaiTi_GB2312" w:hAnsi="Times New Roman" w:cs="Times New Roman"/>
      <w:sz w:val="24"/>
      <w:lang w:val="en-GB" w:eastAsia="en-US"/>
    </w:rPr>
  </w:style>
  <w:style w:type="character" w:customStyle="1" w:styleId="11">
    <w:name w:val="멘션1"/>
    <w:basedOn w:val="a0"/>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662.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ocs\R1-2108576.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13747</Words>
  <Characters>78364</Characters>
  <Application>Microsoft Office Word</Application>
  <DocSecurity>0</DocSecurity>
  <Lines>653</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김선욱/책임연구원/미래기술센터 C&amp;M표준(연)5G무선통신표준Task(seonwook.kim@lge.com)</cp:lastModifiedBy>
  <cp:revision>3</cp:revision>
  <dcterms:created xsi:type="dcterms:W3CDTF">2021-10-14T10:02:00Z</dcterms:created>
  <dcterms:modified xsi:type="dcterms:W3CDTF">2021-10-14T12:45:00Z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