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a"/>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a"/>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a"/>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a"/>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a"/>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a"/>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a"/>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a"/>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a"/>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a"/>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a"/>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a"/>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fa"/>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a"/>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a"/>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a"/>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a"/>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a"/>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a"/>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fa"/>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a"/>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a"/>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fa"/>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a"/>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a"/>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a"/>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a"/>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fa"/>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a"/>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a"/>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a"/>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fa"/>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a"/>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a"/>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a"/>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a"/>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a"/>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a"/>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a"/>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a"/>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a"/>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a"/>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a"/>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fa"/>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a"/>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a"/>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a"/>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a"/>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a"/>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a"/>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affa"/>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a"/>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affa"/>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fa"/>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affa"/>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fa"/>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affa"/>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a"/>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a"/>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a"/>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fa"/>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affa"/>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affa"/>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a"/>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a"/>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a"/>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a"/>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a"/>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fa"/>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a"/>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a"/>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a"/>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affa"/>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affa"/>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fa"/>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a"/>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a"/>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fa"/>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a"/>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a"/>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a"/>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fa"/>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a"/>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a"/>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a"/>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a"/>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a"/>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a"/>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a"/>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a"/>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a"/>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a"/>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a"/>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fa"/>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a"/>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a"/>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fa"/>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a"/>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a"/>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a"/>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fa"/>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fa"/>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fa"/>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a"/>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a"/>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a"/>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fa"/>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a"/>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a"/>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a"/>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a"/>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a"/>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a"/>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a"/>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a"/>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a"/>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a"/>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fa"/>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fa"/>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a"/>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a"/>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a"/>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a"/>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a"/>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a"/>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a"/>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a"/>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a"/>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a"/>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a"/>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a"/>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fa"/>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fa"/>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fa"/>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a"/>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a"/>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a"/>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n=0,…</w:t>
      </w:r>
      <w:proofErr w:type="gramStart"/>
      <w:r w:rsidRPr="00DA7C1F">
        <w:t>,N</w:t>
      </w:r>
      <w:proofErr w:type="gramEnd"/>
      <w:r w:rsidRPr="00DA7C1F">
        <w:t xml:space="preserve">-1,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fa"/>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a"/>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fa"/>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fa"/>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a"/>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a"/>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a"/>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a"/>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fa"/>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a"/>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fa"/>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a"/>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a"/>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a"/>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fa"/>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a"/>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a"/>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a"/>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a"/>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a"/>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a"/>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a"/>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a"/>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a"/>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a"/>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a"/>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a"/>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a"/>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a"/>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fa"/>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a"/>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a"/>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a"/>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a"/>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a"/>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a"/>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fa"/>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fa"/>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18DAC0A2" w:rsidR="00BA4B2B" w:rsidRDefault="00BA4B2B" w:rsidP="00BA4B2B">
            <w:pPr>
              <w:jc w:val="left"/>
              <w:rPr>
                <w:bCs/>
                <w:lang w:val="en-GB" w:eastAsia="zh-CN"/>
              </w:rPr>
            </w:pPr>
            <w:r>
              <w:rPr>
                <w:bCs/>
                <w:lang w:val="en-GB" w:eastAsia="zh-CN"/>
              </w:rPr>
              <w:lastRenderedPageBreak/>
              <w:t>Proposal 1-4c: 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gNB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del w:id="17" w:author="MT" w:date="2021-10-11T15:41:00Z">
              <w:r w:rsidRPr="00F71075" w:rsidDel="007130C1">
                <w:rPr>
                  <w:lang w:eastAsia="zh-CN"/>
                </w:rPr>
                <w:delText>Limit t</w:delText>
              </w:r>
            </w:del>
            <w:ins w:id="18" w:author="MT" w:date="2021-10-11T15:41:00Z">
              <w:r>
                <w:rPr>
                  <w:lang w:eastAsia="zh-CN"/>
                </w:rPr>
                <w:t>T</w:t>
              </w:r>
            </w:ins>
            <w:r w:rsidRPr="00F71075">
              <w:rPr>
                <w:lang w:eastAsia="zh-CN"/>
              </w:rPr>
              <w:t>he number of CFR</w:t>
            </w:r>
            <w:del w:id="19" w:author="MT" w:date="2021-10-11T15:41:00Z">
              <w:r w:rsidRPr="00F71075" w:rsidDel="007130C1">
                <w:rPr>
                  <w:lang w:eastAsia="zh-CN"/>
                </w:rPr>
                <w:delText>s</w:delText>
              </w:r>
            </w:del>
            <w:r w:rsidRPr="00F71075">
              <w:rPr>
                <w:lang w:eastAsia="zh-CN"/>
              </w:rPr>
              <w:t xml:space="preserve"> for multicast </w:t>
            </w:r>
            <w:ins w:id="20" w:author="MT" w:date="2021-10-11T15:41:00Z">
              <w:r>
                <w:rPr>
                  <w:lang w:eastAsia="zh-CN"/>
                </w:rPr>
                <w:t xml:space="preserve">is </w:t>
              </w:r>
            </w:ins>
            <w:del w:id="21" w:author="MT" w:date="2021-10-11T15:43:00Z">
              <w:r w:rsidRPr="00F71075" w:rsidDel="007130C1">
                <w:rPr>
                  <w:lang w:eastAsia="zh-CN"/>
                </w:rPr>
                <w:delText xml:space="preserve">to </w:delText>
              </w:r>
            </w:del>
            <w:ins w:id="22"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lastRenderedPageBreak/>
        <w:t>CORESET</w:t>
      </w:r>
    </w:p>
    <w:p w14:paraId="286A15ED" w14:textId="77777777" w:rsidR="00E81938" w:rsidRPr="0083146C" w:rsidRDefault="00E81938" w:rsidP="00414DFC">
      <w:pPr>
        <w:pStyle w:val="affa"/>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fa"/>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a"/>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fa"/>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fa"/>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a"/>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fa"/>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fa"/>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fa"/>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a"/>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a"/>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a"/>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a"/>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a"/>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fa"/>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a"/>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a"/>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w:t>
      </w:r>
      <w:r w:rsidRPr="0083146C">
        <w:lastRenderedPageBreak/>
        <w:t xml:space="preserve">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a"/>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a"/>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fa"/>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a"/>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a"/>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a"/>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a"/>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a"/>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fa"/>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fa"/>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a"/>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a"/>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fa"/>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a"/>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a"/>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a"/>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a"/>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a"/>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a"/>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a"/>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3" w:name="_Hlk79497380"/>
      <w:r w:rsidRPr="0083146C">
        <w:t xml:space="preserve">only DCI formats with CRC scrambled with g-RNTI for multicast scheduling can be </w:t>
      </w:r>
      <w:r w:rsidRPr="0083146C">
        <w:lastRenderedPageBreak/>
        <w:t>monitored in the search space</w:t>
      </w:r>
      <w:bookmarkEnd w:id="23"/>
      <w:r w:rsidRPr="0083146C">
        <w:t>.</w:t>
      </w:r>
    </w:p>
    <w:p w14:paraId="005D4E2B"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a"/>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a"/>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fa"/>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a"/>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a"/>
        <w:widowControl w:val="0"/>
        <w:numPr>
          <w:ilvl w:val="1"/>
          <w:numId w:val="41"/>
        </w:numPr>
        <w:spacing w:after="120"/>
        <w:jc w:val="both"/>
      </w:pPr>
      <w:r w:rsidRPr="0083146C">
        <w:t xml:space="preserve">Proposal-20: </w:t>
      </w:r>
      <w:bookmarkStart w:id="24" w:name="_Hlk84488000"/>
      <w:r w:rsidRPr="0083146C">
        <w:t>Clarify whether PTP retransmission of PTM scheme 1 initial transmission would be scheduled using CSS or USS</w:t>
      </w:r>
      <w:bookmarkEnd w:id="24"/>
      <w:r w:rsidRPr="0083146C">
        <w:t>.</w:t>
      </w:r>
    </w:p>
    <w:p w14:paraId="4202F426" w14:textId="0100C17F" w:rsidR="007A169D" w:rsidRPr="0083146C" w:rsidRDefault="007A169D" w:rsidP="00414DFC">
      <w:pPr>
        <w:pStyle w:val="affa"/>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a"/>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fa"/>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fa"/>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a"/>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fa"/>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a"/>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a"/>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a"/>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a"/>
        <w:widowControl w:val="0"/>
        <w:numPr>
          <w:ilvl w:val="1"/>
          <w:numId w:val="41"/>
        </w:numPr>
        <w:spacing w:after="120"/>
        <w:jc w:val="both"/>
      </w:pPr>
      <w:r w:rsidRPr="0083146C">
        <w:t xml:space="preserve">Observation 3: There are </w:t>
      </w:r>
      <w:bookmarkStart w:id="25" w:name="_Hlk84486453"/>
      <w:r w:rsidRPr="0083146C">
        <w:t xml:space="preserve">several aspects on the search space set configuration for multicast DCI formats to be concluded such as </w:t>
      </w:r>
      <w:bookmarkStart w:id="26" w:name="_Hlk84442756"/>
      <w:r w:rsidRPr="0083146C">
        <w:t>whether the first and second DCI formats can be in same and/or different search space sets</w:t>
      </w:r>
      <w:bookmarkEnd w:id="26"/>
      <w:r w:rsidRPr="0083146C">
        <w:t xml:space="preserve">, </w:t>
      </w:r>
      <w:bookmarkStart w:id="27" w:name="_Hlk84442951"/>
      <w:r w:rsidRPr="0083146C">
        <w:t>whether or not DCI format 1_0 (based on CSS) and the first DCI format for multicast can be in a same search space set,</w:t>
      </w:r>
      <w:bookmarkEnd w:id="27"/>
      <w:r w:rsidRPr="0083146C">
        <w:t xml:space="preserve"> whether or not DCI format 2_x and the second DCI format for multicast can be in a same search space set, etc.</w:t>
      </w:r>
      <w:bookmarkEnd w:id="25"/>
      <w:r w:rsidRPr="0083146C">
        <w:t xml:space="preserve"> </w:t>
      </w:r>
    </w:p>
    <w:p w14:paraId="0BA97AEB" w14:textId="77777777" w:rsidR="00FE7C5A" w:rsidRPr="0083146C" w:rsidRDefault="00FE7C5A" w:rsidP="00414DFC">
      <w:pPr>
        <w:pStyle w:val="affa"/>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fa"/>
        <w:widowControl w:val="0"/>
        <w:numPr>
          <w:ilvl w:val="0"/>
          <w:numId w:val="41"/>
        </w:numPr>
        <w:spacing w:after="120"/>
        <w:jc w:val="both"/>
      </w:pPr>
      <w:r w:rsidRPr="0083146C">
        <w:rPr>
          <w:i/>
          <w:iCs/>
          <w:u w:val="single"/>
        </w:rPr>
        <w:lastRenderedPageBreak/>
        <w:t xml:space="preserve">NTT </w:t>
      </w:r>
      <w:proofErr w:type="spellStart"/>
      <w:r w:rsidRPr="0083146C">
        <w:rPr>
          <w:i/>
          <w:iCs/>
          <w:u w:val="single"/>
        </w:rPr>
        <w:t>Dococmo</w:t>
      </w:r>
      <w:proofErr w:type="spellEnd"/>
    </w:p>
    <w:p w14:paraId="4B9453F7" w14:textId="77777777" w:rsidR="00640FED" w:rsidRPr="0083146C" w:rsidRDefault="00640FED" w:rsidP="00414DFC">
      <w:pPr>
        <w:pStyle w:val="affa"/>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a"/>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fa"/>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fa"/>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fa"/>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a"/>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a"/>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a"/>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affa"/>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5" o:title=""/>
          </v:shape>
          <o:OLEObject Type="Embed" ProgID="Equation.3" ShapeID="_x0000_i1025" DrawAspect="Content" ObjectID="_1695490980" r:id="rId16"/>
        </w:object>
      </w:r>
      <w:r w:rsidRPr="0083146C">
        <w:rPr>
          <w:bCs/>
          <w:iCs/>
          <w:szCs w:val="20"/>
        </w:rPr>
        <w:t xml:space="preserve"> is given by</w:t>
      </w:r>
    </w:p>
    <w:p w14:paraId="7547A23E" w14:textId="77777777" w:rsidR="00CE2CE7" w:rsidRPr="0083146C" w:rsidRDefault="00CE2CE7" w:rsidP="00414DFC">
      <w:pPr>
        <w:pStyle w:val="affa"/>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fa"/>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a"/>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a"/>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a"/>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a"/>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a"/>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5pt;height:16.5pt;mso-width-percent:0;mso-height-percent:0;mso-width-percent:0;mso-height-percent:0" o:ole="">
            <v:imagedata r:id="rId15" o:title=""/>
          </v:shape>
          <o:OLEObject Type="Embed" ProgID="Equation.3" ShapeID="_x0000_i1026" DrawAspect="Content" ObjectID="_1695490981"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a"/>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a"/>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a"/>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affa"/>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5pt;height:16.5pt" o:ole="">
            <v:imagedata r:id="rId15" o:title=""/>
          </v:shape>
          <o:OLEObject Type="Embed" ProgID="Equation.3" ShapeID="_x0000_i1027" DrawAspect="Content" ObjectID="_1695490982" r:id="rId18"/>
        </w:object>
      </w:r>
      <w:r w:rsidRPr="0083146C">
        <w:rPr>
          <w:bCs/>
          <w:iCs/>
        </w:rPr>
        <w:t xml:space="preserve"> is given by</w:t>
      </w:r>
    </w:p>
    <w:p w14:paraId="66021F0D"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a"/>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a"/>
        <w:widowControl w:val="0"/>
        <w:numPr>
          <w:ilvl w:val="3"/>
          <w:numId w:val="41"/>
        </w:numPr>
        <w:spacing w:after="120"/>
        <w:jc w:val="both"/>
        <w:rPr>
          <w:bCs/>
          <w:iCs/>
          <w:szCs w:val="20"/>
        </w:rPr>
      </w:pPr>
      <w:r w:rsidRPr="0083146C">
        <w:rPr>
          <w:bCs/>
          <w:iCs/>
        </w:rPr>
        <w:lastRenderedPageBreak/>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a"/>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fa"/>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a"/>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fa"/>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a"/>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a"/>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a"/>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fa"/>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a"/>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a"/>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a"/>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a"/>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a"/>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a"/>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a"/>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a"/>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a"/>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a"/>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a"/>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a"/>
        <w:widowControl w:val="0"/>
        <w:numPr>
          <w:ilvl w:val="1"/>
          <w:numId w:val="41"/>
        </w:numPr>
        <w:spacing w:after="120"/>
        <w:jc w:val="both"/>
      </w:pPr>
      <w:r w:rsidRPr="0083146C">
        <w:lastRenderedPageBreak/>
        <w:t>Proposal 15: When HARQ feedback is disabled by RRC, the following fields of DCI format 1_0 can be assumed to be reserved:</w:t>
      </w:r>
    </w:p>
    <w:p w14:paraId="24F8ADDB" w14:textId="77777777" w:rsidR="00413319" w:rsidRPr="0083146C" w:rsidRDefault="00413319" w:rsidP="00414DFC">
      <w:pPr>
        <w:pStyle w:val="affa"/>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a"/>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a"/>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fa"/>
        <w:widowControl w:val="0"/>
        <w:numPr>
          <w:ilvl w:val="2"/>
          <w:numId w:val="41"/>
        </w:numPr>
        <w:spacing w:after="120"/>
        <w:jc w:val="both"/>
      </w:pPr>
      <w:r w:rsidRPr="0083146C">
        <w:t>HARQ Process Number</w:t>
      </w:r>
    </w:p>
    <w:p w14:paraId="190BD548" w14:textId="77777777" w:rsidR="00413319" w:rsidRPr="0083146C" w:rsidRDefault="00413319" w:rsidP="00414DFC">
      <w:pPr>
        <w:pStyle w:val="affa"/>
        <w:widowControl w:val="0"/>
        <w:numPr>
          <w:ilvl w:val="2"/>
          <w:numId w:val="41"/>
        </w:numPr>
        <w:spacing w:after="120"/>
        <w:jc w:val="both"/>
      </w:pPr>
      <w:r w:rsidRPr="0083146C">
        <w:t>New Data Indicator</w:t>
      </w:r>
    </w:p>
    <w:p w14:paraId="7601F0D6" w14:textId="77777777" w:rsidR="00413319" w:rsidRPr="0083146C" w:rsidRDefault="00413319" w:rsidP="00414DFC">
      <w:pPr>
        <w:pStyle w:val="affa"/>
        <w:widowControl w:val="0"/>
        <w:numPr>
          <w:ilvl w:val="2"/>
          <w:numId w:val="41"/>
        </w:numPr>
        <w:spacing w:after="120"/>
        <w:jc w:val="both"/>
      </w:pPr>
      <w:r w:rsidRPr="0083146C">
        <w:t>Redundancy Version</w:t>
      </w:r>
    </w:p>
    <w:p w14:paraId="3FAAFB31" w14:textId="77777777" w:rsidR="00EA166C" w:rsidRPr="0083146C" w:rsidRDefault="00EA166C" w:rsidP="00414DFC">
      <w:pPr>
        <w:pStyle w:val="affa"/>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a"/>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a"/>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a"/>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a"/>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a"/>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a"/>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fa"/>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a"/>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a"/>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fa"/>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a"/>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a"/>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fa"/>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a"/>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a"/>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a"/>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a"/>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a"/>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lastRenderedPageBreak/>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fa"/>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a"/>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a"/>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a"/>
        <w:widowControl w:val="0"/>
        <w:numPr>
          <w:ilvl w:val="2"/>
          <w:numId w:val="41"/>
        </w:numPr>
        <w:spacing w:after="120"/>
        <w:jc w:val="both"/>
      </w:pPr>
      <w:r w:rsidRPr="0083146C">
        <w:t>Number of layers (1bit)</w:t>
      </w:r>
    </w:p>
    <w:p w14:paraId="52BB010D" w14:textId="5A566DA2" w:rsidR="008149A8" w:rsidRPr="0083146C" w:rsidRDefault="008149A8" w:rsidP="00414DFC">
      <w:pPr>
        <w:pStyle w:val="affa"/>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a"/>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a"/>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a"/>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a"/>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fa"/>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a"/>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a"/>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a"/>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a"/>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a"/>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a"/>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a"/>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a"/>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a"/>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fa"/>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a"/>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a"/>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a"/>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a"/>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a"/>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fa"/>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bookmarkStart w:id="28" w:name="_Hlk84499345"/>
      <w:r w:rsidRPr="0083146C">
        <w:rPr>
          <w:rFonts w:eastAsia="宋体" w:hint="eastAsia"/>
          <w:bCs/>
          <w:szCs w:val="20"/>
          <w:lang w:eastAsia="zh-CN"/>
        </w:rPr>
        <w:t>‘</w:t>
      </w:r>
      <w:r w:rsidRPr="0083146C">
        <w:rPr>
          <w:rFonts w:eastAsia="宋体"/>
          <w:bCs/>
          <w:szCs w:val="20"/>
          <w:lang w:eastAsia="zh-CN"/>
        </w:rPr>
        <w:t>Carrier indicator’</w:t>
      </w:r>
      <w:bookmarkEnd w:id="28"/>
    </w:p>
    <w:p w14:paraId="6292AB25"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a"/>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a"/>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a"/>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a"/>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fa"/>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a"/>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a"/>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a"/>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a"/>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a"/>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a"/>
        <w:widowControl w:val="0"/>
        <w:numPr>
          <w:ilvl w:val="0"/>
          <w:numId w:val="41"/>
        </w:numPr>
        <w:spacing w:after="120"/>
        <w:jc w:val="both"/>
      </w:pPr>
      <w:r w:rsidRPr="0083146C">
        <w:rPr>
          <w:i/>
          <w:iCs/>
          <w:u w:val="single"/>
        </w:rPr>
        <w:lastRenderedPageBreak/>
        <w:t>Samsung</w:t>
      </w:r>
    </w:p>
    <w:p w14:paraId="2FF04A1E" w14:textId="77777777" w:rsidR="00023B8D" w:rsidRPr="0083146C" w:rsidRDefault="00023B8D" w:rsidP="00414DFC">
      <w:pPr>
        <w:pStyle w:val="affa"/>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a"/>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fa"/>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a"/>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a"/>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fa"/>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fa"/>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a"/>
        <w:widowControl w:val="0"/>
        <w:numPr>
          <w:ilvl w:val="2"/>
          <w:numId w:val="41"/>
        </w:numPr>
        <w:spacing w:after="120"/>
        <w:jc w:val="both"/>
      </w:pPr>
      <w:r w:rsidRPr="0083146C">
        <w:t>Carrier indicator</w:t>
      </w:r>
    </w:p>
    <w:p w14:paraId="0012F2ED" w14:textId="77777777" w:rsidR="00C14243" w:rsidRPr="0083146C" w:rsidRDefault="00C14243" w:rsidP="00414DFC">
      <w:pPr>
        <w:pStyle w:val="affa"/>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a"/>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a"/>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a"/>
        <w:widowControl w:val="0"/>
        <w:numPr>
          <w:ilvl w:val="2"/>
          <w:numId w:val="41"/>
        </w:numPr>
        <w:spacing w:after="120"/>
        <w:jc w:val="both"/>
      </w:pPr>
      <w:r w:rsidRPr="0083146C">
        <w:t>PDSCH group index</w:t>
      </w:r>
    </w:p>
    <w:p w14:paraId="6434F7E0" w14:textId="77777777" w:rsidR="00C14243" w:rsidRPr="0083146C" w:rsidRDefault="00C14243" w:rsidP="00414DFC">
      <w:pPr>
        <w:pStyle w:val="affa"/>
        <w:widowControl w:val="0"/>
        <w:numPr>
          <w:ilvl w:val="2"/>
          <w:numId w:val="41"/>
        </w:numPr>
        <w:spacing w:after="120"/>
        <w:jc w:val="both"/>
      </w:pPr>
      <w:r w:rsidRPr="0083146C">
        <w:t>New feedback indicator</w:t>
      </w:r>
    </w:p>
    <w:p w14:paraId="5F1640E3" w14:textId="77777777" w:rsidR="00C14243" w:rsidRPr="0083146C" w:rsidRDefault="00C14243" w:rsidP="00414DFC">
      <w:pPr>
        <w:pStyle w:val="affa"/>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a"/>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a"/>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a"/>
        <w:widowControl w:val="0"/>
        <w:numPr>
          <w:ilvl w:val="1"/>
          <w:numId w:val="41"/>
        </w:numPr>
        <w:spacing w:after="120"/>
        <w:jc w:val="both"/>
      </w:pPr>
      <w:r w:rsidRPr="0083146C">
        <w:t xml:space="preserve">Proposal 9: </w:t>
      </w:r>
      <w:bookmarkStart w:id="29" w:name="_Hlk84500189"/>
      <w:r w:rsidRPr="0083146C">
        <w:t>The presence or absence of ‘DMRS sequence initizalization’ in the second DCI format for multicast is configurable.</w:t>
      </w:r>
      <w:bookmarkEnd w:id="29"/>
    </w:p>
    <w:p w14:paraId="24DE03F4" w14:textId="77777777" w:rsidR="008210B6" w:rsidRPr="0083146C" w:rsidRDefault="008210B6" w:rsidP="00414DFC">
      <w:pPr>
        <w:pStyle w:val="affa"/>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a"/>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a"/>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a"/>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a"/>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a"/>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7pt;height:15pt" o:ole="">
            <v:imagedata r:id="rId15" o:title=""/>
          </v:shape>
          <o:OLEObject Type="Embed" ProgID="Equation.3" ShapeID="_x0000_i1028" DrawAspect="Content" ObjectID="_1695490983" r:id="rId19"/>
        </w:object>
      </w:r>
      <w:r w:rsidRPr="0083146C">
        <w:t xml:space="preserve">  in the formula is given by the size of CFR in the active DL BWP.</w:t>
      </w:r>
    </w:p>
    <w:p w14:paraId="0D6BFF96" w14:textId="30BD438E" w:rsidR="00023B8D" w:rsidRPr="0083146C" w:rsidRDefault="00023B8D" w:rsidP="00414DFC">
      <w:pPr>
        <w:pStyle w:val="affa"/>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a"/>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a"/>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a"/>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fa"/>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a"/>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lastRenderedPageBreak/>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a"/>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a"/>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a"/>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fa"/>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a"/>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fa"/>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a"/>
        <w:widowControl w:val="0"/>
        <w:numPr>
          <w:ilvl w:val="1"/>
          <w:numId w:val="41"/>
        </w:numPr>
        <w:spacing w:after="120"/>
        <w:jc w:val="both"/>
      </w:pPr>
      <w:r w:rsidRPr="0083146C">
        <w:t xml:space="preserve">Proposal 6: </w:t>
      </w:r>
      <w:bookmarkStart w:id="30" w:name="_Hlk84400940"/>
      <w:r w:rsidRPr="0083146C">
        <w:t>For PDSCH scheduled with the first DCI format for multicast, RB numbering starts from the lowest RB of the CFR.</w:t>
      </w:r>
      <w:bookmarkEnd w:id="30"/>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a"/>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a"/>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a"/>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a"/>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a"/>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a"/>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a"/>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a"/>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a"/>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a"/>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a"/>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a"/>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w:t>
      </w:r>
      <w:r w:rsidRPr="0083146C">
        <w:rPr>
          <w:szCs w:val="20"/>
        </w:rPr>
        <w:lastRenderedPageBreak/>
        <w:t xml:space="preserve">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a"/>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a"/>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a"/>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a"/>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a"/>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a"/>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a"/>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a"/>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a"/>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fa"/>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a"/>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a"/>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a"/>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31" w:name="_Hlk84503687"/>
      <w:r w:rsidRPr="0083146C">
        <w:t>the size of configurable fields within the DCI format configured separately for multicast.</w:t>
      </w:r>
      <w:bookmarkEnd w:id="31"/>
    </w:p>
    <w:p w14:paraId="4A3BC160"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fa"/>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a"/>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a"/>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fa"/>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fa"/>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a"/>
        <w:widowControl w:val="0"/>
        <w:numPr>
          <w:ilvl w:val="1"/>
          <w:numId w:val="41"/>
        </w:numPr>
        <w:spacing w:after="120"/>
        <w:jc w:val="both"/>
      </w:pPr>
      <w:r w:rsidRPr="0083146C">
        <w:lastRenderedPageBreak/>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a"/>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fa"/>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a"/>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a"/>
        <w:widowControl w:val="0"/>
        <w:numPr>
          <w:ilvl w:val="1"/>
          <w:numId w:val="41"/>
        </w:numPr>
        <w:spacing w:after="120"/>
        <w:jc w:val="both"/>
        <w:rPr>
          <w:szCs w:val="20"/>
        </w:rPr>
      </w:pPr>
      <w:r w:rsidRPr="0083146C">
        <w:rPr>
          <w:szCs w:val="20"/>
        </w:rPr>
        <w:t xml:space="preserve">Observation 7: There is </w:t>
      </w:r>
      <w:bookmarkStart w:id="32" w:name="_Hlk84505564"/>
      <w:r w:rsidRPr="0083146C">
        <w:rPr>
          <w:szCs w:val="20"/>
        </w:rPr>
        <w:t>no need to specify how to count the size of the second DCI format for multicast – the agreement that the UE expects to decode the Rel-16 limit of “3+1” DCI format sizes suffices.</w:t>
      </w:r>
      <w:bookmarkEnd w:id="32"/>
    </w:p>
    <w:p w14:paraId="1B483C4B" w14:textId="3E98E8CA" w:rsidR="006E3D43" w:rsidRPr="0083146C" w:rsidRDefault="006E3D43" w:rsidP="00414DFC">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a"/>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a"/>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a"/>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fa"/>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fa"/>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a"/>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a"/>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fa"/>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fa"/>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a"/>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a"/>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fa"/>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a"/>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a"/>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a"/>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fa"/>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3" w:name="_Hlk84506808"/>
      <w:r w:rsidRPr="0083146C">
        <w:rPr>
          <w:bCs/>
          <w:iCs/>
          <w:szCs w:val="20"/>
          <w:lang w:eastAsia="zh-CN"/>
        </w:rPr>
        <w:t xml:space="preserve"> for RRC_CONNECTED UEs</w:t>
      </w:r>
      <w:bookmarkEnd w:id="33"/>
      <w:r w:rsidRPr="0083146C">
        <w:rPr>
          <w:bCs/>
          <w:iCs/>
          <w:szCs w:val="20"/>
          <w:lang w:eastAsia="zh-CN"/>
        </w:rPr>
        <w:t xml:space="preserve">, </w:t>
      </w:r>
    </w:p>
    <w:p w14:paraId="24DE4863" w14:textId="6F410E25" w:rsidR="007647B2" w:rsidRPr="0083146C" w:rsidRDefault="00C15D01" w:rsidP="00414DFC">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a"/>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a"/>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C15D01" w:rsidP="00414DFC">
      <w:pPr>
        <w:pStyle w:val="affa"/>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a"/>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affa"/>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C15D01"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C15D01"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fa"/>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C15D01" w:rsidP="00414DFC">
      <w:pPr>
        <w:pStyle w:val="affa"/>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a"/>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a"/>
        <w:widowControl w:val="0"/>
        <w:numPr>
          <w:ilvl w:val="1"/>
          <w:numId w:val="41"/>
        </w:numPr>
        <w:spacing w:after="120"/>
        <w:jc w:val="both"/>
        <w:rPr>
          <w:lang w:eastAsia="zh-CN"/>
        </w:rPr>
      </w:pPr>
      <w:r w:rsidRPr="0083146C">
        <w:rPr>
          <w:lang w:eastAsia="zh-CN"/>
        </w:rPr>
        <w:t xml:space="preserve">Proposal 11. </w:t>
      </w:r>
      <w:bookmarkStart w:id="34"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4"/>
    </w:p>
    <w:p w14:paraId="1E05DD18" w14:textId="77777777" w:rsidR="00AE042A" w:rsidRPr="0083146C" w:rsidRDefault="00AE042A" w:rsidP="00414DFC">
      <w:pPr>
        <w:pStyle w:val="affa"/>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fa"/>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a"/>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a"/>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fa"/>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fa"/>
        <w:widowControl w:val="0"/>
        <w:numPr>
          <w:ilvl w:val="1"/>
          <w:numId w:val="41"/>
        </w:numPr>
        <w:spacing w:after="120"/>
        <w:jc w:val="both"/>
      </w:pPr>
      <w:bookmarkStart w:id="35" w:name="_Ref83926370"/>
      <w:bookmarkStart w:id="36"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35"/>
      <w:r w:rsidRPr="0083146C">
        <w:t>,</w:t>
      </w:r>
    </w:p>
    <w:p w14:paraId="39D9FC01" w14:textId="77777777" w:rsidR="00BC3291" w:rsidRPr="0083146C" w:rsidRDefault="00C15D0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C15D0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6"/>
    </w:p>
    <w:p w14:paraId="0B9044DF" w14:textId="77777777" w:rsidR="0031065F" w:rsidRPr="0083146C" w:rsidRDefault="0031065F" w:rsidP="00414DFC">
      <w:pPr>
        <w:pStyle w:val="affa"/>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fa"/>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a"/>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a"/>
        <w:widowControl w:val="0"/>
        <w:numPr>
          <w:ilvl w:val="1"/>
          <w:numId w:val="41"/>
        </w:numPr>
        <w:spacing w:after="120"/>
        <w:jc w:val="both"/>
      </w:pPr>
      <w:r w:rsidRPr="0083146C">
        <w:t xml:space="preserve">Proposal 15: For initializing sequence generator for DMRS of GC-PDCCH with the first DCI format </w:t>
      </w:r>
      <w:bookmarkStart w:id="37" w:name="_Hlk84508430"/>
      <w:r w:rsidRPr="0083146C">
        <w:t>received in Type-x CSS</w:t>
      </w:r>
      <w:bookmarkEnd w:id="37"/>
      <w:r w:rsidRPr="0083146C">
        <w:t xml:space="preserve">, </w:t>
      </w:r>
    </w:p>
    <w:p w14:paraId="200AFD1C" w14:textId="77777777" w:rsidR="0031065F" w:rsidRPr="0083146C" w:rsidRDefault="00C15D01"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a"/>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a"/>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a"/>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fa"/>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a"/>
        <w:widowControl w:val="0"/>
        <w:numPr>
          <w:ilvl w:val="1"/>
          <w:numId w:val="41"/>
        </w:numPr>
        <w:spacing w:after="120"/>
        <w:jc w:val="both"/>
      </w:pPr>
      <w:r w:rsidRPr="0083146C">
        <w:t>Proposal 9:</w:t>
      </w:r>
    </w:p>
    <w:p w14:paraId="33DDEC2A" w14:textId="77777777" w:rsidR="004C06CF" w:rsidRPr="0083146C" w:rsidRDefault="004C06CF" w:rsidP="00414DFC">
      <w:pPr>
        <w:pStyle w:val="affa"/>
        <w:widowControl w:val="0"/>
        <w:numPr>
          <w:ilvl w:val="2"/>
          <w:numId w:val="41"/>
        </w:numPr>
        <w:spacing w:after="120"/>
        <w:jc w:val="both"/>
      </w:pPr>
      <w:r w:rsidRPr="0083146C">
        <w:lastRenderedPageBreak/>
        <w:t xml:space="preserve">For initializing scrambling sequence generator for GC-PDCCH with the first DCI format, </w:t>
      </w:r>
    </w:p>
    <w:p w14:paraId="63B9DACD" w14:textId="77777777" w:rsidR="004C06CF" w:rsidRPr="0083146C" w:rsidRDefault="00C15D0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C15D0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a"/>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C15D0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a"/>
        <w:widowControl w:val="0"/>
        <w:numPr>
          <w:ilvl w:val="1"/>
          <w:numId w:val="41"/>
        </w:numPr>
        <w:spacing w:after="120"/>
        <w:jc w:val="both"/>
      </w:pPr>
      <w:r w:rsidRPr="0083146C">
        <w:t>Proposal 10:</w:t>
      </w:r>
    </w:p>
    <w:p w14:paraId="7C203754" w14:textId="77777777" w:rsidR="00A66F75" w:rsidRPr="0083146C" w:rsidRDefault="00A66F75" w:rsidP="00414DFC">
      <w:pPr>
        <w:pStyle w:val="affa"/>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C15D01"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a"/>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a"/>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a"/>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a"/>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a"/>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a"/>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a"/>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a"/>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a"/>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lastRenderedPageBreak/>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a"/>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affa"/>
        <w:widowControl w:val="0"/>
        <w:numPr>
          <w:ilvl w:val="2"/>
          <w:numId w:val="31"/>
        </w:numPr>
        <w:jc w:val="both"/>
        <w:rPr>
          <w:szCs w:val="20"/>
        </w:rPr>
      </w:pPr>
      <w:r w:rsidRPr="00E05DD8">
        <w:rPr>
          <w:position w:val="-10"/>
          <w:szCs w:val="20"/>
        </w:rPr>
        <w:object w:dxaOrig="675" w:dyaOrig="330" w14:anchorId="75C1E106">
          <v:shape id="_x0000_i1029" type="#_x0000_t75" style="width:34pt;height:17pt" o:ole="">
            <v:imagedata r:id="rId15" o:title=""/>
          </v:shape>
          <o:OLEObject Type="Embed" ProgID="Equation.3" ShapeID="_x0000_i1029" DrawAspect="Content" ObjectID="_1695490984" r:id="rId22"/>
        </w:object>
      </w:r>
      <w:r w:rsidRPr="00E05DD8">
        <w:rPr>
          <w:szCs w:val="20"/>
        </w:rPr>
        <w:t xml:space="preserve"> is given by</w:t>
      </w:r>
    </w:p>
    <w:p w14:paraId="42BDFCC3" w14:textId="77777777" w:rsidR="00E05DD8" w:rsidRPr="00E05DD8" w:rsidRDefault="00E05DD8" w:rsidP="00E05DD8">
      <w:pPr>
        <w:pStyle w:val="affa"/>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lastRenderedPageBreak/>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8" w:name="_Hlk84500505"/>
      <w:r w:rsidRPr="001C27B1">
        <w:rPr>
          <w:rFonts w:eastAsiaTheme="minorEastAsia"/>
          <w:lang w:eastAsia="zh-CN"/>
        </w:rPr>
        <w:t>For GC-PDSCH scheduled with the first DCI format for multicast, RB numbering starts from the lowest RB of the CFR</w:t>
      </w:r>
      <w:bookmarkEnd w:id="38"/>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a"/>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a"/>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a"/>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a"/>
        <w:widowControl w:val="0"/>
        <w:numPr>
          <w:ilvl w:val="1"/>
          <w:numId w:val="68"/>
        </w:numPr>
        <w:spacing w:after="120"/>
        <w:jc w:val="both"/>
      </w:pPr>
      <w:r w:rsidRPr="00100A68">
        <w:lastRenderedPageBreak/>
        <w:t>FFS: other alternatives.</w:t>
      </w:r>
    </w:p>
    <w:p w14:paraId="2E76B882" w14:textId="77777777" w:rsidR="00100A68" w:rsidRPr="00100A68" w:rsidRDefault="00100A68" w:rsidP="00100A68">
      <w:pPr>
        <w:pStyle w:val="affa"/>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 xml:space="preserve">lt 2: </w:t>
      </w:r>
      <w:bookmarkStart w:id="39" w:name="_Hlk84505688"/>
      <w:r w:rsidRPr="00100A68">
        <w:t>G-RNTI is counted as “other RNTI”</w:t>
      </w:r>
      <w:bookmarkEnd w:id="39"/>
    </w:p>
    <w:p w14:paraId="2BF3716B" w14:textId="77777777" w:rsidR="00100A68" w:rsidRPr="00100A68" w:rsidRDefault="00100A68" w:rsidP="00100A68">
      <w:pPr>
        <w:pStyle w:val="affa"/>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a"/>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a"/>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0"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0"/>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1" w:name="_Hlk84508216"/>
      <w:r w:rsidRPr="00544B86">
        <w:rPr>
          <w:lang w:eastAsia="zh-CN"/>
        </w:rPr>
        <w:t>initializing scrambling sequence generator for GC-PDCCH with the first DCI format for RRC_CONNECTED UEs</w:t>
      </w:r>
      <w:bookmarkEnd w:id="41"/>
      <w:r w:rsidRPr="00544B86">
        <w:rPr>
          <w:lang w:eastAsia="zh-CN"/>
        </w:rPr>
        <w:t xml:space="preserve">, </w:t>
      </w:r>
    </w:p>
    <w:p w14:paraId="01F3E573" w14:textId="77777777" w:rsidR="00EF347F" w:rsidRPr="00544B86" w:rsidRDefault="00C15D01" w:rsidP="00EF347F">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a"/>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C15D01"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2" w:name="_Hlk84855103"/>
            <w:r w:rsidRPr="00226A22">
              <w:rPr>
                <w:bCs/>
                <w:lang w:eastAsia="zh-CN"/>
              </w:rPr>
              <w:t>Proposal 2-1a</w:t>
            </w:r>
            <w:r>
              <w:rPr>
                <w:bCs/>
                <w:lang w:eastAsia="zh-CN"/>
              </w:rPr>
              <w:t xml:space="preserve">: </w:t>
            </w:r>
            <w:bookmarkEnd w:id="42"/>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lastRenderedPageBreak/>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lastRenderedPageBreak/>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proofErr w:type="gramStart"/>
            <w:r>
              <w:rPr>
                <w:rFonts w:hint="eastAsia"/>
                <w:bCs/>
                <w:lang w:eastAsia="zh-CN"/>
              </w:rPr>
              <w:t>gNB</w:t>
            </w:r>
            <w:proofErr w:type="gramEnd"/>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3" w:name="_Hlk84509072"/>
      <w:r w:rsidRPr="00853301">
        <w:rPr>
          <w:bCs/>
          <w:iCs/>
          <w:szCs w:val="20"/>
          <w:lang w:eastAsia="zh-CN"/>
        </w:rPr>
        <w:t>for RRC_CONNECTED UEs</w:t>
      </w:r>
      <w:bookmarkEnd w:id="43"/>
      <w:r w:rsidRPr="00853301">
        <w:rPr>
          <w:bCs/>
          <w:iCs/>
          <w:szCs w:val="20"/>
          <w:lang w:eastAsia="zh-CN"/>
        </w:rPr>
        <w:t xml:space="preserve">, </w:t>
      </w:r>
    </w:p>
    <w:p w14:paraId="0E5A941A" w14:textId="77777777" w:rsidR="001E451D" w:rsidRPr="00853301" w:rsidRDefault="00C15D01" w:rsidP="001E451D">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C15D01" w:rsidP="001E451D">
      <w:pPr>
        <w:pStyle w:val="affa"/>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a"/>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C15D01" w:rsidP="001E451D">
      <w:pPr>
        <w:pStyle w:val="affa"/>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C15D01" w:rsidP="001E451D">
      <w:pPr>
        <w:pStyle w:val="affa"/>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C15D01" w:rsidP="001E451D">
      <w:pPr>
        <w:pStyle w:val="affa"/>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C15D01"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C15D01"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a"/>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a"/>
        <w:widowControl w:val="0"/>
        <w:numPr>
          <w:ilvl w:val="1"/>
          <w:numId w:val="41"/>
        </w:numPr>
        <w:spacing w:after="120"/>
        <w:jc w:val="both"/>
      </w:pPr>
      <w:r w:rsidRPr="00853301">
        <w:t>Proposal 9:</w:t>
      </w:r>
    </w:p>
    <w:p w14:paraId="2D9551F8" w14:textId="77777777" w:rsidR="001E451D" w:rsidRPr="00853301" w:rsidRDefault="001E451D" w:rsidP="001E451D">
      <w:pPr>
        <w:pStyle w:val="affa"/>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C15D01"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C15D01"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a"/>
        <w:widowControl w:val="0"/>
        <w:numPr>
          <w:ilvl w:val="1"/>
          <w:numId w:val="41"/>
        </w:numPr>
        <w:spacing w:after="120"/>
        <w:jc w:val="both"/>
        <w:rPr>
          <w:szCs w:val="20"/>
        </w:rPr>
      </w:pPr>
      <w:r w:rsidRPr="00853301">
        <w:rPr>
          <w:szCs w:val="20"/>
        </w:rPr>
        <w:lastRenderedPageBreak/>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a"/>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a"/>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C15D01" w:rsidP="001E451D">
      <w:pPr>
        <w:pStyle w:val="affa"/>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a"/>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C15D01"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C15D01"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a"/>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C15D0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C15D0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C15D01"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a"/>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C15D01"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C15D01"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C15D0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C15D0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C15D01"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7D47F88A" w:rsidR="00496B13" w:rsidRPr="006C0B36" w:rsidRDefault="00496B13" w:rsidP="00496B13">
            <w:pPr>
              <w:rPr>
                <w:rFonts w:eastAsiaTheme="minor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A72E134" w14:textId="62CC3B4C" w:rsidR="00496B13" w:rsidRPr="00F00D9D" w:rsidRDefault="00496B13" w:rsidP="00496B13">
            <w:pPr>
              <w:rPr>
                <w:b/>
                <w:bCs/>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4" w:name="_Hlk78714608"/>
      <w:r>
        <w:rPr>
          <w:rFonts w:ascii="Times New Roman" w:hAnsi="Times New Roman"/>
          <w:lang w:val="en-US"/>
        </w:rPr>
        <w:t>HARQ process management</w:t>
      </w:r>
      <w:bookmarkEnd w:id="44"/>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5" w:name="_Hlk79563465"/>
      <w:r w:rsidR="007D1A90" w:rsidRPr="00165F66">
        <w:rPr>
          <w:rFonts w:ascii="Times New Roman" w:hAnsi="Times New Roman"/>
          <w:b/>
          <w:bCs/>
          <w:sz w:val="20"/>
          <w:szCs w:val="13"/>
          <w:u w:val="single"/>
        </w:rPr>
        <w:t>for PTM reception</w:t>
      </w:r>
      <w:bookmarkEnd w:id="45"/>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a"/>
        <w:numPr>
          <w:ilvl w:val="1"/>
          <w:numId w:val="41"/>
        </w:numPr>
      </w:pPr>
      <w:r w:rsidRPr="00FF0961">
        <w:t xml:space="preserve">Observation 1: </w:t>
      </w:r>
      <w:bookmarkStart w:id="46"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6"/>
    </w:p>
    <w:p w14:paraId="490D264B" w14:textId="2CEE1623" w:rsidR="00C45DAF" w:rsidRPr="00FF0961" w:rsidRDefault="00C45DAF" w:rsidP="00414DFC">
      <w:pPr>
        <w:pStyle w:val="affa"/>
        <w:numPr>
          <w:ilvl w:val="1"/>
          <w:numId w:val="41"/>
        </w:numPr>
      </w:pPr>
      <w:r w:rsidRPr="00FF0961">
        <w:lastRenderedPageBreak/>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a"/>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a"/>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a"/>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a"/>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a"/>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a"/>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fa"/>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a"/>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a"/>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a"/>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a"/>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a"/>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a"/>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a"/>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a"/>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fa"/>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a"/>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a"/>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a"/>
        <w:widowControl w:val="0"/>
        <w:numPr>
          <w:ilvl w:val="1"/>
          <w:numId w:val="41"/>
        </w:numPr>
        <w:spacing w:after="120"/>
        <w:jc w:val="both"/>
      </w:pPr>
      <w:r w:rsidRPr="00FF0961">
        <w:t xml:space="preserve">Observation 8: </w:t>
      </w:r>
      <w:bookmarkStart w:id="47" w:name="_Hlk84520647"/>
      <w:r w:rsidRPr="00FF0961">
        <w:t>HPN process sharing between unicast PDSCHs and multicast PDSCHs can be handled by gNB implementation without actual scheduling constraints for the Rel-17 framework.</w:t>
      </w:r>
      <w:bookmarkEnd w:id="47"/>
    </w:p>
    <w:p w14:paraId="292ED390" w14:textId="18DCB425" w:rsidR="009A0E44" w:rsidRPr="00FF0961" w:rsidRDefault="009A0E44" w:rsidP="00414DFC">
      <w:pPr>
        <w:pStyle w:val="affa"/>
        <w:widowControl w:val="0"/>
        <w:numPr>
          <w:ilvl w:val="0"/>
          <w:numId w:val="41"/>
        </w:numPr>
        <w:spacing w:after="120"/>
        <w:jc w:val="both"/>
        <w:rPr>
          <w:i/>
          <w:iCs/>
          <w:u w:val="single"/>
        </w:rPr>
      </w:pPr>
      <w:r w:rsidRPr="00FF0961">
        <w:rPr>
          <w:i/>
          <w:iCs/>
          <w:u w:val="single"/>
        </w:rPr>
        <w:lastRenderedPageBreak/>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a"/>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a"/>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fa"/>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a"/>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a"/>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a"/>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a"/>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a"/>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fa"/>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fa"/>
        <w:numPr>
          <w:ilvl w:val="2"/>
          <w:numId w:val="41"/>
        </w:numPr>
      </w:pPr>
      <w:r w:rsidRPr="00FF0961">
        <w:t>For a given HARQ process (HPID),</w:t>
      </w:r>
    </w:p>
    <w:p w14:paraId="6C57811E" w14:textId="77777777" w:rsidR="00091D5F" w:rsidRPr="00FF0961" w:rsidRDefault="00091D5F" w:rsidP="00414DFC">
      <w:pPr>
        <w:pStyle w:val="affa"/>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a"/>
        <w:numPr>
          <w:ilvl w:val="4"/>
          <w:numId w:val="41"/>
        </w:numPr>
      </w:pPr>
      <w:r w:rsidRPr="00FF0961">
        <w:t>had the same NDI as the current C-RNTI</w:t>
      </w:r>
    </w:p>
    <w:p w14:paraId="6FA7EC43" w14:textId="5E53E334" w:rsidR="00091D5F" w:rsidRPr="00FF0961" w:rsidRDefault="00091D5F" w:rsidP="00414DFC">
      <w:pPr>
        <w:pStyle w:val="affa"/>
        <w:numPr>
          <w:ilvl w:val="4"/>
          <w:numId w:val="41"/>
        </w:numPr>
      </w:pPr>
      <w:r w:rsidRPr="00FF0961">
        <w:t>was ACK’ed by the UE</w:t>
      </w:r>
    </w:p>
    <w:p w14:paraId="12A6BB90" w14:textId="77777777" w:rsidR="00091D5F" w:rsidRPr="00FF0961" w:rsidRDefault="00091D5F" w:rsidP="00414DFC">
      <w:pPr>
        <w:pStyle w:val="affa"/>
        <w:numPr>
          <w:ilvl w:val="3"/>
          <w:numId w:val="41"/>
        </w:numPr>
      </w:pPr>
      <w:r w:rsidRPr="00FF0961">
        <w:t xml:space="preserve">THEN </w:t>
      </w:r>
    </w:p>
    <w:p w14:paraId="64813213" w14:textId="2176301F" w:rsidR="00091D5F" w:rsidRPr="00FF0961" w:rsidRDefault="00091D5F" w:rsidP="00414DFC">
      <w:pPr>
        <w:pStyle w:val="affa"/>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a"/>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fa"/>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a"/>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fa"/>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fa"/>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a"/>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a"/>
        <w:widowControl w:val="0"/>
        <w:numPr>
          <w:ilvl w:val="1"/>
          <w:numId w:val="41"/>
        </w:numPr>
        <w:spacing w:after="120"/>
        <w:jc w:val="both"/>
      </w:pPr>
      <w:bookmarkStart w:id="48"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a"/>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8"/>
    <w:p w14:paraId="439A0F64"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lastRenderedPageBreak/>
        <w:t>vivo</w:t>
      </w:r>
    </w:p>
    <w:p w14:paraId="1A1EEFB9" w14:textId="2DFB37DD" w:rsidR="001527C7" w:rsidRPr="00FF0961" w:rsidRDefault="001527C7" w:rsidP="00414DFC">
      <w:pPr>
        <w:pStyle w:val="affa"/>
        <w:widowControl w:val="0"/>
        <w:numPr>
          <w:ilvl w:val="1"/>
          <w:numId w:val="41"/>
        </w:numPr>
        <w:spacing w:after="120"/>
        <w:jc w:val="both"/>
      </w:pPr>
      <w:bookmarkStart w:id="49"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9"/>
    <w:p w14:paraId="2B57813E" w14:textId="0A829FE0" w:rsidR="005057C5" w:rsidRPr="00FF0961" w:rsidRDefault="005057C5" w:rsidP="00414DFC">
      <w:pPr>
        <w:pStyle w:val="affa"/>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fa"/>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a"/>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a"/>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a"/>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a"/>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a"/>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fa"/>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a"/>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fa"/>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a"/>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a"/>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a"/>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a"/>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a"/>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fa"/>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a"/>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a"/>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fa"/>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a"/>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a"/>
        <w:widowControl w:val="0"/>
        <w:numPr>
          <w:ilvl w:val="1"/>
          <w:numId w:val="41"/>
        </w:numPr>
        <w:spacing w:after="120"/>
        <w:jc w:val="both"/>
      </w:pPr>
      <w:r w:rsidRPr="00FF0961">
        <w:t xml:space="preserve">Proposal 2: If further enhancement on handling HARQ ID starvation issue is needed, increase the maximum number </w:t>
      </w:r>
      <w:r w:rsidRPr="00FF0961">
        <w:lastRenderedPageBreak/>
        <w:t>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fa"/>
        <w:widowControl w:val="0"/>
        <w:numPr>
          <w:ilvl w:val="1"/>
          <w:numId w:val="41"/>
        </w:numPr>
        <w:spacing w:after="120"/>
        <w:jc w:val="both"/>
      </w:pPr>
      <w:bookmarkStart w:id="50" w:name="_Hlk71981145"/>
      <w:r w:rsidRPr="00FF0961">
        <w:t>Proposal 11: It is up to gNB to retransmit the failed TB via PTM scheme 1 or PTP.</w:t>
      </w:r>
    </w:p>
    <w:p w14:paraId="1346D597" w14:textId="1F7CAA78" w:rsidR="0073098A" w:rsidRPr="00FF0961" w:rsidRDefault="0073098A" w:rsidP="00414DFC">
      <w:pPr>
        <w:pStyle w:val="affa"/>
        <w:widowControl w:val="0"/>
        <w:numPr>
          <w:ilvl w:val="2"/>
          <w:numId w:val="41"/>
        </w:numPr>
        <w:spacing w:after="120"/>
        <w:jc w:val="both"/>
      </w:pPr>
      <w:r w:rsidRPr="00FF0961">
        <w:t xml:space="preserve">UE does not need to be configured with PTM scheme 1 or PTP or both for retransmission. </w:t>
      </w:r>
    </w:p>
    <w:bookmarkEnd w:id="50"/>
    <w:p w14:paraId="024FC410"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a"/>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fa"/>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a"/>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a"/>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fa"/>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a"/>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a"/>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a"/>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a"/>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a"/>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a"/>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a"/>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a"/>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a"/>
        <w:widowControl w:val="0"/>
        <w:numPr>
          <w:ilvl w:val="1"/>
          <w:numId w:val="41"/>
        </w:numPr>
        <w:spacing w:after="120"/>
        <w:jc w:val="both"/>
      </w:pPr>
      <w:bookmarkStart w:id="51"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a"/>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1"/>
    <w:p w14:paraId="6509A3E1" w14:textId="77777777" w:rsidR="00120728" w:rsidRPr="00FF0961" w:rsidRDefault="00120728" w:rsidP="00414DFC">
      <w:pPr>
        <w:pStyle w:val="affa"/>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a"/>
        <w:widowControl w:val="0"/>
        <w:numPr>
          <w:ilvl w:val="1"/>
          <w:numId w:val="41"/>
        </w:numPr>
        <w:spacing w:after="120"/>
        <w:jc w:val="both"/>
      </w:pPr>
      <w:r w:rsidRPr="00FF0961">
        <w:t xml:space="preserve">Proposal 2: A UE receiving multicast does not expect to receive both PTM scheme 1 based retransmission and PTP </w:t>
      </w:r>
      <w:r w:rsidRPr="00FF0961">
        <w:lastRenderedPageBreak/>
        <w:t>based retransmission at a same time for a same TB.</w:t>
      </w:r>
    </w:p>
    <w:p w14:paraId="08ED325B"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a"/>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fa"/>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a"/>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a"/>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fa"/>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a"/>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52"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2"/>
    <w:p w14:paraId="566B8AA6"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fa"/>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a"/>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a"/>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a"/>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a"/>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fa"/>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a"/>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a"/>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a"/>
        <w:widowControl w:val="0"/>
        <w:numPr>
          <w:ilvl w:val="2"/>
          <w:numId w:val="41"/>
        </w:numPr>
        <w:spacing w:after="120"/>
        <w:jc w:val="both"/>
      </w:pPr>
      <w:r w:rsidRPr="00FF0961">
        <w:t xml:space="preserve">If new TX has a higher priority than the unicast transmission, a UE receives new TX of group common </w:t>
      </w:r>
      <w:r w:rsidRPr="00FF0961">
        <w:lastRenderedPageBreak/>
        <w:t>PDSCH even before successfully sending ACK to unicast transmission.</w:t>
      </w:r>
    </w:p>
    <w:p w14:paraId="679361E1" w14:textId="77777777" w:rsidR="00216F5D" w:rsidRPr="00FF0961" w:rsidRDefault="00216F5D" w:rsidP="00414DFC">
      <w:pPr>
        <w:pStyle w:val="affa"/>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a"/>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a"/>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a"/>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a"/>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a"/>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a"/>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fa"/>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a"/>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a"/>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a"/>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a"/>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fa"/>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a"/>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a"/>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a"/>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fa"/>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a"/>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a"/>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a"/>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a"/>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a"/>
        <w:widowControl w:val="0"/>
        <w:numPr>
          <w:ilvl w:val="0"/>
          <w:numId w:val="41"/>
        </w:numPr>
        <w:spacing w:after="120"/>
        <w:jc w:val="both"/>
      </w:pPr>
      <w:r w:rsidRPr="00FF0961">
        <w:rPr>
          <w:i/>
          <w:iCs/>
          <w:u w:val="single"/>
        </w:rPr>
        <w:lastRenderedPageBreak/>
        <w:t>Intel</w:t>
      </w:r>
    </w:p>
    <w:p w14:paraId="35030769" w14:textId="77777777" w:rsidR="002830AE" w:rsidRPr="00FF0961" w:rsidRDefault="002830AE" w:rsidP="00414DFC">
      <w:pPr>
        <w:pStyle w:val="affa"/>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a"/>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fa"/>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a"/>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fa"/>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a"/>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a"/>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a"/>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fa"/>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fa"/>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a"/>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 xml:space="preserve">resolve this issue with potential specification enhancement, </w:t>
      </w:r>
      <w:r w:rsidR="005356D4">
        <w:lastRenderedPageBreak/>
        <w:t>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53" w:name="_Hlk84521607"/>
      <w:r w:rsidRPr="00165F66">
        <w:rPr>
          <w:rFonts w:ascii="Times New Roman" w:hAnsi="Times New Roman"/>
          <w:b/>
          <w:bCs/>
          <w:sz w:val="20"/>
          <w:szCs w:val="13"/>
          <w:u w:val="single"/>
        </w:rPr>
        <w:t>Whether/how to differentiate the HARQ process ID used for PTP (Re)Tx for unicast and PTP ReTx for multicast</w:t>
      </w:r>
      <w:bookmarkEnd w:id="53"/>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a"/>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fa"/>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a"/>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a"/>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 xml:space="preserve">Resolve </w:t>
      </w:r>
      <w:r w:rsidRPr="0099183B">
        <w:rPr>
          <w:rFonts w:eastAsiaTheme="minorEastAsia"/>
          <w:lang w:eastAsia="zh-CN"/>
        </w:rPr>
        <w:lastRenderedPageBreak/>
        <w:t>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a"/>
              <w:numPr>
                <w:ilvl w:val="3"/>
                <w:numId w:val="41"/>
              </w:numPr>
              <w:rPr>
                <w:rFonts w:eastAsia="Malgun Gothic"/>
                <w:bCs/>
                <w:lang w:eastAsia="ko-KR"/>
              </w:rPr>
            </w:pPr>
            <w:r w:rsidRPr="004B2D61">
              <w:rPr>
                <w:rFonts w:eastAsia="Malgun Gothic"/>
                <w:bCs/>
                <w:lang w:eastAsia="ko-KR"/>
              </w:rPr>
              <w:lastRenderedPageBreak/>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a"/>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a"/>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a"/>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a"/>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a"/>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fa"/>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fa"/>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a"/>
        <w:widowControl w:val="0"/>
        <w:numPr>
          <w:ilvl w:val="1"/>
          <w:numId w:val="41"/>
        </w:numPr>
        <w:spacing w:after="120"/>
        <w:jc w:val="both"/>
      </w:pPr>
      <w:r w:rsidRPr="00443B74">
        <w:lastRenderedPageBreak/>
        <w:t>Proposal 18: It is not necessary to support multiple G-CS-RNTIs associated with one SPS-config.</w:t>
      </w:r>
    </w:p>
    <w:p w14:paraId="7B48BB4E" w14:textId="074924FF" w:rsidR="001B07E1" w:rsidRPr="00443B74" w:rsidRDefault="001B07E1" w:rsidP="00414DFC">
      <w:pPr>
        <w:pStyle w:val="affa"/>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fa"/>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fa"/>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a"/>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fa"/>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fa"/>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a"/>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a"/>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a"/>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fa"/>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a"/>
        <w:widowControl w:val="0"/>
        <w:numPr>
          <w:ilvl w:val="1"/>
          <w:numId w:val="41"/>
        </w:numPr>
        <w:spacing w:after="120"/>
        <w:jc w:val="both"/>
      </w:pPr>
      <w:r w:rsidRPr="00443B74">
        <w:t xml:space="preserve">Observation 10: </w:t>
      </w:r>
      <w:bookmarkStart w:id="54" w:name="_Hlk84515189"/>
      <w:r w:rsidRPr="00443B74">
        <w:t>Associating multiple G-CS-RNTIs with one SPS-Config unicast PDSCH requires new UE hardware.</w:t>
      </w:r>
      <w:bookmarkEnd w:id="54"/>
      <w:r w:rsidRPr="00443B74">
        <w:t xml:space="preserve"> </w:t>
      </w:r>
    </w:p>
    <w:p w14:paraId="355C2ADD" w14:textId="1E58DAC2" w:rsidR="00015238" w:rsidRPr="00443B74" w:rsidRDefault="00015238" w:rsidP="00414DFC">
      <w:pPr>
        <w:pStyle w:val="affa"/>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fa"/>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fa"/>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fa"/>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a"/>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a"/>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a"/>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a"/>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a"/>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fa"/>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fa"/>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a"/>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fa"/>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fa"/>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fa"/>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a"/>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a"/>
        <w:widowControl w:val="0"/>
        <w:numPr>
          <w:ilvl w:val="1"/>
          <w:numId w:val="41"/>
        </w:numPr>
        <w:spacing w:after="120"/>
        <w:jc w:val="both"/>
      </w:pPr>
      <w:bookmarkStart w:id="55"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5"/>
    <w:p w14:paraId="41E8FBE4" w14:textId="620A7834" w:rsidR="00640A98" w:rsidRPr="00443B74" w:rsidRDefault="00640A98" w:rsidP="00414DFC">
      <w:pPr>
        <w:pStyle w:val="affa"/>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a"/>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a"/>
        <w:numPr>
          <w:ilvl w:val="1"/>
          <w:numId w:val="41"/>
        </w:numPr>
      </w:pPr>
      <w:r w:rsidRPr="00443B74">
        <w:lastRenderedPageBreak/>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fa"/>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fa"/>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a"/>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a"/>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fa"/>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a"/>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a"/>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fa"/>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a"/>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a"/>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a"/>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a"/>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a"/>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a"/>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a"/>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a"/>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a"/>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a"/>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a"/>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fa"/>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a"/>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a"/>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a"/>
        <w:widowControl w:val="0"/>
        <w:numPr>
          <w:ilvl w:val="1"/>
          <w:numId w:val="41"/>
        </w:numPr>
        <w:spacing w:after="120"/>
        <w:jc w:val="both"/>
      </w:pPr>
      <w:r w:rsidRPr="00443B74">
        <w:lastRenderedPageBreak/>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fa"/>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a"/>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a"/>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a"/>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a"/>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a"/>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fa"/>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a"/>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a"/>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a"/>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a"/>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a"/>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a"/>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a"/>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a"/>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fa"/>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a"/>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a"/>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a"/>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a"/>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a"/>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a"/>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a"/>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fa"/>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a"/>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a"/>
        <w:widowControl w:val="0"/>
        <w:numPr>
          <w:ilvl w:val="0"/>
          <w:numId w:val="41"/>
        </w:numPr>
        <w:spacing w:after="120"/>
        <w:jc w:val="both"/>
        <w:rPr>
          <w:i/>
          <w:u w:val="single"/>
        </w:rPr>
      </w:pPr>
      <w:r w:rsidRPr="00443B74">
        <w:rPr>
          <w:i/>
          <w:u w:val="single"/>
        </w:rPr>
        <w:lastRenderedPageBreak/>
        <w:t>ASUSTeK</w:t>
      </w:r>
    </w:p>
    <w:p w14:paraId="2C59D642" w14:textId="7D569C42" w:rsidR="009374B2" w:rsidRPr="00443B74" w:rsidRDefault="009374B2" w:rsidP="00414DFC">
      <w:pPr>
        <w:pStyle w:val="affa"/>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a"/>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a"/>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a"/>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a"/>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fa"/>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a"/>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a"/>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a"/>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fa"/>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fa"/>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a"/>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a"/>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a"/>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a"/>
        <w:numPr>
          <w:ilvl w:val="1"/>
          <w:numId w:val="41"/>
        </w:numPr>
      </w:pPr>
      <w:bookmarkStart w:id="56" w:name="_Hlk84516491"/>
      <w:r w:rsidRPr="00443B74">
        <w:t>Proposal 15</w:t>
      </w:r>
      <w:bookmarkEnd w:id="56"/>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a"/>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a"/>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a"/>
        <w:numPr>
          <w:ilvl w:val="1"/>
          <w:numId w:val="41"/>
        </w:numPr>
      </w:pPr>
      <w:bookmarkStart w:id="57" w:name="_Hlk84516587"/>
      <w:r w:rsidRPr="00443B74">
        <w:t xml:space="preserve">Proposal 18: </w:t>
      </w:r>
      <w:bookmarkEnd w:id="57"/>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a"/>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a"/>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a"/>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a"/>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a"/>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fa"/>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a"/>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a"/>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a"/>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fa"/>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a"/>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a"/>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a"/>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a"/>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a"/>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fa"/>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a"/>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a"/>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a"/>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a"/>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a"/>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a"/>
        <w:widowControl w:val="0"/>
        <w:numPr>
          <w:ilvl w:val="1"/>
          <w:numId w:val="41"/>
        </w:numPr>
        <w:spacing w:after="120"/>
        <w:jc w:val="both"/>
      </w:pPr>
      <w:r w:rsidRPr="00443B74">
        <w:lastRenderedPageBreak/>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a"/>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a"/>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fa"/>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fa"/>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fa"/>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w:t>
      </w:r>
      <w:r w:rsidRPr="00C52481">
        <w:rPr>
          <w:lang w:eastAsia="zh-CN"/>
        </w:rPr>
        <w:lastRenderedPageBreak/>
        <w:t>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a"/>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r w:rsidRPr="0018336C">
              <w:lastRenderedPageBreak/>
              <w:t>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 xml:space="preserve">we support </w:t>
            </w:r>
            <w:proofErr w:type="spellStart"/>
            <w:r>
              <w:rPr>
                <w:lang w:eastAsia="x-none"/>
              </w:rPr>
              <w:t>alt</w:t>
            </w:r>
            <w:proofErr w:type="spellEnd"/>
            <w:r>
              <w:rPr>
                <w:lang w:eastAsia="x-none"/>
              </w:rPr>
              <w:t xml:space="preserve"> 2. We don’t see the necessity to support both mechanism.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hint="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rFonts w:hint="eastAsia"/>
                <w:bCs/>
                <w:lang w:eastAsia="zh-CN"/>
              </w:rPr>
            </w:pPr>
            <w:r>
              <w:rPr>
                <w:bCs/>
                <w:lang w:eastAsia="zh-CN"/>
              </w:rPr>
              <w:t>Support proposal 5-1b, proposal 5-2a, and proposal 5-2b.</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a"/>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a"/>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fa"/>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fa"/>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a"/>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fa"/>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a"/>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affa"/>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fa"/>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fa"/>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a"/>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a"/>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a"/>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a"/>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fa"/>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w:t>
      </w:r>
      <w:bookmarkStart w:id="58" w:name="_GoBack"/>
      <w:bookmarkEnd w:id="58"/>
      <w:r>
        <w:rPr>
          <w:rFonts w:ascii="Times New Roman" w:hAnsi="Times New Roman"/>
          <w:lang w:val="en-US"/>
        </w:rPr>
        <w:t>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a"/>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a"/>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a"/>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fa"/>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a"/>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a"/>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fa"/>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fa"/>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fa"/>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a"/>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a"/>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9" w:name="_Ref450342757"/>
      <w:bookmarkStart w:id="60" w:name="_Ref450735844"/>
      <w:bookmarkStart w:id="61" w:name="_Ref457730460"/>
      <w:r>
        <w:rPr>
          <w:rFonts w:ascii="Times New Roman" w:hAnsi="Times New Roman"/>
          <w:lang w:val="en-US"/>
        </w:rPr>
        <w:tab/>
      </w:r>
    </w:p>
    <w:bookmarkEnd w:id="59"/>
    <w:bookmarkEnd w:id="60"/>
    <w:bookmarkEnd w:id="61"/>
    <w:p w14:paraId="15659419" w14:textId="77777777" w:rsidR="00372FFC" w:rsidRDefault="00F12715" w:rsidP="00414DFC">
      <w:pPr>
        <w:pStyle w:val="affa"/>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fa"/>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fa"/>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a"/>
        <w:numPr>
          <w:ilvl w:val="1"/>
          <w:numId w:val="23"/>
        </w:numPr>
      </w:pPr>
      <w:r>
        <w:t>FFS: The detailed HARQ-ACK feedback solutions, e.g., ACK/NACK based, NACK-only based.</w:t>
      </w:r>
    </w:p>
    <w:p w14:paraId="4E589B95" w14:textId="77777777" w:rsidR="00372FFC" w:rsidRDefault="00F12715" w:rsidP="00414DFC">
      <w:pPr>
        <w:pStyle w:val="affa"/>
        <w:numPr>
          <w:ilvl w:val="1"/>
          <w:numId w:val="23"/>
        </w:numPr>
      </w:pPr>
      <w:r>
        <w:t>FFS: HARQ-ACK feedback can be optionally disabled and/or enabled.</w:t>
      </w:r>
    </w:p>
    <w:p w14:paraId="3855941F" w14:textId="77777777" w:rsidR="00372FFC" w:rsidRDefault="00F12715">
      <w:r>
        <w:rPr>
          <w:highlight w:val="green"/>
        </w:rPr>
        <w:lastRenderedPageBreak/>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a"/>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a"/>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a"/>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a"/>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fa"/>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a"/>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a"/>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a"/>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a"/>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a"/>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a"/>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lastRenderedPageBreak/>
        <w:t xml:space="preserve">FFS: If multiple retransmission schemes are supported, then can different retransmission schemes be supported simultaneously </w:t>
      </w:r>
      <w:bookmarkStart w:id="62" w:name="_Hlk79573368"/>
      <w:r w:rsidRPr="00DE11B0">
        <w:rPr>
          <w:szCs w:val="20"/>
          <w:lang w:eastAsia="zh-CN"/>
        </w:rPr>
        <w:t>for different UEs in the same group</w:t>
      </w:r>
      <w:bookmarkEnd w:id="6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lastRenderedPageBreak/>
        <w:t>Case 3: support TDM between multiple TDMed unicast PDSCHs and multiple TDMed group-common PDSCHs in a slot</w:t>
      </w:r>
    </w:p>
    <w:p w14:paraId="712A3AD3"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a"/>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a"/>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a"/>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a"/>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a"/>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a"/>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3"/>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a"/>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a"/>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6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a"/>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a"/>
        <w:numPr>
          <w:ilvl w:val="0"/>
          <w:numId w:val="24"/>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414DFC">
      <w:pPr>
        <w:pStyle w:val="affa"/>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6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6"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5"/>
    <w:bookmarkEnd w:id="66"/>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a"/>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8" w:name="_Hlk79562709"/>
      <w:r w:rsidRPr="00C94674">
        <w:rPr>
          <w:lang w:eastAsia="x-none"/>
        </w:rPr>
        <w:t>How to allocate HARQ processes between unicast and multicast is up to gNB.</w:t>
      </w:r>
      <w:bookmarkEnd w:id="6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9" w:name="OLE_LINK22"/>
      <w:bookmarkStart w:id="70" w:name="OLE_LINK23"/>
      <w:r w:rsidRPr="00DC3DEA">
        <w:rPr>
          <w:rFonts w:eastAsia="Times New Roman"/>
          <w:i/>
          <w:lang w:eastAsia="zh-CN"/>
        </w:rPr>
        <w:t>PUCCH-ConfigurationList</w:t>
      </w:r>
      <w:bookmarkEnd w:id="69"/>
      <w:bookmarkEnd w:id="7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1" w:name="OLE_LINK28"/>
      <w:bookmarkStart w:id="7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1"/>
    <w:bookmarkEnd w:id="7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a"/>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a"/>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a"/>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a"/>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lastRenderedPageBreak/>
        <w:t>FFS: CFR larger than initial BWP</w:t>
      </w:r>
    </w:p>
    <w:p w14:paraId="70B25BA9" w14:textId="77777777" w:rsidR="004F27DB" w:rsidRPr="00CA25E7" w:rsidRDefault="004F27DB" w:rsidP="004F27DB">
      <w:pPr>
        <w:rPr>
          <w:lang w:eastAsia="x-none"/>
        </w:rPr>
      </w:pPr>
      <w:bookmarkStart w:id="7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lastRenderedPageBreak/>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a"/>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fa"/>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a"/>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lastRenderedPageBreak/>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a"/>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a"/>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a"/>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a"/>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a"/>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a"/>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a"/>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68A2F579">
          <v:shape id="_x0000_i1030" type="#_x0000_t75" style="width:34pt;height:16.5pt" o:ole="">
            <v:imagedata r:id="rId15" o:title=""/>
          </v:shape>
          <o:OLEObject Type="Embed" ProgID="Equation.3" ShapeID="_x0000_i1030" DrawAspect="Content" ObjectID="_1695490985" r:id="rId24"/>
        </w:object>
      </w:r>
      <w:r w:rsidRPr="00BA6088">
        <w:rPr>
          <w:szCs w:val="20"/>
        </w:rPr>
        <w:t xml:space="preserve"> is given by</w:t>
      </w:r>
    </w:p>
    <w:p w14:paraId="54A279E1"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4EB01F30">
          <v:shape id="_x0000_i1031" type="#_x0000_t75" style="width:34pt;height:17pt" o:ole="">
            <v:imagedata r:id="rId15" o:title=""/>
          </v:shape>
          <o:OLEObject Type="Embed" ProgID="Equation.3" ShapeID="_x0000_i1031" DrawAspect="Content" ObjectID="_1695490986" r:id="rId25"/>
        </w:object>
      </w:r>
      <w:r w:rsidRPr="00BA6088">
        <w:rPr>
          <w:szCs w:val="20"/>
        </w:rPr>
        <w:t xml:space="preserve"> is given by</w:t>
      </w:r>
    </w:p>
    <w:p w14:paraId="67D82F35"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4pt;height:17pt" o:ole="">
            <v:imagedata r:id="rId15" o:title=""/>
          </v:shape>
          <o:OLEObject Type="Embed" ProgID="Equation.3" ShapeID="_x0000_i1032" DrawAspect="Content" ObjectID="_1695490987" r:id="rId26"/>
        </w:object>
      </w:r>
      <w:r w:rsidRPr="00BA6088">
        <w:rPr>
          <w:szCs w:val="20"/>
        </w:rPr>
        <w:t xml:space="preserve"> is given by the size of CFR in the active DL BWP</w:t>
      </w:r>
    </w:p>
    <w:p w14:paraId="56673F57" w14:textId="77777777" w:rsidR="00731A22" w:rsidRPr="00BA6088" w:rsidRDefault="00731A22" w:rsidP="00731A22">
      <w:pPr>
        <w:pStyle w:val="affa"/>
        <w:ind w:left="0"/>
        <w:rPr>
          <w:szCs w:val="20"/>
        </w:rPr>
      </w:pPr>
    </w:p>
    <w:p w14:paraId="51F5DAE6" w14:textId="77777777" w:rsidR="00731A22" w:rsidRPr="00BA6088" w:rsidRDefault="00731A22" w:rsidP="00731A22">
      <w:pPr>
        <w:pStyle w:val="affa"/>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a"/>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C15D0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a"/>
        <w:widowControl w:val="0"/>
        <w:numPr>
          <w:ilvl w:val="1"/>
          <w:numId w:val="31"/>
        </w:numPr>
        <w:jc w:val="both"/>
        <w:rPr>
          <w:szCs w:val="20"/>
          <w:lang w:eastAsia="zh-CN"/>
        </w:rPr>
      </w:pPr>
      <w:r w:rsidRPr="00BA6088">
        <w:rPr>
          <w:szCs w:val="20"/>
        </w:rPr>
        <w:lastRenderedPageBreak/>
        <w:t xml:space="preserve">Alt1: </w:t>
      </w:r>
      <w:r w:rsidRPr="00BA6088">
        <w:rPr>
          <w:szCs w:val="20"/>
          <w:lang w:eastAsia="zh-CN"/>
        </w:rPr>
        <w:t>G-RNTI used for the GC-PDCCH.</w:t>
      </w:r>
    </w:p>
    <w:p w14:paraId="28DFCF71"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5C1880DC">
          <v:shape id="_x0000_i1033" type="#_x0000_t75" style="width:34pt;height:17pt" o:ole="">
            <v:imagedata r:id="rId15" o:title=""/>
          </v:shape>
          <o:OLEObject Type="Embed" ProgID="Equation.3" ShapeID="_x0000_i1033" DrawAspect="Content" ObjectID="_1695490988" r:id="rId27"/>
        </w:object>
      </w:r>
      <w:r w:rsidRPr="00BA6088">
        <w:rPr>
          <w:szCs w:val="20"/>
        </w:rPr>
        <w:t xml:space="preserve"> is given by</w:t>
      </w:r>
    </w:p>
    <w:p w14:paraId="784C8C6E"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4pt;height:17pt" o:ole="">
            <v:imagedata r:id="rId15" o:title=""/>
          </v:shape>
          <o:OLEObject Type="Embed" ProgID="Equation.3" ShapeID="_x0000_i1034" DrawAspect="Content" ObjectID="_1695490989" r:id="rId28"/>
        </w:object>
      </w:r>
      <w:r w:rsidRPr="00BA6088">
        <w:rPr>
          <w:szCs w:val="20"/>
        </w:rPr>
        <w:t xml:space="preserve"> is given by the size of CFR in the active DL BWP</w:t>
      </w:r>
    </w:p>
    <w:p w14:paraId="7BA4D3C6" w14:textId="77777777" w:rsidR="00731A22" w:rsidRPr="00BA6088" w:rsidRDefault="00731A22" w:rsidP="00414DFC">
      <w:pPr>
        <w:pStyle w:val="affa"/>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a"/>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a"/>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C15D0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C15D01"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C15D01"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fa"/>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lastRenderedPageBreak/>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a"/>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4"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4"/>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lastRenderedPageBreak/>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a"/>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a"/>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5"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lastRenderedPageBreak/>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5"/>
    <w:p w14:paraId="5F70124D" w14:textId="77777777" w:rsidR="00731A22" w:rsidRPr="00BA6088" w:rsidRDefault="00731A22" w:rsidP="00731A22"/>
    <w:p w14:paraId="697AFD3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a"/>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a"/>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fa"/>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a"/>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6"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6"/>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lastRenderedPageBreak/>
        <w:t>Agreement:</w:t>
      </w:r>
    </w:p>
    <w:p w14:paraId="122A535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a"/>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0C17" w14:textId="77777777" w:rsidR="00C15D01" w:rsidRDefault="00C15D01">
      <w:r>
        <w:separator/>
      </w:r>
    </w:p>
  </w:endnote>
  <w:endnote w:type="continuationSeparator" w:id="0">
    <w:p w14:paraId="1AF9B2FF" w14:textId="77777777" w:rsidR="00C15D01" w:rsidRDefault="00C1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975CDE" w:rsidRDefault="00975CD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75CDE" w:rsidRDefault="00975C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693ACCC8" w:rsidR="00975CDE" w:rsidRDefault="00975CDE">
    <w:pPr>
      <w:pStyle w:val="af5"/>
      <w:ind w:right="360"/>
    </w:pPr>
    <w:r>
      <w:rPr>
        <w:rStyle w:val="aff4"/>
      </w:rPr>
      <w:fldChar w:fldCharType="begin"/>
    </w:r>
    <w:r>
      <w:rPr>
        <w:rStyle w:val="aff4"/>
      </w:rPr>
      <w:instrText xml:space="preserve"> PAGE </w:instrText>
    </w:r>
    <w:r>
      <w:rPr>
        <w:rStyle w:val="aff4"/>
      </w:rPr>
      <w:fldChar w:fldCharType="separate"/>
    </w:r>
    <w:r w:rsidR="00845917">
      <w:rPr>
        <w:rStyle w:val="aff4"/>
        <w:noProof/>
      </w:rPr>
      <w:t>59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845917">
      <w:rPr>
        <w:rStyle w:val="aff4"/>
        <w:noProof/>
      </w:rPr>
      <w:t>82</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B905" w14:textId="77777777" w:rsidR="00C15D01" w:rsidRDefault="00C15D01">
      <w:r>
        <w:separator/>
      </w:r>
    </w:p>
  </w:footnote>
  <w:footnote w:type="continuationSeparator" w:id="0">
    <w:p w14:paraId="434CE322" w14:textId="77777777" w:rsidR="00C15D01" w:rsidRDefault="00C1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e">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1B3EB7-1E5A-44A0-91B5-980766EB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82</Pages>
  <Words>33606</Words>
  <Characters>191560</Characters>
  <Application>Microsoft Office Word</Application>
  <DocSecurity>0</DocSecurity>
  <Lines>1596</Lines>
  <Paragraphs>449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NEC</cp:lastModifiedBy>
  <cp:revision>12</cp:revision>
  <cp:lastPrinted>2014-11-07T12:38:00Z</cp:lastPrinted>
  <dcterms:created xsi:type="dcterms:W3CDTF">2021-10-11T10:31:00Z</dcterms:created>
  <dcterms:modified xsi:type="dcterms:W3CDTF">2021-10-11T12:31:00Z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