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7C4D4" w14:textId="502854F2" w:rsidR="00C02247" w:rsidRPr="000B4383" w:rsidRDefault="00C02247" w:rsidP="00C02247">
      <w:pPr>
        <w:pStyle w:val="Subtitle"/>
        <w:rPr>
          <w:rStyle w:val="1"/>
          <w:i w:val="0"/>
          <w:iCs w:val="0"/>
        </w:rPr>
      </w:pPr>
      <w:r w:rsidRPr="000B4383">
        <w:rPr>
          <w:rStyle w:val="1"/>
        </w:rPr>
        <w:t xml:space="preserve">3GPP TSG RAN WG1 Meeting #106bis-e     </w:t>
      </w:r>
      <w:r w:rsidRPr="000B4383">
        <w:rPr>
          <w:rStyle w:val="1"/>
        </w:rPr>
        <w:tab/>
      </w:r>
      <w:r w:rsidRPr="000B4383">
        <w:rPr>
          <w:rStyle w:val="1"/>
        </w:rPr>
        <w:tab/>
      </w:r>
      <w:r w:rsidRPr="000B4383">
        <w:rPr>
          <w:rStyle w:val="1"/>
        </w:rPr>
        <w:tab/>
        <w:t xml:space="preserve">                                             R1</w:t>
      </w:r>
      <w:r>
        <w:rPr>
          <w:rStyle w:val="1"/>
        </w:rPr>
        <w:t>-</w:t>
      </w:r>
      <w:r w:rsidRPr="000B4383">
        <w:rPr>
          <w:rStyle w:val="1"/>
        </w:rPr>
        <w:t>21</w:t>
      </w:r>
      <w:r w:rsidR="00DC2E16">
        <w:rPr>
          <w:rStyle w:val="1"/>
        </w:rPr>
        <w:t>1</w:t>
      </w:r>
      <w:r w:rsidRPr="000B4383">
        <w:rPr>
          <w:rStyle w:val="1"/>
        </w:rPr>
        <w:t>xxxx</w:t>
      </w:r>
    </w:p>
    <w:p w14:paraId="5EB6C67D" w14:textId="77777777" w:rsidR="00C02247" w:rsidRPr="000B4383" w:rsidRDefault="00C02247" w:rsidP="00C02247">
      <w:pPr>
        <w:pStyle w:val="Subtitle"/>
        <w:rPr>
          <w:rStyle w:val="1"/>
          <w:i w:val="0"/>
          <w:iCs w:val="0"/>
        </w:rPr>
      </w:pPr>
      <w:bookmarkStart w:id="0" w:name="_Hlk61804542"/>
      <w:r w:rsidRPr="000B4383">
        <w:rPr>
          <w:rStyle w:val="1"/>
        </w:rPr>
        <w:t>11</w:t>
      </w:r>
      <w:r w:rsidRPr="000B4383">
        <w:rPr>
          <w:rStyle w:val="1"/>
          <w:vertAlign w:val="superscript"/>
        </w:rPr>
        <w:t>th</w:t>
      </w:r>
      <w:r w:rsidRPr="000B4383">
        <w:rPr>
          <w:rStyle w:val="1"/>
        </w:rPr>
        <w:t xml:space="preserve"> October – 19</w:t>
      </w:r>
      <w:r w:rsidRPr="000B4383">
        <w:rPr>
          <w:rStyle w:val="1"/>
          <w:vertAlign w:val="superscript"/>
        </w:rPr>
        <w:t>th</w:t>
      </w:r>
      <w:r w:rsidRPr="000B4383">
        <w:rPr>
          <w:rStyle w:val="1"/>
        </w:rPr>
        <w:t xml:space="preserve"> October 2021</w:t>
      </w:r>
      <w:bookmarkEnd w:id="0"/>
    </w:p>
    <w:p w14:paraId="6A3638BB" w14:textId="77777777" w:rsidR="000249F5" w:rsidRDefault="00C65226">
      <w:pPr>
        <w:pBdr>
          <w:top w:val="single" w:sz="4" w:space="1" w:color="auto"/>
          <w:bottom w:val="single" w:sz="4" w:space="1" w:color="auto"/>
        </w:pBdr>
        <w:rPr>
          <w:rStyle w:val="SubtitleChar"/>
        </w:rPr>
      </w:pPr>
      <w:r>
        <w:rPr>
          <w:rStyle w:val="1"/>
        </w:rPr>
        <w:t>Agenda Item:</w:t>
      </w:r>
      <w:r>
        <w:rPr>
          <w:rStyle w:val="10"/>
        </w:rPr>
        <w:tab/>
      </w:r>
      <w:r>
        <w:rPr>
          <w:rStyle w:val="10"/>
        </w:rPr>
        <w:tab/>
      </w:r>
      <w:r>
        <w:rPr>
          <w:rStyle w:val="SubtitleChar"/>
        </w:rPr>
        <w:t>8.10</w:t>
      </w:r>
    </w:p>
    <w:p w14:paraId="3D2B43FD" w14:textId="77777777" w:rsidR="000249F5" w:rsidRDefault="00C65226">
      <w:pPr>
        <w:pBdr>
          <w:top w:val="single" w:sz="4" w:space="1" w:color="auto"/>
          <w:bottom w:val="single" w:sz="4" w:space="1" w:color="auto"/>
        </w:pBdr>
        <w:rPr>
          <w:rStyle w:val="1"/>
        </w:rPr>
      </w:pPr>
      <w:r>
        <w:rPr>
          <w:rStyle w:val="1"/>
        </w:rPr>
        <w:t>Source:</w:t>
      </w:r>
      <w:r>
        <w:rPr>
          <w:rStyle w:val="1"/>
        </w:rPr>
        <w:tab/>
      </w:r>
      <w:r>
        <w:rPr>
          <w:rStyle w:val="10"/>
        </w:rPr>
        <w:tab/>
      </w:r>
      <w:r>
        <w:rPr>
          <w:rStyle w:val="10"/>
        </w:rPr>
        <w:tab/>
      </w:r>
      <w:r>
        <w:rPr>
          <w:rStyle w:val="SubtitleChar"/>
        </w:rPr>
        <w:t>Moderator (Qualcomm Incorporated)</w:t>
      </w:r>
    </w:p>
    <w:p w14:paraId="3FDC0386" w14:textId="4B24858B" w:rsidR="000249F5" w:rsidRDefault="00C65226">
      <w:pPr>
        <w:pBdr>
          <w:top w:val="single" w:sz="4" w:space="1" w:color="auto"/>
          <w:bottom w:val="single" w:sz="4" w:space="1" w:color="auto"/>
        </w:pBdr>
        <w:ind w:left="2160" w:hanging="2160"/>
        <w:rPr>
          <w:rStyle w:val="SubtitleChar"/>
        </w:rPr>
      </w:pPr>
      <w:r>
        <w:rPr>
          <w:rStyle w:val="1"/>
        </w:rPr>
        <w:t xml:space="preserve">Title: </w:t>
      </w:r>
      <w:r>
        <w:rPr>
          <w:rStyle w:val="1"/>
        </w:rPr>
        <w:tab/>
      </w:r>
      <w:r w:rsidR="00C02247">
        <w:rPr>
          <w:rStyle w:val="SubtitleChar"/>
        </w:rPr>
        <w:t xml:space="preserve">Draft moderator summary of </w:t>
      </w:r>
      <w:r w:rsidR="00C02247" w:rsidRPr="00C02247">
        <w:rPr>
          <w:rStyle w:val="SubtitleChar"/>
        </w:rPr>
        <w:t>[106bis-e-R17-RRC-eIAB] Email discussion on Rel-17 RRC parameters for eIAB</w:t>
      </w:r>
    </w:p>
    <w:p w14:paraId="767FF183" w14:textId="779F4BF3" w:rsidR="000249F5" w:rsidRDefault="00C65226">
      <w:pPr>
        <w:pBdr>
          <w:top w:val="single" w:sz="4" w:space="1" w:color="auto"/>
          <w:bottom w:val="single" w:sz="4" w:space="1" w:color="auto"/>
        </w:pBdr>
        <w:rPr>
          <w:rStyle w:val="SubtitleChar"/>
        </w:rPr>
      </w:pPr>
      <w:r>
        <w:rPr>
          <w:rStyle w:val="1"/>
        </w:rPr>
        <w:t>Document for:</w:t>
      </w:r>
      <w:r>
        <w:rPr>
          <w:rStyle w:val="10"/>
        </w:rPr>
        <w:tab/>
      </w:r>
      <w:r>
        <w:rPr>
          <w:rStyle w:val="10"/>
        </w:rPr>
        <w:tab/>
      </w:r>
      <w:r w:rsidR="0002162B">
        <w:rPr>
          <w:rStyle w:val="SubtitleChar"/>
        </w:rPr>
        <w:t>Discussion and decision</w:t>
      </w:r>
    </w:p>
    <w:p w14:paraId="25611385" w14:textId="77777777" w:rsidR="000249F5" w:rsidRDefault="000249F5">
      <w:pPr>
        <w:rPr>
          <w:rFonts w:ascii="Times New Roman" w:hAnsi="Times New Roman" w:cs="Times New Roman"/>
          <w:b/>
          <w:lang w:eastAsia="zh-CN"/>
        </w:rPr>
      </w:pPr>
    </w:p>
    <w:p w14:paraId="1836A292" w14:textId="77777777" w:rsidR="000249F5" w:rsidRDefault="00C65226"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>This document provides a summary of the following email discussion on upper layer parameters to support eIAB physical layer operation:</w:t>
      </w:r>
    </w:p>
    <w:p w14:paraId="77A0F3E0" w14:textId="77777777" w:rsidR="00C02247" w:rsidRDefault="00C02247" w:rsidP="00C02247">
      <w:pPr>
        <w:rPr>
          <w:highlight w:val="cyan"/>
        </w:rPr>
      </w:pPr>
      <w:r w:rsidRPr="00BE4F25">
        <w:rPr>
          <w:highlight w:val="cyan"/>
          <w:lang w:eastAsia="x-none"/>
        </w:rPr>
        <w:t>[10</w:t>
      </w:r>
      <w:r>
        <w:rPr>
          <w:highlight w:val="cyan"/>
          <w:lang w:eastAsia="x-none"/>
        </w:rPr>
        <w:t>6bis</w:t>
      </w:r>
      <w:r w:rsidRPr="00BE4F25">
        <w:rPr>
          <w:highlight w:val="cyan"/>
          <w:lang w:eastAsia="x-none"/>
        </w:rPr>
        <w:t>-e-</w:t>
      </w:r>
      <w:r>
        <w:rPr>
          <w:highlight w:val="cyan"/>
          <w:lang w:eastAsia="x-none"/>
        </w:rPr>
        <w:t>R17-RRC-eIAB</w:t>
      </w:r>
      <w:r w:rsidRPr="00BE4F25">
        <w:rPr>
          <w:highlight w:val="cyan"/>
          <w:lang w:eastAsia="x-none"/>
        </w:rPr>
        <w:t xml:space="preserve">] Email discussion on </w:t>
      </w:r>
      <w:r>
        <w:rPr>
          <w:highlight w:val="cyan"/>
          <w:lang w:eastAsia="x-none"/>
        </w:rPr>
        <w:t xml:space="preserve">Rel-17 RRC parameters for eIAB </w:t>
      </w:r>
      <w:r w:rsidRPr="00BE4F25">
        <w:rPr>
          <w:highlight w:val="cyan"/>
        </w:rPr>
        <w:t xml:space="preserve">– </w:t>
      </w:r>
      <w:r>
        <w:rPr>
          <w:highlight w:val="cyan"/>
          <w:lang w:eastAsia="x-none"/>
        </w:rPr>
        <w:t>Luca (Qualcomm)</w:t>
      </w:r>
    </w:p>
    <w:p w14:paraId="74B8DDD2" w14:textId="77777777" w:rsidR="00C02247" w:rsidRDefault="00C02247" w:rsidP="00C02247">
      <w:pPr>
        <w:numPr>
          <w:ilvl w:val="0"/>
          <w:numId w:val="32"/>
        </w:numPr>
        <w:spacing w:after="0" w:line="240" w:lineRule="auto"/>
        <w:rPr>
          <w:highlight w:val="cyan"/>
          <w:lang w:eastAsia="x-none"/>
        </w:rPr>
      </w:pPr>
      <w:r>
        <w:rPr>
          <w:rFonts w:hint="eastAsia"/>
          <w:highlight w:val="cyan"/>
          <w:lang w:eastAsia="x-none"/>
        </w:rPr>
        <w:t>1</w:t>
      </w:r>
      <w:r>
        <w:rPr>
          <w:rFonts w:hint="eastAsia"/>
          <w:highlight w:val="cyan"/>
          <w:vertAlign w:val="superscript"/>
          <w:lang w:eastAsia="x-none"/>
        </w:rPr>
        <w:t>st</w:t>
      </w:r>
      <w:r>
        <w:rPr>
          <w:rFonts w:hint="eastAsia"/>
          <w:highlight w:val="cyan"/>
          <w:lang w:eastAsia="x-none"/>
        </w:rPr>
        <w:t xml:space="preserve"> check point: </w:t>
      </w:r>
      <w:r>
        <w:rPr>
          <w:highlight w:val="cyan"/>
        </w:rPr>
        <w:t>October</w:t>
      </w:r>
      <w:r>
        <w:rPr>
          <w:rFonts w:hint="eastAsia"/>
          <w:highlight w:val="cyan"/>
        </w:rPr>
        <w:t xml:space="preserve"> </w:t>
      </w:r>
      <w:r>
        <w:rPr>
          <w:highlight w:val="cyan"/>
        </w:rPr>
        <w:t>14</w:t>
      </w:r>
    </w:p>
    <w:p w14:paraId="7322AE75" w14:textId="77777777" w:rsidR="00C02247" w:rsidRDefault="00C02247" w:rsidP="00C02247">
      <w:pPr>
        <w:numPr>
          <w:ilvl w:val="0"/>
          <w:numId w:val="32"/>
        </w:numPr>
        <w:spacing w:after="0" w:line="240" w:lineRule="auto"/>
        <w:rPr>
          <w:highlight w:val="cyan"/>
          <w:lang w:eastAsia="x-none"/>
        </w:rPr>
      </w:pPr>
      <w:r>
        <w:rPr>
          <w:highlight w:val="cyan"/>
          <w:lang w:eastAsia="x-none"/>
        </w:rPr>
        <w:t>Final</w:t>
      </w:r>
      <w:r>
        <w:rPr>
          <w:rFonts w:hint="eastAsia"/>
          <w:highlight w:val="cyan"/>
          <w:lang w:eastAsia="x-none"/>
        </w:rPr>
        <w:t xml:space="preserve"> check point: </w:t>
      </w:r>
      <w:r>
        <w:rPr>
          <w:highlight w:val="cyan"/>
          <w:lang w:eastAsia="x-none"/>
        </w:rPr>
        <w:t>October</w:t>
      </w:r>
      <w:r>
        <w:rPr>
          <w:rFonts w:hint="eastAsia"/>
          <w:highlight w:val="cyan"/>
          <w:lang w:eastAsia="x-none"/>
        </w:rPr>
        <w:t xml:space="preserve"> </w:t>
      </w:r>
      <w:r>
        <w:rPr>
          <w:highlight w:val="cyan"/>
          <w:lang w:eastAsia="x-none"/>
        </w:rPr>
        <w:t>19</w:t>
      </w:r>
    </w:p>
    <w:p w14:paraId="148BB15F" w14:textId="77777777" w:rsidR="00C02247" w:rsidRDefault="00C02247" w:rsidP="00C02247">
      <w:pPr>
        <w:rPr>
          <w:i/>
          <w:iCs/>
        </w:rPr>
      </w:pPr>
    </w:p>
    <w:p w14:paraId="660C4BC3" w14:textId="2BA36B21" w:rsidR="002E7E89" w:rsidRDefault="002E7E89"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 xml:space="preserve">The starting point from the discussion is largely based on the outcome of the post RAN1#106-e email discussion </w:t>
      </w:r>
      <w:r w:rsidRPr="002E7E89">
        <w:rPr>
          <w:rFonts w:ascii="Times New Roman" w:hAnsi="Times New Roman" w:cs="Times New Roman"/>
          <w:bCs/>
          <w:i/>
          <w:iCs/>
          <w:lang w:eastAsia="zh-CN"/>
        </w:rPr>
        <w:t>“[Post-106-e-Rel17-RRC-10] Summary of email discussion on RRC parameters for eIAB</w:t>
      </w:r>
      <w:r>
        <w:rPr>
          <w:rFonts w:ascii="Times New Roman" w:hAnsi="Times New Roman" w:cs="Times New Roman"/>
          <w:bCs/>
          <w:lang w:eastAsia="zh-CN"/>
        </w:rPr>
        <w:t>”, which is summarized in [1].</w:t>
      </w:r>
    </w:p>
    <w:p w14:paraId="602FB13C" w14:textId="7B0076B4" w:rsidR="002E7E89" w:rsidRDefault="00F873CA"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>Additional input was provided in [2]: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45"/>
        <w:gridCol w:w="8005"/>
      </w:tblGrid>
      <w:tr w:rsidR="00F873CA" w14:paraId="08A3D214" w14:textId="77777777" w:rsidTr="00F873CA">
        <w:tc>
          <w:tcPr>
            <w:tcW w:w="1345" w:type="dxa"/>
          </w:tcPr>
          <w:p w14:paraId="59BB8594" w14:textId="77777777" w:rsidR="00F873CA" w:rsidRDefault="00F873CA">
            <w:pPr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Ericsson</w:t>
            </w:r>
          </w:p>
          <w:p w14:paraId="06B7EF68" w14:textId="3EE89E00" w:rsidR="00F873CA" w:rsidRDefault="00F873CA">
            <w:pPr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R1-2110333</w:t>
            </w:r>
          </w:p>
        </w:tc>
        <w:tc>
          <w:tcPr>
            <w:tcW w:w="8005" w:type="dxa"/>
          </w:tcPr>
          <w:p w14:paraId="596812BD" w14:textId="026FBF7F" w:rsidR="00F873CA" w:rsidRDefault="00F873CA">
            <w:pPr>
              <w:rPr>
                <w:rFonts w:ascii="Times New Roman" w:hAnsi="Times New Roman" w:cs="Times New Roman"/>
                <w:bCs/>
                <w:lang w:eastAsia="zh-CN"/>
              </w:rPr>
            </w:pPr>
            <w:r w:rsidRPr="00F873CA">
              <w:rPr>
                <w:rFonts w:ascii="Times New Roman" w:hAnsi="Times New Roman" w:cs="Times New Roman"/>
                <w:bCs/>
                <w:noProof/>
                <w:lang w:eastAsia="zh-CN"/>
              </w:rPr>
              <w:drawing>
                <wp:inline distT="0" distB="0" distL="0" distR="0" wp14:anchorId="14120C55" wp14:editId="477C51C0">
                  <wp:extent cx="4790661" cy="48469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0502" cy="49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D6E36E" w14:textId="4EC33E1B" w:rsidR="00F873CA" w:rsidRDefault="00F873CA">
      <w:pPr>
        <w:rPr>
          <w:rFonts w:ascii="Times New Roman" w:hAnsi="Times New Roman" w:cs="Times New Roman"/>
          <w:bCs/>
          <w:lang w:eastAsia="zh-CN"/>
        </w:rPr>
      </w:pPr>
    </w:p>
    <w:p w14:paraId="33327CCF" w14:textId="00446D5B" w:rsidR="008C2788" w:rsidRDefault="008C2788"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>The moderator assessment is that the proposal in [2] makes sense, however it should be discussed and agreed as part of the 8.10.1 agenda item.</w:t>
      </w:r>
    </w:p>
    <w:p w14:paraId="44E5275E" w14:textId="1324E9BF" w:rsidR="000249F5" w:rsidRDefault="008C2788"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 xml:space="preserve">As a result it is recommended to use as a starting point the output from </w:t>
      </w:r>
      <w:r w:rsidR="001449C8">
        <w:rPr>
          <w:rFonts w:ascii="Times New Roman" w:hAnsi="Times New Roman" w:cs="Times New Roman"/>
          <w:bCs/>
          <w:lang w:eastAsia="zh-CN"/>
        </w:rPr>
        <w:t>[1], which is included below.</w:t>
      </w:r>
    </w:p>
    <w:p w14:paraId="501585A3" w14:textId="27FB079E" w:rsidR="000249F5" w:rsidRDefault="001449C8"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>It is also recommended that until further notice we continue the discussion using this format. In the meantime the moderator will start preparing the required xls format as per the guidance from [3].</w:t>
      </w:r>
    </w:p>
    <w:p w14:paraId="64B496DA" w14:textId="77777777" w:rsidR="000249F5" w:rsidRDefault="000249F5">
      <w:pPr>
        <w:rPr>
          <w:rFonts w:ascii="Times New Roman" w:hAnsi="Times New Roman" w:cs="Times New Roman"/>
          <w:bCs/>
          <w:lang w:eastAsia="zh-CN"/>
        </w:rPr>
      </w:pPr>
    </w:p>
    <w:p w14:paraId="7F0C24D3" w14:textId="77777777" w:rsidR="000249F5" w:rsidRDefault="000249F5">
      <w:pPr>
        <w:rPr>
          <w:rFonts w:ascii="Times New Roman" w:hAnsi="Times New Roman" w:cs="Times New Roman"/>
          <w:bCs/>
          <w:lang w:eastAsia="zh-CN"/>
        </w:rPr>
      </w:pPr>
    </w:p>
    <w:p w14:paraId="0FEDA79E" w14:textId="77777777" w:rsidR="000249F5" w:rsidRDefault="000249F5">
      <w:pPr>
        <w:rPr>
          <w:rFonts w:ascii="Times New Roman" w:hAnsi="Times New Roman" w:cs="Times New Roman"/>
          <w:b/>
          <w:lang w:eastAsia="zh-CN"/>
        </w:rPr>
        <w:sectPr w:rsidR="000249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80"/>
        <w:gridCol w:w="990"/>
        <w:gridCol w:w="2944"/>
        <w:gridCol w:w="3240"/>
        <w:gridCol w:w="2160"/>
        <w:gridCol w:w="746"/>
        <w:gridCol w:w="1260"/>
        <w:gridCol w:w="1170"/>
        <w:gridCol w:w="900"/>
        <w:gridCol w:w="4491"/>
      </w:tblGrid>
      <w:tr w:rsidR="000249F5" w14:paraId="4798E172" w14:textId="77777777">
        <w:trPr>
          <w:trHeight w:val="400"/>
          <w:tblHeader/>
          <w:jc w:val="center"/>
        </w:trPr>
        <w:tc>
          <w:tcPr>
            <w:tcW w:w="805" w:type="dxa"/>
            <w:shd w:val="clear" w:color="auto" w:fill="D9E2F3" w:themeFill="accent1" w:themeFillTint="33"/>
            <w:vAlign w:val="center"/>
          </w:tcPr>
          <w:p w14:paraId="2B4420B5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Param. ID</w:t>
            </w:r>
          </w:p>
        </w:tc>
        <w:tc>
          <w:tcPr>
            <w:tcW w:w="1080" w:type="dxa"/>
            <w:shd w:val="clear" w:color="auto" w:fill="D9E2F3" w:themeFill="accent1" w:themeFillTint="33"/>
            <w:noWrap/>
            <w:vAlign w:val="center"/>
          </w:tcPr>
          <w:p w14:paraId="6FA77E17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Sub-feature group</w:t>
            </w:r>
          </w:p>
        </w:tc>
        <w:tc>
          <w:tcPr>
            <w:tcW w:w="990" w:type="dxa"/>
            <w:shd w:val="clear" w:color="auto" w:fill="D9E2F3" w:themeFill="accent1" w:themeFillTint="33"/>
            <w:noWrap/>
            <w:vAlign w:val="center"/>
          </w:tcPr>
          <w:p w14:paraId="079D3D5B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New or existing parameter</w:t>
            </w:r>
          </w:p>
        </w:tc>
        <w:tc>
          <w:tcPr>
            <w:tcW w:w="2944" w:type="dxa"/>
            <w:shd w:val="clear" w:color="auto" w:fill="D9E2F3" w:themeFill="accent1" w:themeFillTint="33"/>
            <w:noWrap/>
            <w:vAlign w:val="center"/>
          </w:tcPr>
          <w:p w14:paraId="36478F6C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Parameter name in specification</w:t>
            </w:r>
          </w:p>
        </w:tc>
        <w:tc>
          <w:tcPr>
            <w:tcW w:w="3240" w:type="dxa"/>
            <w:shd w:val="clear" w:color="auto" w:fill="D9E2F3" w:themeFill="accent1" w:themeFillTint="33"/>
            <w:vAlign w:val="center"/>
          </w:tcPr>
          <w:p w14:paraId="7255E106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2160" w:type="dxa"/>
            <w:shd w:val="clear" w:color="auto" w:fill="D9E2F3" w:themeFill="accent1" w:themeFillTint="33"/>
            <w:noWrap/>
            <w:vAlign w:val="center"/>
          </w:tcPr>
          <w:p w14:paraId="63A68542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Value range</w:t>
            </w:r>
          </w:p>
        </w:tc>
        <w:tc>
          <w:tcPr>
            <w:tcW w:w="746" w:type="dxa"/>
            <w:shd w:val="clear" w:color="auto" w:fill="D9E2F3" w:themeFill="accent1" w:themeFillTint="33"/>
            <w:vAlign w:val="center"/>
          </w:tcPr>
          <w:p w14:paraId="06532C57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Default value</w:t>
            </w:r>
          </w:p>
        </w:tc>
        <w:tc>
          <w:tcPr>
            <w:tcW w:w="1260" w:type="dxa"/>
            <w:shd w:val="clear" w:color="auto" w:fill="D9E2F3" w:themeFill="accent1" w:themeFillTint="33"/>
            <w:vAlign w:val="center"/>
          </w:tcPr>
          <w:p w14:paraId="3FD8C6A5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IAB node specific/IAB nodes common</w:t>
            </w:r>
          </w:p>
        </w:tc>
        <w:tc>
          <w:tcPr>
            <w:tcW w:w="1170" w:type="dxa"/>
            <w:shd w:val="clear" w:color="auto" w:fill="D9E2F3" w:themeFill="accent1" w:themeFillTint="33"/>
            <w:vAlign w:val="center"/>
          </w:tcPr>
          <w:p w14:paraId="7A4974E4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Specification</w:t>
            </w:r>
          </w:p>
        </w:tc>
        <w:tc>
          <w:tcPr>
            <w:tcW w:w="900" w:type="dxa"/>
            <w:shd w:val="clear" w:color="auto" w:fill="D9E2F3" w:themeFill="accent1" w:themeFillTint="33"/>
            <w:vAlign w:val="center"/>
          </w:tcPr>
          <w:p w14:paraId="6F163D92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Signaling</w:t>
            </w:r>
          </w:p>
        </w:tc>
        <w:tc>
          <w:tcPr>
            <w:tcW w:w="4491" w:type="dxa"/>
            <w:shd w:val="clear" w:color="auto" w:fill="D9E2F3" w:themeFill="accent1" w:themeFillTint="33"/>
            <w:vAlign w:val="center"/>
          </w:tcPr>
          <w:p w14:paraId="4344F5DC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Comment</w:t>
            </w:r>
          </w:p>
        </w:tc>
      </w:tr>
      <w:tr w:rsidR="000249F5" w14:paraId="08EA14B1" w14:textId="77777777">
        <w:trPr>
          <w:trHeight w:val="40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BB2A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2118C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81928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9B939" w14:textId="69DB4981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 xml:space="preserve">Rel-17 frequency-domain IAB-DU-Resource-Configuration-H/S/NA-Config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(final name in specification to be determined by RAN2/3)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8133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Indicates H/S/NA attributes per RB set, per D/U/F resource type within a slot.</w:t>
            </w:r>
          </w:p>
          <w:p w14:paraId="74304290" w14:textId="1C9FCB28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681A0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{Hard, Soft, Not Available} per RB set, per resource type in a slot [TBD relative to </w:t>
            </w:r>
            <w:r>
              <w:rPr>
                <w:rStyle w:val="fontstyle01"/>
                <w:sz w:val="16"/>
                <w:szCs w:val="16"/>
                <w:lang w:eastAsia="zh-CN"/>
              </w:rPr>
              <w:t>IAB-DU-Resource-Configuration-TDD-Config</w:t>
            </w:r>
            <w:r>
              <w:rPr>
                <w:rFonts w:eastAsia="Times New Roman"/>
              </w:rPr>
              <w:t>]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C5F2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A144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8B11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CB17" w14:textId="77777777" w:rsidR="000249F5" w:rsidRDefault="00C65226">
            <w:pPr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  <w:t>F1AP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08E0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RAN1 #105-e</w:t>
            </w:r>
          </w:p>
          <w:p w14:paraId="4CDC32D8" w14:textId="77777777" w:rsidR="000249F5" w:rsidRDefault="00C65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Agreement</w:t>
            </w:r>
          </w:p>
          <w:p w14:paraId="36976E86" w14:textId="77777777" w:rsidR="000249F5" w:rsidRDefault="00C65226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For frequency domain multiplexing, H/S/NA configurations for an IAB-node are provided separately in addition to the Rel-16 H/S/NA</w:t>
            </w:r>
          </w:p>
          <w:p w14:paraId="6A77CD4A" w14:textId="77777777" w:rsidR="000249F5" w:rsidRDefault="000249F5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10B7C15" w14:textId="77777777" w:rsidR="000249F5" w:rsidRDefault="00C65226">
            <w:pPr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green"/>
                <w:shd w:val="clear" w:color="auto" w:fill="FFFF00"/>
              </w:rPr>
              <w:t>Agreement</w:t>
            </w:r>
          </w:p>
          <w:p w14:paraId="00A3F033" w14:textId="77777777" w:rsidR="000249F5" w:rsidRDefault="00C65226">
            <w:pPr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If an IAB node is configured with a frequency-domain H/S/NA configuration down select between the following options:</w:t>
            </w:r>
          </w:p>
          <w:p w14:paraId="2C427B57" w14:textId="77777777" w:rsidR="000249F5" w:rsidRDefault="00C6522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Alt. 1 Either the Rel-16 H/S/NA configuration or frequency domain configuration is applied for a given resource</w:t>
            </w:r>
          </w:p>
          <w:p w14:paraId="0D8295E5" w14:textId="77777777" w:rsidR="000249F5" w:rsidRDefault="00C65226">
            <w:pPr>
              <w:numPr>
                <w:ilvl w:val="1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FFS: Whether configurations are switched with per-slot, per-resource type within a slot, or per-symbol granularity</w:t>
            </w:r>
          </w:p>
          <w:p w14:paraId="65BD36A3" w14:textId="77777777" w:rsidR="000249F5" w:rsidRDefault="00C6522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Alt. 2 The Rel-16 H/S/NA configuration and frequency domain configuration are jointly applied</w:t>
            </w:r>
          </w:p>
          <w:p w14:paraId="26E5F581" w14:textId="77777777" w:rsidR="000249F5" w:rsidRDefault="000249F5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F080F68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RAN1 #106-e</w:t>
            </w:r>
          </w:p>
          <w:p w14:paraId="5343F5CD" w14:textId="77777777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  <w:p w14:paraId="71399E53" w14:textId="77777777" w:rsidR="000249F5" w:rsidRDefault="00C65226">
            <w:pP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Agreement</w:t>
            </w:r>
          </w:p>
          <w:p w14:paraId="4A7BC2B9" w14:textId="77777777" w:rsidR="000249F5" w:rsidRDefault="00C65226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The semi-static configuration of H/S/NA resource type in frequency domain is provided per RB set, per D/U/F resource type within a slot.</w:t>
            </w:r>
          </w:p>
        </w:tc>
      </w:tr>
      <w:tr w:rsidR="000249F5" w14:paraId="420FB2A4" w14:textId="77777777">
        <w:trPr>
          <w:trHeight w:val="40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89D8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CD826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CD183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E9921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RB Set Configuration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81A5" w14:textId="77777777" w:rsidR="000249F5" w:rsidRDefault="00C65226">
            <w:pPr>
              <w:spacing w:after="0" w:line="240" w:lineRule="auto"/>
              <w:rPr>
                <w:rFonts w:eastAsia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Indicates the RB set size in number of PRBs used for frequency domain multiplexing between given IAB-DU and IAB-MT cells</w:t>
            </w:r>
          </w:p>
          <w:p w14:paraId="16CB7E1F" w14:textId="77777777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22350" w14:textId="224800FB" w:rsidR="000249F5" w:rsidRPr="00C65226" w:rsidRDefault="00C65226" w:rsidP="00C65226">
            <w:pPr>
              <w:pStyle w:val="ListParagraph"/>
              <w:numPr>
                <w:ilvl w:val="0"/>
                <w:numId w:val="2"/>
              </w:numPr>
              <w:spacing w:after="0"/>
              <w:ind w:left="360" w:firstLineChars="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C65226">
              <w:rPr>
                <w:rFonts w:eastAsia="Times New Roman"/>
                <w:bCs/>
                <w:sz w:val="16"/>
                <w:szCs w:val="16"/>
              </w:rPr>
              <w:t>List of values {2, 4, 8, 16, 32, 64}</w:t>
            </w:r>
          </w:p>
          <w:p w14:paraId="582A7399" w14:textId="12103FF1" w:rsidR="000249F5" w:rsidRPr="00C65226" w:rsidRDefault="00613F1E" w:rsidP="00C65226">
            <w:pPr>
              <w:pStyle w:val="ListParagraph"/>
              <w:numPr>
                <w:ilvl w:val="0"/>
                <w:numId w:val="2"/>
              </w:numPr>
              <w:spacing w:after="0"/>
              <w:ind w:left="360" w:firstLineChars="0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[</w:t>
            </w:r>
            <w:r w:rsidR="00C65226" w:rsidRPr="00C65226">
              <w:rPr>
                <w:rFonts w:eastAsia="Times New Roman"/>
                <w:bCs/>
                <w:sz w:val="16"/>
                <w:szCs w:val="16"/>
              </w:rPr>
              <w:t>N is at least the # PRBs corresponding to the MT’s #PRB of an RBG</w:t>
            </w:r>
            <w:r>
              <w:rPr>
                <w:rFonts w:eastAsia="Times New Roman"/>
                <w:bCs/>
                <w:sz w:val="16"/>
                <w:szCs w:val="16"/>
              </w:rPr>
              <w:t>]</w:t>
            </w:r>
            <w:r w:rsidR="00C65226" w:rsidRPr="00C65226">
              <w:rPr>
                <w:rFonts w:eastAsia="Times New Roman"/>
                <w:bCs/>
                <w:sz w:val="16"/>
                <w:szCs w:val="16"/>
              </w:rPr>
              <w:t xml:space="preserve"> </w:t>
            </w:r>
          </w:p>
          <w:p w14:paraId="6FA199A8" w14:textId="028D505E" w:rsidR="000249F5" w:rsidRPr="00C65226" w:rsidRDefault="00C65226" w:rsidP="00C65226">
            <w:pPr>
              <w:pStyle w:val="ListParagraph"/>
              <w:numPr>
                <w:ilvl w:val="0"/>
                <w:numId w:val="2"/>
              </w:numPr>
              <w:spacing w:after="0"/>
              <w:ind w:left="360" w:firstLineChars="0"/>
              <w:jc w:val="center"/>
              <w:rPr>
                <w:rFonts w:eastAsia="Times New Roman"/>
                <w:sz w:val="16"/>
                <w:szCs w:val="16"/>
              </w:rPr>
            </w:pPr>
            <w:r w:rsidRPr="00C65226">
              <w:rPr>
                <w:rFonts w:eastAsia="Times New Roman"/>
                <w:bCs/>
                <w:sz w:val="16"/>
                <w:szCs w:val="16"/>
              </w:rPr>
              <w:t>FFS: Value(s) in case of multiple configured BWPs at the IAB-MT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C382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2745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6220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3A38" w14:textId="77777777" w:rsidR="000249F5" w:rsidRDefault="00C65226">
            <w:pPr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  <w:t>F1AP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52F4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RAN1 #105-e</w:t>
            </w:r>
          </w:p>
          <w:p w14:paraId="029647F7" w14:textId="77777777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  <w:p w14:paraId="5A5382CE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green"/>
              </w:rPr>
              <w:t>Agreement</w:t>
            </w:r>
          </w:p>
          <w:p w14:paraId="50CDFBE5" w14:textId="77777777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9454F9E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The minimum resource size for configuring the frequency domain granularity is a set of N RBs:</w:t>
            </w:r>
          </w:p>
          <w:p w14:paraId="430C288E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• Candidate values for N: {4, 8, 16, other values TBD}</w:t>
            </w:r>
          </w:p>
          <w:p w14:paraId="447CA65A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• N is at least the # PRBs that are corresponding to the MT’s # PRBs of an RBG).</w:t>
            </w:r>
          </w:p>
          <w:p w14:paraId="7D06B192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FFS: Scaling or configuration of N based on system BW or size of IAB-MT BWP</w:t>
            </w:r>
          </w:p>
          <w:p w14:paraId="04D716F1" w14:textId="77777777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  <w:p w14:paraId="4A97DA6A" w14:textId="77777777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  <w:p w14:paraId="3EA2FD8F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RAN1 #106-e</w:t>
            </w:r>
          </w:p>
          <w:p w14:paraId="0DE623C1" w14:textId="77777777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50F65D8F" w14:textId="77777777" w:rsidR="000249F5" w:rsidRDefault="00C65226">
            <w:pP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Agreement</w:t>
            </w:r>
          </w:p>
          <w:p w14:paraId="16700481" w14:textId="77777777" w:rsidR="000249F5" w:rsidRDefault="00C65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N is a configured number of PRBs, where the CU configures N</w:t>
            </w:r>
          </w:p>
          <w:p w14:paraId="62697C43" w14:textId="77777777" w:rsidR="000249F5" w:rsidRDefault="00C65226">
            <w:pPr>
              <w:pStyle w:val="ListParagraph"/>
              <w:numPr>
                <w:ilvl w:val="0"/>
                <w:numId w:val="3"/>
              </w:numPr>
              <w:autoSpaceDE/>
              <w:adjustRightInd/>
              <w:snapToGrid/>
              <w:spacing w:after="0" w:line="256" w:lineRule="auto"/>
              <w:ind w:firstLineChars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{2, 4, 8, 16, 32, 64}</w:t>
            </w:r>
          </w:p>
          <w:p w14:paraId="03D10769" w14:textId="77777777" w:rsidR="000249F5" w:rsidRDefault="00C65226">
            <w:pPr>
              <w:pStyle w:val="ListParagraph"/>
              <w:numPr>
                <w:ilvl w:val="0"/>
                <w:numId w:val="4"/>
              </w:numPr>
              <w:autoSpaceDE/>
              <w:adjustRightInd/>
              <w:snapToGrid/>
              <w:spacing w:after="0" w:line="256" w:lineRule="auto"/>
              <w:ind w:firstLineChars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FFS: Value(s) of N in case of multiple configured BWPs at the IAB-MT</w:t>
            </w:r>
          </w:p>
          <w:p w14:paraId="0515FE4C" w14:textId="77777777" w:rsidR="000249F5" w:rsidRDefault="00C65226">
            <w:pPr>
              <w:pStyle w:val="ListParagraph"/>
              <w:numPr>
                <w:ilvl w:val="0"/>
                <w:numId w:val="4"/>
              </w:numPr>
              <w:autoSpaceDE/>
              <w:adjustRightInd/>
              <w:snapToGrid/>
              <w:spacing w:after="0" w:line="256" w:lineRule="auto"/>
              <w:ind w:firstLineChars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This agreement does not revert any existing RAN1 agreement </w:t>
            </w:r>
          </w:p>
          <w:p w14:paraId="37C95119" w14:textId="77777777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4138FB5B" w14:textId="77777777" w:rsidR="000249F5" w:rsidRDefault="00C65226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Requires intra/inter CU coordination: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0249F5" w14:paraId="2D4971CC" w14:textId="77777777">
        <w:trPr>
          <w:trHeight w:val="40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1C96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lastRenderedPageBreak/>
              <w:t>P03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68C9F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D796A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7C68E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Frequency Domain H/S/NA Configuration Reference SCS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F08E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Indicates reference SCS to be applied to </w:t>
            </w:r>
            <w:r>
              <w:rPr>
                <w:rStyle w:val="fontstyle01"/>
                <w:sz w:val="16"/>
                <w:szCs w:val="16"/>
                <w:lang w:eastAsia="zh-CN"/>
              </w:rPr>
              <w:t>Rel-17 IAB-DU-Resource-Configuration-H/S/NA-Config at the IAB-DU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14F8D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FR1: {15kHz, 30kHz, 60kHz}</w:t>
            </w:r>
          </w:p>
          <w:p w14:paraId="2AF5B781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F8D9D31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FR2: {60kHz, 120kHz}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25A8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9B75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DA42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C81B" w14:textId="77777777" w:rsidR="000249F5" w:rsidRDefault="00C65226">
            <w:pPr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  <w:t>F1AP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7B24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RAN1 #106-e</w:t>
            </w:r>
          </w:p>
          <w:p w14:paraId="28CBEAEC" w14:textId="77777777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32002738" w14:textId="77777777" w:rsidR="000249F5" w:rsidRDefault="00C65226">
            <w:pP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Agreement</w:t>
            </w:r>
          </w:p>
          <w:p w14:paraId="4AED4DC2" w14:textId="77777777" w:rsidR="000249F5" w:rsidRDefault="00C65226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 Reference SCS is configured for frequency domain H/S/NA configuration.</w:t>
            </w:r>
          </w:p>
          <w:p w14:paraId="0CCCF115" w14:textId="77777777" w:rsidR="000249F5" w:rsidRDefault="00C65226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Requires intra/inter CU coordination: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0249F5" w14:paraId="3EAB4DD6" w14:textId="77777777">
        <w:trPr>
          <w:trHeight w:val="40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4020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8F4E6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7FD43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BC7C9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Peer Parent Common Resource Configuration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38B2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Indicates the semi-static and/or cell-common higher layer configuration (e.g. SSB, CORESET 0, and RACH and configurations) from/for different parent nodes.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7D3DD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TBD (at least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cell-common higher layer configuration (e.g. SSB, CORESET 0, and RACH and configurations)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9EE6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C0B0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DF54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669E" w14:textId="77777777" w:rsidR="000249F5" w:rsidRDefault="00C65226">
            <w:pPr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  <w:t>F1AP and Xn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91B8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RAN1 #106-e</w:t>
            </w:r>
          </w:p>
          <w:p w14:paraId="41C2FCE9" w14:textId="77777777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706D51E8" w14:textId="77777777" w:rsidR="000249F5" w:rsidRDefault="00C65226">
            <w:pP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Agreement</w:t>
            </w:r>
          </w:p>
          <w:p w14:paraId="2CEC1443" w14:textId="77777777" w:rsidR="000249F5" w:rsidRDefault="000249F5">
            <w:pPr>
              <w:contextualSpacing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77D2263A" w14:textId="77777777" w:rsidR="000249F5" w:rsidRDefault="00C65226">
            <w:pPr>
              <w:contextualSpacing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For intra-donor and inter-donor DC scenarios, coordinating the semi-static and/or cell-common higher layer configuration (e.g. SSB, CORESET 0, and RACH and configurations) from/for different parent nodes.</w:t>
            </w:r>
          </w:p>
          <w:p w14:paraId="541181BF" w14:textId="77777777" w:rsidR="000249F5" w:rsidRDefault="000249F5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</w:p>
        </w:tc>
      </w:tr>
      <w:tr w:rsidR="000249F5" w14:paraId="05B1D84B" w14:textId="77777777">
        <w:trPr>
          <w:trHeight w:val="40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2608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0C6F7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DC534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31CB5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Rel-17 Desired Guard Symbols</w:t>
            </w:r>
            <w:r>
              <w:rPr>
                <w:rStyle w:val="fontstyle01"/>
                <w:lang w:eastAsia="zh-CN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03CE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Number of symbols the IAB node would like the parent IAB node not to use at the edge (beginning or end) of a slot for Case #6 and Case #7 timing cases when there is a transition between the IAB node MT and DU per cell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BA438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FFS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BC87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8321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34AC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00" w:type="dxa"/>
            <w:vAlign w:val="center"/>
          </w:tcPr>
          <w:p w14:paraId="5E20805A" w14:textId="77777777" w:rsidR="000249F5" w:rsidRDefault="00C65226">
            <w:pPr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  <w:t>MAC-CE</w:t>
            </w:r>
          </w:p>
        </w:tc>
        <w:tc>
          <w:tcPr>
            <w:tcW w:w="4491" w:type="dxa"/>
            <w:vMerge w:val="restart"/>
            <w:shd w:val="clear" w:color="auto" w:fill="auto"/>
            <w:vAlign w:val="center"/>
          </w:tcPr>
          <w:p w14:paraId="1FE8DCAE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RAN1 #106-e</w:t>
            </w:r>
          </w:p>
          <w:p w14:paraId="4366CCD6" w14:textId="77777777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  <w:p w14:paraId="59CD0E79" w14:textId="77777777" w:rsidR="000249F5" w:rsidRDefault="00C65226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00FF0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00FF00"/>
                <w:lang w:eastAsia="ko-KR"/>
              </w:rPr>
              <w:t>Agreement</w:t>
            </w:r>
          </w:p>
          <w:p w14:paraId="2AB124E8" w14:textId="77777777" w:rsidR="000249F5" w:rsidRDefault="00C65226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ko-KR"/>
              </w:rPr>
              <w:t>MAC-CE signaling of Desired/Provided Guard Symbols is enhanced (e.g. using the same Rel-16 MAC-CE design) to support indication of guard symbols additionally required for Case #6 and Case #7 timing cases.</w:t>
            </w:r>
          </w:p>
          <w:p w14:paraId="68E18FCD" w14:textId="77777777" w:rsidR="000249F5" w:rsidRDefault="00C65226">
            <w:pPr>
              <w:numPr>
                <w:ilvl w:val="0"/>
                <w:numId w:val="5"/>
              </w:numPr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FFS: Number of guard symbols associated with Case #6 and Case #7 timing modes</w:t>
            </w:r>
          </w:p>
          <w:p w14:paraId="30569C2B" w14:textId="77777777" w:rsidR="000249F5" w:rsidRDefault="00C65226">
            <w:pPr>
              <w:numPr>
                <w:ilvl w:val="0"/>
                <w:numId w:val="5"/>
              </w:numPr>
              <w:autoSpaceDN w:val="0"/>
              <w:spacing w:after="0" w:line="240" w:lineRule="auto"/>
              <w:contextualSpacing/>
              <w:jc w:val="both"/>
              <w:rPr>
                <w:rStyle w:val="Strong"/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FFS: Need for explicit indication of guard symbols switching between timing cases</w:t>
            </w:r>
          </w:p>
        </w:tc>
      </w:tr>
      <w:tr w:rsidR="000249F5" w14:paraId="3E1D6893" w14:textId="77777777">
        <w:trPr>
          <w:trHeight w:val="40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7157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FE401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AEC8E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1D688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Rel-17 Pr</w:t>
            </w:r>
            <w:r>
              <w:rPr>
                <w:rStyle w:val="Heading1Char"/>
                <w:sz w:val="16"/>
                <w:szCs w:val="16"/>
                <w:lang w:eastAsia="zh-CN"/>
              </w:rPr>
              <w:t>o</w:t>
            </w:r>
            <w:r>
              <w:rPr>
                <w:rStyle w:val="fontstyle01"/>
                <w:sz w:val="16"/>
                <w:szCs w:val="16"/>
                <w:lang w:eastAsia="zh-CN"/>
              </w:rPr>
              <w:t>vided Guard Symbols</w:t>
            </w:r>
            <w:r>
              <w:rPr>
                <w:rStyle w:val="fontstyle01"/>
                <w:lang w:eastAsia="zh-CN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FC2B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Number of symbols the IAB node uses at the edge (beginning or end) of a slot for Case #6 and Case #7 timing cases when there is a transition between the IAB node MT and DU at the child node per cell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9D283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FFS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E413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89BD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F385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00" w:type="dxa"/>
            <w:vAlign w:val="center"/>
          </w:tcPr>
          <w:p w14:paraId="352629AE" w14:textId="77777777" w:rsidR="000249F5" w:rsidRDefault="00C65226">
            <w:pPr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  <w:t>MAC-CE</w:t>
            </w:r>
          </w:p>
        </w:tc>
        <w:tc>
          <w:tcPr>
            <w:tcW w:w="4491" w:type="dxa"/>
            <w:vMerge/>
            <w:shd w:val="clear" w:color="auto" w:fill="auto"/>
            <w:vAlign w:val="center"/>
          </w:tcPr>
          <w:p w14:paraId="1419D56D" w14:textId="77777777" w:rsidR="000249F5" w:rsidRDefault="000249F5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</w:p>
        </w:tc>
      </w:tr>
      <w:tr w:rsidR="000249F5" w14:paraId="694498D2" w14:textId="77777777">
        <w:trPr>
          <w:trHeight w:val="40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AF2A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996FB" w14:textId="0250C52C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FFS: Resource multiplexing </w:t>
            </w: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lastRenderedPageBreak/>
              <w:t>or Interference management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1E1EB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lastRenderedPageBreak/>
              <w:t>New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4B9D5" w14:textId="6D66F776" w:rsidR="000249F5" w:rsidRDefault="00C020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</w:pPr>
            <w:ins w:id="1" w:author="Luca Blessent" w:date="2021-10-18T23:29:00Z">
              <w:r w:rsidRPr="00B64873">
                <w:rPr>
                  <w:rFonts w:ascii="Times New Roman" w:hAnsi="Times New Roman" w:cs="Times New Roman"/>
                  <w:i/>
                  <w:iCs/>
                  <w:sz w:val="16"/>
                  <w:szCs w:val="16"/>
                  <w:lang w:eastAsia="zh-CN"/>
                </w:rPr>
                <w:t>Child IAB-DU Restricted Beam Indication</w:t>
              </w:r>
            </w:ins>
            <w:del w:id="2" w:author="Luca Blessent" w:date="2021-10-18T23:29:00Z">
              <w:r w:rsidR="00C65226" w:rsidDel="00C02036">
                <w:rPr>
                  <w:rStyle w:val="fontstyle01"/>
                  <w:sz w:val="16"/>
                  <w:szCs w:val="16"/>
                  <w:lang w:eastAsia="zh-CN"/>
                </w:rPr>
                <w:delText>Simultaneous Operation Beam Indication</w:delText>
              </w:r>
            </w:del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E277" w14:textId="69A07148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Signaling from </w:t>
            </w:r>
            <w:ins w:id="3" w:author="Luca Blessent" w:date="2021-10-18T23:29:00Z">
              <w:r w:rsidR="00C02036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an IAB-node/IAB-donor</w:t>
              </w:r>
            </w:ins>
            <w:del w:id="4" w:author="Luca Blessent" w:date="2021-10-18T23:29:00Z">
              <w:r w:rsidDel="00C02036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delText>a parent node</w:delText>
              </w:r>
            </w:del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to a child node indicating beams of </w:t>
            </w:r>
            <w:del w:id="5" w:author="Luca Blessent" w:date="2021-10-18T23:30:00Z">
              <w:r w:rsidDel="00C02036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delText xml:space="preserve">an </w:delText>
              </w:r>
            </w:del>
            <w:ins w:id="6" w:author="Luca Blessent" w:date="2021-10-18T23:30:00Z">
              <w:r w:rsidR="00C02036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 xml:space="preserve">the child </w:t>
              </w:r>
            </w:ins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IAB-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DU in the direction of which simultaneous operation is restricted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1D103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FFS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3B81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8E6B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6E73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00" w:type="dxa"/>
            <w:vAlign w:val="center"/>
          </w:tcPr>
          <w:p w14:paraId="42A8E182" w14:textId="77777777" w:rsidR="000249F5" w:rsidRDefault="00C65226">
            <w:pPr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  <w:t>MAC-CE</w:t>
            </w:r>
          </w:p>
        </w:tc>
        <w:tc>
          <w:tcPr>
            <w:tcW w:w="4491" w:type="dxa"/>
            <w:shd w:val="clear" w:color="auto" w:fill="auto"/>
            <w:vAlign w:val="center"/>
          </w:tcPr>
          <w:p w14:paraId="63E006C0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RAN1 #106-e</w:t>
            </w:r>
          </w:p>
          <w:p w14:paraId="246FDB61" w14:textId="77777777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  <w:p w14:paraId="723FD3BB" w14:textId="77777777" w:rsidR="000249F5" w:rsidRDefault="00C65226">
            <w:pPr>
              <w:spacing w:line="256" w:lineRule="auto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>
              <w:rPr>
                <w:rFonts w:ascii="Times New Roman" w:eastAsia="DengXian" w:hAnsi="Times New Roman" w:cs="Times New Roman"/>
                <w:b/>
                <w:sz w:val="16"/>
                <w:szCs w:val="16"/>
                <w:highlight w:val="green"/>
                <w:lang w:eastAsia="zh-CN"/>
              </w:rPr>
              <w:lastRenderedPageBreak/>
              <w:t>Agreement</w:t>
            </w:r>
          </w:p>
          <w:p w14:paraId="15AA8F51" w14:textId="77777777" w:rsidR="000249F5" w:rsidRDefault="00C65226">
            <w:pPr>
              <w:spacing w:line="256" w:lineRule="auto"/>
              <w:rPr>
                <w:rFonts w:ascii="Times New Roman" w:eastAsia="DengXi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DengXian" w:hAnsi="Times New Roman" w:cs="Times New Roman"/>
                <w:bCs/>
                <w:sz w:val="16"/>
                <w:szCs w:val="16"/>
                <w:lang w:eastAsia="zh-CN"/>
              </w:rPr>
              <w:t>MAC-CE signaling from a parent node is supported for indication of beams of an IAB-DU in the direction of which simultaneous operation is restricted</w:t>
            </w:r>
          </w:p>
          <w:p w14:paraId="4B48DCEF" w14:textId="77777777" w:rsidR="000249F5" w:rsidRDefault="00C6522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FFS: Details of beam indication (e.g. TCI state ID, Spatial relation information ID, RS ID (including CSI-RS, SRS, SSB, etc.))</w:t>
            </w:r>
          </w:p>
          <w:p w14:paraId="455093BE" w14:textId="77777777" w:rsidR="000249F5" w:rsidRDefault="00C6522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FFS: Applicability to other beams</w:t>
            </w:r>
          </w:p>
          <w:p w14:paraId="3F40AE79" w14:textId="77777777" w:rsidR="000249F5" w:rsidRDefault="000249F5">
            <w:pPr>
              <w:spacing w:after="0" w:line="240" w:lineRule="auto"/>
              <w:rPr>
                <w:bCs/>
              </w:rPr>
            </w:pPr>
          </w:p>
          <w:p w14:paraId="2F72389E" w14:textId="77777777" w:rsidR="000249F5" w:rsidRDefault="00C65226">
            <w:pPr>
              <w:spacing w:after="0" w:line="240" w:lineRule="auto"/>
              <w:rPr>
                <w:rStyle w:val="Strong"/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Style w:val="Strong"/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zh-CN"/>
              </w:rPr>
              <w:t>Agreement</w:t>
            </w:r>
          </w:p>
          <w:p w14:paraId="4BF2C503" w14:textId="77777777" w:rsidR="000249F5" w:rsidRDefault="00C65226">
            <w:pPr>
              <w:spacing w:after="0" w:line="240" w:lineRule="auto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  <w:t>Spatial domain restrictions from a parent node or recommendations from a child node is limited to a subset of time resources in which simultaneous operation is applied.</w:t>
            </w:r>
          </w:p>
          <w:p w14:paraId="3B7CE619" w14:textId="77777777" w:rsidR="000249F5" w:rsidRDefault="00C65226">
            <w:pPr>
              <w:pStyle w:val="ListParagraph"/>
              <w:numPr>
                <w:ilvl w:val="0"/>
                <w:numId w:val="7"/>
              </w:numPr>
              <w:spacing w:after="0"/>
              <w:ind w:firstLineChars="0"/>
              <w:rPr>
                <w:rStyle w:val="Strong"/>
                <w:rFonts w:eastAsia="Times New Roman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Strong"/>
                <w:rFonts w:eastAsia="Times New Roman"/>
                <w:b w:val="0"/>
                <w:bCs w:val="0"/>
                <w:sz w:val="16"/>
                <w:szCs w:val="16"/>
                <w:lang w:eastAsia="zh-CN"/>
              </w:rPr>
              <w:t>FFS: Handling of frequency resources in case of FDM operation</w:t>
            </w:r>
          </w:p>
          <w:p w14:paraId="41941709" w14:textId="77777777" w:rsidR="000249F5" w:rsidRDefault="00C65226">
            <w:pPr>
              <w:pStyle w:val="ListParagraph"/>
              <w:numPr>
                <w:ilvl w:val="0"/>
                <w:numId w:val="7"/>
              </w:numPr>
              <w:spacing w:after="0"/>
              <w:ind w:firstLineChars="0"/>
              <w:rPr>
                <w:rStyle w:val="Strong"/>
                <w:rFonts w:eastAsia="Times New Roman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Strong"/>
                <w:rFonts w:eastAsia="Times New Roman"/>
                <w:b w:val="0"/>
                <w:bCs w:val="0"/>
                <w:sz w:val="16"/>
                <w:szCs w:val="16"/>
                <w:lang w:eastAsia="zh-CN"/>
              </w:rPr>
              <w:t>FFS: Support for implicit/explicit indication of the simultaneous operation mode</w:t>
            </w:r>
          </w:p>
        </w:tc>
      </w:tr>
      <w:tr w:rsidR="000249F5" w14:paraId="5EBDC2C6" w14:textId="77777777">
        <w:trPr>
          <w:trHeight w:val="400"/>
          <w:jc w:val="center"/>
        </w:trPr>
        <w:tc>
          <w:tcPr>
            <w:tcW w:w="805" w:type="dxa"/>
            <w:vAlign w:val="center"/>
          </w:tcPr>
          <w:p w14:paraId="07A7A75B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lastRenderedPageBreak/>
              <w:t>P13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5CBF339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Interference management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C3EAF25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Existing parameter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 w14:paraId="4BD1E553" w14:textId="77777777" w:rsidR="000249F5" w:rsidRDefault="00C65226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  <w:t>Intended TDD DL-UL Configuration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E57748C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Rel-16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  <w:t>Intended TDD DL-UL Configuration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is extended to support IAB-specific UFD patterns.</w:t>
            </w:r>
          </w:p>
          <w:p w14:paraId="0C1EFF12" w14:textId="77777777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1C2C11B6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Permutation: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ENUMERATED (DFU, UFD, …)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61B0211F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DFU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CF39055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6F4E032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5B49DDC4" w14:textId="77777777" w:rsidR="000249F5" w:rsidRDefault="00C65226">
            <w:pPr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  <w:t>F1AP and Xn</w:t>
            </w:r>
          </w:p>
        </w:tc>
        <w:tc>
          <w:tcPr>
            <w:tcW w:w="4491" w:type="dxa"/>
            <w:shd w:val="clear" w:color="auto" w:fill="auto"/>
            <w:vAlign w:val="center"/>
          </w:tcPr>
          <w:p w14:paraId="3BCD8EDB" w14:textId="77777777" w:rsidR="000249F5" w:rsidRDefault="00C65226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RAN1#105-e</w:t>
            </w:r>
          </w:p>
          <w:p w14:paraId="57EE3B8D" w14:textId="77777777" w:rsidR="000249F5" w:rsidRDefault="00C65226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Agreement</w:t>
            </w:r>
          </w:p>
          <w:p w14:paraId="696F81D0" w14:textId="77777777" w:rsidR="000249F5" w:rsidRDefault="00C6522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Rel-16 CLI coordination signalling (Intended TDD DL-UL Configuration) is extended to support IAB specific UFD patterns.</w:t>
            </w:r>
          </w:p>
          <w:p w14:paraId="75D3F07C" w14:textId="77777777" w:rsidR="000249F5" w:rsidRDefault="00C65226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FFS: Support the exchange of IAB-DU H/S/NA resource configuration information among neighbouring IAB-nodes/IAB-donors for CLI management purposes.</w:t>
            </w:r>
          </w:p>
        </w:tc>
      </w:tr>
      <w:tr w:rsidR="000249F5" w14:paraId="64CF3116" w14:textId="77777777">
        <w:trPr>
          <w:trHeight w:val="400"/>
          <w:jc w:val="center"/>
        </w:trPr>
        <w:tc>
          <w:tcPr>
            <w:tcW w:w="805" w:type="dxa"/>
            <w:vAlign w:val="center"/>
          </w:tcPr>
          <w:p w14:paraId="30E61E57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726C57A" w14:textId="6FA8E41A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FFS: Resource multiplexing or Interference management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57292F0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 w14:paraId="477BF52D" w14:textId="77777777" w:rsidR="000249F5" w:rsidRDefault="00C65226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Peer DU Resource Configuration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979A014" w14:textId="3D43B659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Indicates the DU resource configuration (UL/DL/FL, H/S/NA) of the peer IAB-node or donor DU that can be used for resource coordination in case of DC, and/or  for interference management</w:t>
            </w:r>
          </w:p>
          <w:p w14:paraId="49FF0C36" w14:textId="77777777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588451A7" w14:textId="69B73EBC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</w:t>
            </w:r>
            <w:r w:rsidRPr="00C652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Rel-16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)</w:t>
            </w:r>
            <w:r w:rsidRPr="00C652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gNB-DU Cell Resource Configuration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(which includes SCS, DUF TX periodicity, DUF config, HSNA periodicity and HSNA config) </w:t>
            </w:r>
            <w:r w:rsidRPr="00C652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+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</w:t>
            </w:r>
            <w:r w:rsidRPr="00C652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Rel-17 frequency-domain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)</w:t>
            </w:r>
            <w:r w:rsidRPr="00C652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gNB-DU Cell Resource Configuration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(which includes “</w:t>
            </w:r>
            <w:r>
              <w:rPr>
                <w:rStyle w:val="fontstyle01"/>
                <w:sz w:val="16"/>
                <w:szCs w:val="16"/>
                <w:lang w:eastAsia="zh-CN"/>
              </w:rPr>
              <w:t>Rel-17 IAB-DU-Resource-Configuration-H/S/NA-Config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”, “</w:t>
            </w:r>
            <w:r>
              <w:rPr>
                <w:rStyle w:val="fontstyle01"/>
                <w:sz w:val="16"/>
                <w:szCs w:val="16"/>
                <w:lang w:eastAsia="zh-CN"/>
              </w:rPr>
              <w:t>RB Set Configuration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”, and “</w:t>
            </w:r>
            <w:r>
              <w:rPr>
                <w:rStyle w:val="fontstyle01"/>
                <w:sz w:val="16"/>
                <w:szCs w:val="16"/>
                <w:lang w:eastAsia="zh-CN"/>
              </w:rPr>
              <w:t>Frequency Domain H/S/NA Configuration Reference SCS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”)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673D4BEE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596E89D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966B23D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73D0BAE1" w14:textId="77777777" w:rsidR="000249F5" w:rsidRDefault="00C65226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  <w:t>F1AP and Xn</w:t>
            </w:r>
          </w:p>
        </w:tc>
        <w:tc>
          <w:tcPr>
            <w:tcW w:w="4491" w:type="dxa"/>
            <w:shd w:val="clear" w:color="auto" w:fill="auto"/>
            <w:vAlign w:val="center"/>
          </w:tcPr>
          <w:p w14:paraId="60FCED0D" w14:textId="2B789BEA" w:rsidR="005A45E6" w:rsidRPr="00346113" w:rsidRDefault="005A45E6" w:rsidP="005A45E6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RAN1#106-e</w:t>
            </w:r>
          </w:p>
          <w:p w14:paraId="44DD1352" w14:textId="4626FE77" w:rsidR="005A45E6" w:rsidRPr="00346113" w:rsidRDefault="005A45E6" w:rsidP="005A45E6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346113">
              <w:rPr>
                <w:rStyle w:val="Strong"/>
                <w:rFonts w:ascii="Times New Roman" w:hAnsi="Times New Roman" w:cs="Times New Roman"/>
                <w:sz w:val="16"/>
                <w:szCs w:val="16"/>
                <w:highlight w:val="green"/>
                <w:lang w:eastAsia="zh-CN"/>
              </w:rPr>
              <w:t>Agreement</w:t>
            </w:r>
          </w:p>
          <w:p w14:paraId="2192A801" w14:textId="69C38F1C" w:rsidR="005A45E6" w:rsidRPr="00346113" w:rsidRDefault="005A45E6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</w:pPr>
            <w:r w:rsidRPr="00346113"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  <w:t>For intra-donor and inter-donor DC scenarios, in addition to coordination at the donor CU(s), a parent-node can be made aware of the DU resource configuration (UL/DL/FL, H/S/NA) of the other peer parent node that connects to the same IAB-node.</w:t>
            </w:r>
          </w:p>
          <w:p w14:paraId="299E3929" w14:textId="0E6C90B9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RAN1#106-e</w:t>
            </w:r>
          </w:p>
          <w:p w14:paraId="36039144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Agreement</w:t>
            </w:r>
          </w:p>
          <w:p w14:paraId="192C31C8" w14:textId="47C4B152" w:rsidR="000249F5" w:rsidRDefault="00C65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Support the exchange of semi-static Rel-16 IAB-DU H/S/NA resource configuration information and Rel-17 frequency domain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IAB-DU H/S/NA resource configuration information among neighbouring IAB-nodes/IAB-donors</w:t>
            </w:r>
          </w:p>
          <w:p w14:paraId="4F7E8100" w14:textId="77777777" w:rsidR="000249F5" w:rsidRDefault="00C65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Also related to parameter “</w:t>
            </w:r>
            <w:r>
              <w:rPr>
                <w:rStyle w:val="fontstyle01"/>
                <w:sz w:val="16"/>
                <w:szCs w:val="16"/>
                <w:lang w:eastAsia="zh-CN"/>
              </w:rPr>
              <w:t>Peer Parent DU Resource Configuration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” as common signaling may be desirable.</w:t>
            </w:r>
          </w:p>
          <w:p w14:paraId="4327B172" w14:textId="77777777" w:rsidR="000249F5" w:rsidRDefault="000249F5">
            <w:pPr>
              <w:spacing w:after="0"/>
              <w:contextualSpacing/>
              <w:rPr>
                <w:rStyle w:val="Strong"/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</w:tc>
      </w:tr>
      <w:tr w:rsidR="000249F5" w14:paraId="7DC80C30" w14:textId="77777777">
        <w:trPr>
          <w:trHeight w:val="400"/>
          <w:jc w:val="center"/>
        </w:trPr>
        <w:tc>
          <w:tcPr>
            <w:tcW w:w="805" w:type="dxa"/>
            <w:vAlign w:val="center"/>
          </w:tcPr>
          <w:p w14:paraId="7B9B0E8D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lastRenderedPageBreak/>
              <w:t>P15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68A3734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Timing control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F7482A7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 w14:paraId="33C54CC9" w14:textId="228A4C29" w:rsidR="000249F5" w:rsidRDefault="00A96234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[</w:t>
            </w:r>
            <w:r w:rsidR="00C65226">
              <w:rPr>
                <w:rStyle w:val="fontstyle01"/>
                <w:sz w:val="16"/>
                <w:szCs w:val="16"/>
                <w:lang w:eastAsia="zh-CN"/>
              </w:rPr>
              <w:t>Timing Case Indication</w:t>
            </w:r>
            <w:r>
              <w:rPr>
                <w:rStyle w:val="fontstyle01"/>
                <w:sz w:val="16"/>
                <w:szCs w:val="16"/>
                <w:lang w:eastAsia="zh-CN"/>
              </w:rPr>
              <w:t>]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31F8846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The parent-node indicates to an IAB-node when (over which time resources) a timing case is performed, including:</w:t>
            </w:r>
          </w:p>
          <w:p w14:paraId="5BBBA352" w14:textId="77777777" w:rsidR="000249F5" w:rsidRDefault="00C65226">
            <w:pPr>
              <w:pStyle w:val="ListParagraph"/>
              <w:numPr>
                <w:ilvl w:val="0"/>
                <w:numId w:val="8"/>
              </w:numPr>
              <w:spacing w:after="0"/>
              <w:ind w:firstLineChars="0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When Case 6 timing is performed at the IAB-node.</w:t>
            </w:r>
          </w:p>
          <w:p w14:paraId="48755BFA" w14:textId="77777777" w:rsidR="000249F5" w:rsidRDefault="00C65226">
            <w:pPr>
              <w:pStyle w:val="ListParagraph"/>
              <w:numPr>
                <w:ilvl w:val="0"/>
                <w:numId w:val="8"/>
              </w:numPr>
              <w:spacing w:after="0"/>
              <w:ind w:firstLineChars="0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When Case 7 timing is performed at the parent-node.</w:t>
            </w:r>
          </w:p>
          <w:p w14:paraId="595661D5" w14:textId="77777777" w:rsidR="000249F5" w:rsidRDefault="00C65226">
            <w:pPr>
              <w:pStyle w:val="ListParagraph"/>
              <w:numPr>
                <w:ilvl w:val="0"/>
                <w:numId w:val="8"/>
              </w:numPr>
              <w:spacing w:after="0"/>
              <w:ind w:firstLineChars="0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 xml:space="preserve">[FFS] when Case 7 timing is performed at the IAB-node.  </w:t>
            </w:r>
          </w:p>
          <w:p w14:paraId="61F40450" w14:textId="77777777" w:rsidR="000249F5" w:rsidRDefault="00C65226">
            <w:pPr>
              <w:pStyle w:val="ListParagraph"/>
              <w:numPr>
                <w:ilvl w:val="0"/>
                <w:numId w:val="8"/>
              </w:numPr>
              <w:ind w:firstLineChars="0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[FFS] whether the indication should be associated with another dimensions, e.g. multiplexing cases</w:t>
            </w:r>
          </w:p>
          <w:p w14:paraId="69566C64" w14:textId="77777777" w:rsidR="000249F5" w:rsidRDefault="000249F5" w:rsidP="00C65226">
            <w:pPr>
              <w:pStyle w:val="ListParagraph"/>
              <w:spacing w:after="0"/>
              <w:ind w:left="720" w:firstLineChars="0" w:firstLine="0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338937C8" w14:textId="77777777" w:rsidR="000249F5" w:rsidRDefault="00C65226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322DCC5F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20634C0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322743A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3BD1C40A" w14:textId="77777777" w:rsidR="000249F5" w:rsidRDefault="00C65226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4491" w:type="dxa"/>
            <w:shd w:val="clear" w:color="auto" w:fill="auto"/>
          </w:tcPr>
          <w:p w14:paraId="795A8DD8" w14:textId="77777777" w:rsidR="000249F5" w:rsidRDefault="00C65226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RAN1#104-e</w:t>
            </w:r>
          </w:p>
          <w:p w14:paraId="22008BFC" w14:textId="77777777" w:rsidR="000249F5" w:rsidRDefault="00C65226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sz w:val="16"/>
                <w:szCs w:val="16"/>
                <w:highlight w:val="green"/>
                <w:lang w:eastAsia="zh-CN"/>
              </w:rPr>
              <w:t>Agreement</w:t>
            </w:r>
          </w:p>
          <w:p w14:paraId="0A070769" w14:textId="77777777" w:rsidR="000249F5" w:rsidRDefault="00C65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Switching between Case 1, Case 6, and Case 7 timing is supported.</w:t>
            </w:r>
          </w:p>
          <w:p w14:paraId="4AB3F7D9" w14:textId="77777777" w:rsidR="000249F5" w:rsidRDefault="00C65226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FFS whether Case 6 and Case 7 timing shall be restricted to certain resources, e.g. excluding resources used for access or TDM backhaul</w:t>
            </w:r>
          </w:p>
          <w:p w14:paraId="75381C37" w14:textId="77777777" w:rsidR="000249F5" w:rsidRDefault="00C65226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FFS details on switching including the switching conditions</w:t>
            </w:r>
          </w:p>
          <w:p w14:paraId="049F68C3" w14:textId="77777777" w:rsidR="000249F5" w:rsidRDefault="00C65226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FFS relationship between switching timing modes with the usage/indication of different resource multiplexing modes</w:t>
            </w:r>
          </w:p>
          <w:p w14:paraId="7282C133" w14:textId="77777777" w:rsidR="000249F5" w:rsidRDefault="00C65226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FFS whether Rel-16 OTA synchronization shall be enhanced to support switching timing modes</w:t>
            </w:r>
          </w:p>
          <w:p w14:paraId="1D3AC2DB" w14:textId="77777777" w:rsidR="000249F5" w:rsidRDefault="000249F5">
            <w:pPr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725212D0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RAN1#105-e</w:t>
            </w:r>
          </w:p>
          <w:p w14:paraId="51A8ABCC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Agreement</w:t>
            </w:r>
          </w:p>
          <w:p w14:paraId="4ED3A339" w14:textId="77777777" w:rsidR="000249F5" w:rsidRDefault="00C6522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An IAB-node is indicated when Case 6 timing is performed at the IAB-node.</w:t>
            </w:r>
          </w:p>
          <w:p w14:paraId="2829B40D" w14:textId="77777777" w:rsidR="000249F5" w:rsidRDefault="00C65226">
            <w:pPr>
              <w:pStyle w:val="ListParagraph"/>
              <w:numPr>
                <w:ilvl w:val="0"/>
                <w:numId w:val="10"/>
              </w:numPr>
              <w:autoSpaceDE/>
              <w:autoSpaceDN/>
              <w:adjustRightInd/>
              <w:snapToGrid/>
              <w:spacing w:after="0"/>
              <w:ind w:firstLineChars="0"/>
              <w:contextualSpacing/>
              <w:jc w:val="lef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FFS details of the indication (e.g. semi-static and/or dynamic, implicit and/or explicit, linkage to multiplexing capability, etc.).</w:t>
            </w:r>
          </w:p>
          <w:p w14:paraId="62ED113D" w14:textId="77777777" w:rsidR="000249F5" w:rsidRDefault="00C65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FFS whether an IAB-node is also indicated when Case 7 timing is performed at the IAB-node.</w:t>
            </w:r>
          </w:p>
          <w:p w14:paraId="3BBB4C0B" w14:textId="77777777" w:rsidR="000249F5" w:rsidRDefault="000249F5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</w:p>
          <w:p w14:paraId="1B6117A4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RAN1#106-e</w:t>
            </w:r>
          </w:p>
          <w:p w14:paraId="76D4B9A7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lastRenderedPageBreak/>
              <w:t>Agreement</w:t>
            </w:r>
          </w:p>
          <w:p w14:paraId="59E33C05" w14:textId="77777777" w:rsidR="000249F5" w:rsidRDefault="00C65226">
            <w:pP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An IAB-node is explicitly indicated by the parent node when Case 6 timing is performed at</w:t>
            </w:r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  <w:lang w:eastAsia="ja-JP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the IAB-node at least for</w:t>
            </w:r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  <w:lang w:eastAsia="ja-JP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specific time</w:t>
            </w:r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  <w:lang w:eastAsia="ja-JP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resources.</w:t>
            </w:r>
          </w:p>
          <w:p w14:paraId="7D826B7F" w14:textId="77777777" w:rsidR="000249F5" w:rsidRDefault="00C65226">
            <w:pPr>
              <w:pStyle w:val="ListParagraph"/>
              <w:numPr>
                <w:ilvl w:val="0"/>
                <w:numId w:val="11"/>
              </w:numPr>
              <w:autoSpaceDE/>
              <w:autoSpaceDN/>
              <w:adjustRightInd/>
              <w:snapToGrid/>
              <w:spacing w:after="0"/>
              <w:ind w:firstLineChars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FFS: whether the indication should be associated with another dimensions, e.g. multiplexing cases</w:t>
            </w:r>
          </w:p>
          <w:p w14:paraId="0F62E59E" w14:textId="77777777" w:rsidR="000249F5" w:rsidRDefault="00C65226">
            <w:pPr>
              <w:pStyle w:val="ListParagraph"/>
              <w:numPr>
                <w:ilvl w:val="0"/>
                <w:numId w:val="11"/>
              </w:numPr>
              <w:autoSpaceDE/>
              <w:autoSpaceDN/>
              <w:adjustRightInd/>
              <w:snapToGrid/>
              <w:spacing w:after="0"/>
              <w:ind w:firstLineChars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FFS whether an IAB-node is explicitly indicated by the parent node when Case 7 timing is performed at the IAB-node.</w:t>
            </w:r>
          </w:p>
          <w:p w14:paraId="600FA940" w14:textId="77777777" w:rsidR="000249F5" w:rsidRDefault="000249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DCE7B2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RAN1#106-e</w:t>
            </w:r>
          </w:p>
          <w:p w14:paraId="5CB183A2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Agreement</w:t>
            </w:r>
          </w:p>
          <w:p w14:paraId="2113D43E" w14:textId="77777777" w:rsidR="000249F5" w:rsidRDefault="00C65226">
            <w:pP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An IAB-node is explicitly indicated by the parent node when Case 7 timing is performed at the parent node.</w:t>
            </w:r>
          </w:p>
          <w:p w14:paraId="10C201B4" w14:textId="77777777" w:rsidR="000249F5" w:rsidRDefault="00C65226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FFS for signalling details</w:t>
            </w:r>
          </w:p>
        </w:tc>
      </w:tr>
      <w:tr w:rsidR="000249F5" w14:paraId="49367CF5" w14:textId="77777777">
        <w:trPr>
          <w:trHeight w:val="400"/>
          <w:jc w:val="center"/>
        </w:trPr>
        <w:tc>
          <w:tcPr>
            <w:tcW w:w="805" w:type="dxa"/>
            <w:vAlign w:val="center"/>
          </w:tcPr>
          <w:p w14:paraId="7E88774F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lastRenderedPageBreak/>
              <w:t>P16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45604DD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Timing control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305732C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 w14:paraId="03200D25" w14:textId="77777777" w:rsidR="000249F5" w:rsidRDefault="00C65226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Case7 Timing Offset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FA4F3B8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The parent-node indicates to an IAB-node an offset to be used by the IAB-MT to set its UL TX timing based on the legacy TA loop and the indicated offset.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626E248" w14:textId="77777777" w:rsidR="000249F5" w:rsidRDefault="00C65226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4CC3D3E0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FA40BA0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35EA509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00EE0EAF" w14:textId="54F059A3" w:rsidR="000249F5" w:rsidRDefault="00C65226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</w:pPr>
            <w:del w:id="7" w:author="Luca Blessent" w:date="2021-10-18T23:41:00Z">
              <w:r w:rsidDel="007B0922">
                <w:rPr>
                  <w:rStyle w:val="Strong"/>
                  <w:rFonts w:ascii="Times New Roman" w:hAnsi="Times New Roman" w:cs="Times New Roman"/>
                  <w:b w:val="0"/>
                  <w:bCs w:val="0"/>
                  <w:sz w:val="16"/>
                  <w:szCs w:val="16"/>
                  <w:lang w:eastAsia="zh-CN"/>
                </w:rPr>
                <w:delText>FFS</w:delText>
              </w:r>
            </w:del>
            <w:ins w:id="8" w:author="Luca Blessent" w:date="2021-10-18T23:41:00Z">
              <w:r w:rsidR="007B0922">
                <w:rPr>
                  <w:rStyle w:val="Strong"/>
                  <w:rFonts w:ascii="Times New Roman" w:hAnsi="Times New Roman" w:cs="Times New Roman"/>
                  <w:b w:val="0"/>
                  <w:bCs w:val="0"/>
                  <w:sz w:val="16"/>
                  <w:szCs w:val="16"/>
                  <w:lang w:eastAsia="zh-CN"/>
                </w:rPr>
                <w:t>MAC-CE</w:t>
              </w:r>
            </w:ins>
          </w:p>
        </w:tc>
        <w:tc>
          <w:tcPr>
            <w:tcW w:w="4491" w:type="dxa"/>
            <w:shd w:val="clear" w:color="auto" w:fill="auto"/>
            <w:vAlign w:val="center"/>
          </w:tcPr>
          <w:p w14:paraId="47B5FCD5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RAN1#106-e</w:t>
            </w:r>
          </w:p>
          <w:p w14:paraId="2BB14622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Agreement</w:t>
            </w:r>
          </w:p>
          <w:p w14:paraId="4ADC419F" w14:textId="77777777" w:rsidR="000249F5" w:rsidRDefault="00C6522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For Case 7 timing at a parent node, the IAB-MT Tx timing of the node is obtained via the legacy TA loop plus an offset from the parent node.</w:t>
            </w:r>
          </w:p>
          <w:p w14:paraId="7ECE3E3C" w14:textId="77777777" w:rsidR="000249F5" w:rsidRDefault="00C65226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FFS range, granularity, and signaling details of the offset.</w:t>
            </w:r>
          </w:p>
        </w:tc>
      </w:tr>
      <w:tr w:rsidR="000249F5" w14:paraId="75368046" w14:textId="77777777">
        <w:trPr>
          <w:trHeight w:val="400"/>
          <w:jc w:val="center"/>
        </w:trPr>
        <w:tc>
          <w:tcPr>
            <w:tcW w:w="805" w:type="dxa"/>
            <w:vAlign w:val="center"/>
          </w:tcPr>
          <w:p w14:paraId="4A6491E7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P17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F3E2F07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Power control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F9EC66E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 w14:paraId="692F4E36" w14:textId="77777777" w:rsidR="000249F5" w:rsidRDefault="00C65226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Desired DL TX Power Adjustment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6D86F2B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The IAB-MT indicates to its parent-node, its desired DL TX power adjustment to assist with the parent-node’s DL TX power allocation. This indication is provided at least for specific time resources and can further be associated with spatial configuration.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482DA0A2" w14:textId="77777777" w:rsidR="000249F5" w:rsidRDefault="00C65226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197842CB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5A7145A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5C499C8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424C8CBC" w14:textId="77777777" w:rsidR="000249F5" w:rsidRDefault="00C65226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4491" w:type="dxa"/>
            <w:shd w:val="clear" w:color="auto" w:fill="auto"/>
            <w:vAlign w:val="center"/>
          </w:tcPr>
          <w:p w14:paraId="0DBFE489" w14:textId="77777777" w:rsidR="000249F5" w:rsidRDefault="00C65226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RAN1#104-e</w:t>
            </w:r>
          </w:p>
          <w:p w14:paraId="15AF2640" w14:textId="77777777" w:rsidR="000249F5" w:rsidRDefault="00C65226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sz w:val="16"/>
                <w:szCs w:val="16"/>
                <w:highlight w:val="green"/>
                <w:lang w:eastAsia="zh-CN"/>
              </w:rPr>
              <w:t>Agreement</w:t>
            </w:r>
          </w:p>
          <w:p w14:paraId="7B5B2DDA" w14:textId="77777777" w:rsidR="000249F5" w:rsidRDefault="00C6522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Support an IAB-node indicating information to assist with the DL power control of its parent-node towards the IAB-node without mandating an expected behavior at the parent node.</w:t>
            </w:r>
          </w:p>
          <w:p w14:paraId="73FB04C5" w14:textId="77777777" w:rsidR="000249F5" w:rsidRDefault="00C65226">
            <w:pPr>
              <w:pStyle w:val="ListParagraph"/>
              <w:numPr>
                <w:ilvl w:val="0"/>
                <w:numId w:val="12"/>
              </w:numPr>
              <w:autoSpaceDE/>
              <w:autoSpaceDN/>
              <w:adjustRightInd/>
              <w:snapToGrid/>
              <w:spacing w:after="0"/>
              <w:ind w:firstLineChars="0"/>
              <w:contextualSpacing/>
              <w:jc w:val="left"/>
              <w:textAlignment w:val="baselin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Note: At least the assistance information is for supporting the simultaneous operation within the IAB-node to avoid power imbalance</w:t>
            </w:r>
          </w:p>
          <w:p w14:paraId="7FF2EE14" w14:textId="77777777" w:rsidR="000249F5" w:rsidRDefault="00C65226">
            <w:pPr>
              <w:pStyle w:val="ListParagraph"/>
              <w:numPr>
                <w:ilvl w:val="0"/>
                <w:numId w:val="12"/>
              </w:numPr>
              <w:autoSpaceDE/>
              <w:autoSpaceDN/>
              <w:adjustRightInd/>
              <w:snapToGrid/>
              <w:spacing w:after="0"/>
              <w:ind w:firstLineChars="0"/>
              <w:contextualSpacing/>
              <w:jc w:val="left"/>
              <w:textAlignment w:val="baselin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FFS: type of assistance information (e.g., desired received power, power adjustment, preferred CSI-RS resource)</w:t>
            </w:r>
          </w:p>
          <w:p w14:paraId="25A4607D" w14:textId="77777777" w:rsidR="000249F5" w:rsidRDefault="00C65226">
            <w:pPr>
              <w:pStyle w:val="ListParagraph"/>
              <w:numPr>
                <w:ilvl w:val="0"/>
                <w:numId w:val="12"/>
              </w:numPr>
              <w:autoSpaceDE/>
              <w:autoSpaceDN/>
              <w:adjustRightInd/>
              <w:snapToGrid/>
              <w:spacing w:after="0"/>
              <w:ind w:firstLineChars="0"/>
              <w:contextualSpacing/>
              <w:jc w:val="left"/>
              <w:textAlignment w:val="baselin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FFS: whether this information is provided to the parent-node, the CU, or both.</w:t>
            </w:r>
          </w:p>
          <w:p w14:paraId="2E16728E" w14:textId="77777777" w:rsidR="000249F5" w:rsidRDefault="00C65226">
            <w:pPr>
              <w:pStyle w:val="ListParagraph"/>
              <w:numPr>
                <w:ilvl w:val="0"/>
                <w:numId w:val="12"/>
              </w:numPr>
              <w:autoSpaceDE/>
              <w:autoSpaceDN/>
              <w:adjustRightInd/>
              <w:snapToGrid/>
              <w:spacing w:after="0"/>
              <w:ind w:firstLineChars="0"/>
              <w:contextualSpacing/>
              <w:jc w:val="left"/>
              <w:textAlignment w:val="baselin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FFS: applicability of the assistance information (e.g. relation to beams or multiplexing modes)</w:t>
            </w:r>
          </w:p>
          <w:p w14:paraId="2E356E94" w14:textId="77777777" w:rsidR="000249F5" w:rsidRDefault="00C65226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FFS: the channel carrying this assistance information</w:t>
            </w:r>
          </w:p>
          <w:p w14:paraId="52DFF80F" w14:textId="77777777" w:rsidR="000249F5" w:rsidRDefault="000249F5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53C3E8C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RAN1#105-e</w:t>
            </w:r>
          </w:p>
          <w:p w14:paraId="23387EAB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Agreement</w:t>
            </w:r>
          </w:p>
          <w:p w14:paraId="496018B3" w14:textId="77777777" w:rsidR="000249F5" w:rsidRDefault="00C6522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The information to assist DL power allocation of the parent-node is indicated by the IAB-MT to the parent node DU in terms of desired power adjustment.</w:t>
            </w:r>
          </w:p>
          <w:p w14:paraId="06A055CF" w14:textId="77777777" w:rsidR="000249F5" w:rsidRDefault="00C65226">
            <w:pPr>
              <w:pStyle w:val="ListParagraph"/>
              <w:numPr>
                <w:ilvl w:val="0"/>
                <w:numId w:val="13"/>
              </w:numPr>
              <w:autoSpaceDE/>
              <w:autoSpaceDN/>
              <w:adjustRightInd/>
              <w:snapToGrid/>
              <w:spacing w:after="0"/>
              <w:ind w:firstLineChars="0"/>
              <w:contextualSpacing/>
              <w:jc w:val="left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FFS applicability of assistance information, e.g. per multiplexing scenario, per resource, etc.</w:t>
            </w:r>
          </w:p>
          <w:p w14:paraId="5008A450" w14:textId="77777777" w:rsidR="000249F5" w:rsidRDefault="000249F5">
            <w:pPr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76948127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RAN1#106-e</w:t>
            </w:r>
          </w:p>
          <w:p w14:paraId="3A2BAB2E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Agreement</w:t>
            </w:r>
          </w:p>
          <w:p w14:paraId="3852E0D9" w14:textId="77777777" w:rsidR="000249F5" w:rsidRDefault="00C65226">
            <w:pP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The desired DL TX power adjustment, indicated by the IAB-MT to its parent-node to assist with the parent-node’s DL TX power allocation, is provided at least for</w:t>
            </w:r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  <w:lang w:eastAsia="ja-JP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specific time</w:t>
            </w:r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  <w:lang w:eastAsia="ja-JP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resources.</w:t>
            </w:r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  <w:lang w:eastAsia="ja-JP"/>
              </w:rPr>
              <w:t> </w:t>
            </w:r>
          </w:p>
          <w:p w14:paraId="5E88B634" w14:textId="77777777" w:rsidR="000249F5" w:rsidRDefault="00C65226">
            <w:pP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The desired DL TX power adjustment can further be associated with spatial configuration. (e.g., MT’s DL RX beams).</w:t>
            </w:r>
          </w:p>
          <w:p w14:paraId="3DC2CCC5" w14:textId="77777777" w:rsidR="000249F5" w:rsidRDefault="00C65226">
            <w:pPr>
              <w:numPr>
                <w:ilvl w:val="0"/>
                <w:numId w:val="14"/>
              </w:numPr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FFS: signalling details, e.g. indication via MAC-CE, PUCCH, or legacy CSI framework.</w:t>
            </w:r>
          </w:p>
        </w:tc>
      </w:tr>
      <w:tr w:rsidR="000249F5" w14:paraId="22171B38" w14:textId="77777777">
        <w:trPr>
          <w:trHeight w:val="400"/>
          <w:jc w:val="center"/>
        </w:trPr>
        <w:tc>
          <w:tcPr>
            <w:tcW w:w="805" w:type="dxa"/>
            <w:vAlign w:val="center"/>
          </w:tcPr>
          <w:p w14:paraId="46E3EE0C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lastRenderedPageBreak/>
              <w:t>P18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1301C80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Power control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DC221AF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 w14:paraId="3B92FF7B" w14:textId="77777777" w:rsidR="000249F5" w:rsidRDefault="00C65226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DL TX Power Adjustment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15FE169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The parent-node indicates to the IAB-node an adjustment to the parent-node’s DL TX power (e.g., in response to receiving </w:t>
            </w:r>
            <w:r>
              <w:rPr>
                <w:rStyle w:val="fontstyle01"/>
                <w:sz w:val="16"/>
                <w:szCs w:val="16"/>
                <w:lang w:eastAsia="zh-CN"/>
              </w:rPr>
              <w:t>Desired DL TX Power Adjustment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from the IAB-node). This indication is provided at least for specific time resources and can further be associated with spatial configuration.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65736D0" w14:textId="77777777" w:rsidR="000249F5" w:rsidRDefault="00C65226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7ADE8FD8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74139D8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C54EE5C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5148FF8F" w14:textId="77777777" w:rsidR="000249F5" w:rsidRDefault="00C65226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4491" w:type="dxa"/>
            <w:shd w:val="clear" w:color="auto" w:fill="auto"/>
          </w:tcPr>
          <w:p w14:paraId="7880FD5E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RAN1#106-e</w:t>
            </w:r>
          </w:p>
          <w:p w14:paraId="0784F8FC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Agreement</w:t>
            </w:r>
          </w:p>
          <w:p w14:paraId="13509C83" w14:textId="77777777" w:rsidR="000249F5" w:rsidRDefault="00C65226">
            <w:pP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Support an IAB-node indicating adjustment to its DL TX power to a child node (e.g., in response to receiving the DL TX power assistance information from the child node) at least for</w:t>
            </w:r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  <w:lang w:eastAsia="ja-JP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specific time</w:t>
            </w:r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  <w:lang w:eastAsia="ja-JP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resources.</w:t>
            </w:r>
          </w:p>
          <w:p w14:paraId="16911393" w14:textId="77777777" w:rsidR="000249F5" w:rsidRDefault="00C65226">
            <w:pP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The DL TX power adjustment indication can further be associated with spatial configuration. (e.g., MT’s DL RX beams).</w:t>
            </w:r>
          </w:p>
          <w:p w14:paraId="56A8BAE7" w14:textId="77777777" w:rsidR="000249F5" w:rsidRDefault="00C65226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FFS: signalling details.</w:t>
            </w:r>
          </w:p>
        </w:tc>
      </w:tr>
      <w:tr w:rsidR="000249F5" w14:paraId="20F55DDA" w14:textId="77777777">
        <w:trPr>
          <w:trHeight w:val="400"/>
          <w:jc w:val="center"/>
        </w:trPr>
        <w:tc>
          <w:tcPr>
            <w:tcW w:w="805" w:type="dxa"/>
            <w:vAlign w:val="center"/>
          </w:tcPr>
          <w:p w14:paraId="6B7BEB03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lastRenderedPageBreak/>
              <w:t>P19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BF3D0B9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Power control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39AFBC9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 w14:paraId="0BBA18CD" w14:textId="77777777" w:rsidR="000249F5" w:rsidRDefault="00C65226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Desired IAB-MT PSD range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D562E96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The IAB-node indicates to its parent-node, its desired PSD range to help with its MT’s UL TX power control. 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6E462095" w14:textId="77777777" w:rsidR="000249F5" w:rsidRDefault="00C65226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135CEA25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E8F4436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938C35B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61AB37B9" w14:textId="77777777" w:rsidR="000249F5" w:rsidRDefault="00C65226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4491" w:type="dxa"/>
            <w:shd w:val="clear" w:color="auto" w:fill="auto"/>
            <w:vAlign w:val="center"/>
          </w:tcPr>
          <w:p w14:paraId="0085A0DB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RAN1#106-e</w:t>
            </w:r>
          </w:p>
          <w:p w14:paraId="2178B393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green"/>
              </w:rPr>
              <w:t xml:space="preserve">Agreement </w:t>
            </w:r>
          </w:p>
          <w:p w14:paraId="2E8DC2DB" w14:textId="77777777" w:rsidR="000249F5" w:rsidRDefault="00C6522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Support an IAB-node indicating its desired IAB-MT PSD range to help with its MT’s UL TX power control.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This information is provided to the parent node.</w:t>
            </w:r>
          </w:p>
          <w:p w14:paraId="0F79103C" w14:textId="77777777" w:rsidR="000249F5" w:rsidRDefault="00C6522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FFS: applicability of assistance information, e.g., per multiplexing scenario, per resource, etc.</w:t>
            </w:r>
          </w:p>
          <w:p w14:paraId="32708043" w14:textId="77777777" w:rsidR="000249F5" w:rsidRDefault="00C65226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FFS: signaling details, including the possibility to extend PHR.</w:t>
            </w:r>
          </w:p>
        </w:tc>
      </w:tr>
      <w:tr w:rsidR="000249F5" w14:paraId="12AEC7E2" w14:textId="77777777">
        <w:trPr>
          <w:trHeight w:val="400"/>
          <w:jc w:val="center"/>
        </w:trPr>
        <w:tc>
          <w:tcPr>
            <w:tcW w:w="805" w:type="dxa"/>
            <w:vAlign w:val="center"/>
          </w:tcPr>
          <w:p w14:paraId="001E2551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P20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F8A373B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Dual Connectivity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475A75F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 w14:paraId="00A291F6" w14:textId="77777777" w:rsidR="000249F5" w:rsidRDefault="00C65226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Simultaneous Rx Tx Intra-Band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7C64D2A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The IAB-node indicates to Donor CU on IAB-MT’s capability regarding simultaneous TX and RX within the same band. </w:t>
            </w:r>
          </w:p>
          <w:p w14:paraId="0D8B2EB3" w14:textId="77777777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F8B359C" w14:textId="77777777" w:rsidR="000249F5" w:rsidRDefault="00C65226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0A947E70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DC33D37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6105F77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7D2B3510" w14:textId="36ED63F9" w:rsidR="000249F5" w:rsidRDefault="00D24D2D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  <w:t>RRC</w:t>
            </w:r>
          </w:p>
        </w:tc>
        <w:tc>
          <w:tcPr>
            <w:tcW w:w="4491" w:type="dxa"/>
            <w:shd w:val="clear" w:color="auto" w:fill="auto"/>
            <w:vAlign w:val="center"/>
          </w:tcPr>
          <w:p w14:paraId="7D9FA909" w14:textId="77777777" w:rsidR="000249F5" w:rsidRDefault="00C65226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green"/>
                <w:lang w:val="en-GB" w:eastAsia="zh-CN"/>
              </w:rPr>
            </w:pPr>
            <w: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RAN1#106-e</w:t>
            </w:r>
          </w:p>
          <w:p w14:paraId="7124B2C8" w14:textId="77777777" w:rsidR="000249F5" w:rsidRDefault="00C65226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val="en-GB" w:eastAsia="zh-CN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green"/>
                <w:lang w:val="en-GB" w:eastAsia="zh-CN"/>
              </w:rPr>
              <w:t>Agreement</w:t>
            </w:r>
          </w:p>
          <w:p w14:paraId="27EB8DE1" w14:textId="77777777" w:rsidR="000249F5" w:rsidRDefault="00C65226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val="en-GB" w:eastAsia="zh-CN"/>
              </w:rPr>
              <w:t>The IAB-donor-CU can be made aware of the IAB-MT’s capability regarding simultaneous transmission and reception on multiple serving cells in a frequency band, configured by the two parent nodes in intra-donor DC scenarios.</w:t>
            </w:r>
          </w:p>
        </w:tc>
      </w:tr>
      <w:tr w:rsidR="00C02036" w14:paraId="522B2BB2" w14:textId="77777777">
        <w:trPr>
          <w:trHeight w:val="400"/>
          <w:jc w:val="center"/>
          <w:ins w:id="9" w:author="Luca Blessent" w:date="2021-10-18T23:32:00Z"/>
        </w:trPr>
        <w:tc>
          <w:tcPr>
            <w:tcW w:w="805" w:type="dxa"/>
            <w:vAlign w:val="center"/>
          </w:tcPr>
          <w:p w14:paraId="7DB2C05A" w14:textId="68AA6988" w:rsidR="00C02036" w:rsidRDefault="00C02036" w:rsidP="00C02036">
            <w:pPr>
              <w:spacing w:after="0" w:line="240" w:lineRule="auto"/>
              <w:jc w:val="center"/>
              <w:rPr>
                <w:ins w:id="10" w:author="Luca Blessent" w:date="2021-10-18T23:32:00Z"/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ins w:id="11" w:author="Luca Blessent" w:date="2021-10-18T23:32:00Z">
              <w:r>
                <w:rPr>
                  <w:rFonts w:ascii="Times New Roman" w:hAnsi="Times New Roman" w:cs="Times New Roman"/>
                  <w:sz w:val="16"/>
                  <w:szCs w:val="16"/>
                  <w:lang w:eastAsia="zh-CN"/>
                </w:rPr>
                <w:t>P21</w:t>
              </w:r>
            </w:ins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D8A3D7F" w14:textId="6C9F64BD" w:rsidR="00C02036" w:rsidRDefault="00C02036" w:rsidP="00C02036">
            <w:pPr>
              <w:spacing w:after="0" w:line="240" w:lineRule="auto"/>
              <w:jc w:val="center"/>
              <w:rPr>
                <w:ins w:id="12" w:author="Luca Blessent" w:date="2021-10-18T23:32:00Z"/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ins w:id="13" w:author="Luca Blessent" w:date="2021-10-18T23:32:00Z">
              <w:r>
                <w:rPr>
                  <w:rFonts w:ascii="Times New Roman" w:hAnsi="Times New Roman" w:cs="Times New Roman"/>
                  <w:sz w:val="16"/>
                  <w:szCs w:val="16"/>
                  <w:lang w:eastAsia="zh-CN"/>
                </w:rPr>
                <w:t>Resource multiplexing</w:t>
              </w:r>
            </w:ins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B661444" w14:textId="39E89ACD" w:rsidR="00C02036" w:rsidRDefault="00C02036" w:rsidP="00C02036">
            <w:pPr>
              <w:spacing w:after="0" w:line="240" w:lineRule="auto"/>
              <w:jc w:val="center"/>
              <w:rPr>
                <w:ins w:id="14" w:author="Luca Blessent" w:date="2021-10-18T23:32:00Z"/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ins w:id="15" w:author="Luca Blessent" w:date="2021-10-18T23:32:00Z">
              <w:r>
                <w:rPr>
                  <w:rFonts w:ascii="Times New Roman" w:hAnsi="Times New Roman" w:cs="Times New Roman"/>
                  <w:sz w:val="16"/>
                  <w:szCs w:val="16"/>
                  <w:lang w:eastAsia="zh-CN"/>
                </w:rPr>
                <w:t>New</w:t>
              </w:r>
            </w:ins>
          </w:p>
        </w:tc>
        <w:tc>
          <w:tcPr>
            <w:tcW w:w="2944" w:type="dxa"/>
            <w:shd w:val="clear" w:color="auto" w:fill="auto"/>
            <w:noWrap/>
            <w:vAlign w:val="center"/>
          </w:tcPr>
          <w:p w14:paraId="26245A75" w14:textId="2B8772EE" w:rsidR="00C02036" w:rsidRDefault="00C02036" w:rsidP="00C02036">
            <w:pPr>
              <w:spacing w:after="0" w:line="240" w:lineRule="auto"/>
              <w:jc w:val="center"/>
              <w:rPr>
                <w:ins w:id="16" w:author="Luca Blessent" w:date="2021-10-18T23:32:00Z"/>
                <w:rStyle w:val="fontstyle01"/>
                <w:sz w:val="16"/>
                <w:szCs w:val="16"/>
                <w:lang w:eastAsia="zh-CN"/>
              </w:rPr>
            </w:pPr>
            <w:ins w:id="17" w:author="Luca Blessent" w:date="2021-10-18T23:32:00Z">
              <w:r w:rsidRPr="002F5547">
                <w:rPr>
                  <w:rFonts w:ascii="Times New Roman" w:hAnsi="Times New Roman" w:cs="Times New Roman"/>
                  <w:i/>
                  <w:iCs/>
                  <w:color w:val="000000"/>
                  <w:sz w:val="16"/>
                  <w:szCs w:val="16"/>
                  <w:lang w:eastAsia="zh-CN"/>
                </w:rPr>
                <w:t>Child IAB-MT Link NA Resource Configuration</w:t>
              </w:r>
              <w:r>
                <w:rPr>
                  <w:rStyle w:val="fontstyle01"/>
                  <w:sz w:val="16"/>
                  <w:szCs w:val="16"/>
                  <w:lang w:eastAsia="zh-CN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(final name in specification to be determined by RAN2/3)</w:t>
              </w:r>
            </w:ins>
          </w:p>
        </w:tc>
        <w:tc>
          <w:tcPr>
            <w:tcW w:w="3240" w:type="dxa"/>
            <w:shd w:val="clear" w:color="auto" w:fill="auto"/>
            <w:vAlign w:val="center"/>
          </w:tcPr>
          <w:p w14:paraId="0650E0BE" w14:textId="77777777" w:rsidR="00C02036" w:rsidRDefault="00C02036" w:rsidP="00C02036">
            <w:pPr>
              <w:spacing w:after="0" w:line="240" w:lineRule="auto"/>
              <w:rPr>
                <w:ins w:id="18" w:author="Luca Blessent" w:date="2021-10-18T23:32:00Z"/>
                <w:rFonts w:ascii="Times New Roman" w:eastAsia="Times New Roman" w:hAnsi="Times New Roman" w:cs="Times New Roman"/>
                <w:sz w:val="16"/>
                <w:szCs w:val="16"/>
              </w:rPr>
            </w:pPr>
            <w:ins w:id="19" w:author="Luca Blessent" w:date="2021-10-18T23:32:00Z">
              <w: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IAB-donor CU indicates, to an IAB-node/donor DU, NA attribute per D/U/F resource type within a slot, for a child IAB-MT.</w:t>
              </w:r>
            </w:ins>
          </w:p>
          <w:p w14:paraId="5BAF079B" w14:textId="77777777" w:rsidR="00C02036" w:rsidRDefault="00C02036" w:rsidP="00C02036">
            <w:pPr>
              <w:spacing w:after="0" w:line="240" w:lineRule="auto"/>
              <w:rPr>
                <w:ins w:id="20" w:author="Luca Blessent" w:date="2021-10-18T23:32:00Z"/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67CA890D" w14:textId="77777777" w:rsidR="00C02036" w:rsidRDefault="00C02036" w:rsidP="00C02036">
            <w:pPr>
              <w:spacing w:after="0" w:line="240" w:lineRule="auto"/>
              <w:jc w:val="center"/>
              <w:rPr>
                <w:ins w:id="21" w:author="Luca Blessent" w:date="2021-10-18T23:32:00Z"/>
                <w:rFonts w:ascii="Times New Roman" w:eastAsia="Times New Roman" w:hAnsi="Times New Roman" w:cs="Times New Roman"/>
                <w:sz w:val="16"/>
                <w:szCs w:val="16"/>
              </w:rPr>
            </w:pPr>
            <w:ins w:id="22" w:author="Luca Blessent" w:date="2021-10-18T23:32:00Z">
              <w: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 xml:space="preserve">{NA Downlink: </w:t>
              </w:r>
              <w:r w:rsidRPr="000671AC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ENUMERATED</w:t>
              </w:r>
              <w: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 xml:space="preserve"> (true, false), NA Uplink: </w:t>
              </w:r>
              <w:r w:rsidRPr="000671AC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ENUMERATED</w:t>
              </w:r>
              <w: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 xml:space="preserve"> (true, false)</w:t>
              </w:r>
            </w:ins>
          </w:p>
          <w:p w14:paraId="64C39BA0" w14:textId="5FF8A21F" w:rsidR="00C02036" w:rsidRDefault="00C02036" w:rsidP="00C02036">
            <w:pPr>
              <w:spacing w:after="0" w:line="240" w:lineRule="auto"/>
              <w:jc w:val="center"/>
              <w:rPr>
                <w:ins w:id="23" w:author="Luca Blessent" w:date="2021-10-18T23:32:00Z"/>
                <w:rStyle w:val="fontstyle01"/>
                <w:sz w:val="16"/>
                <w:szCs w:val="16"/>
                <w:lang w:eastAsia="zh-CN"/>
              </w:rPr>
            </w:pPr>
            <w:ins w:id="24" w:author="Luca Blessent" w:date="2021-10-18T23:32:00Z">
              <w: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 xml:space="preserve">NA Flexible: </w:t>
              </w:r>
              <w:r w:rsidRPr="000671AC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ENUMERATED</w:t>
              </w:r>
              <w: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 xml:space="preserve"> (true, false)} per slot, per child IAB-MT   </w:t>
              </w:r>
            </w:ins>
          </w:p>
        </w:tc>
        <w:tc>
          <w:tcPr>
            <w:tcW w:w="746" w:type="dxa"/>
            <w:shd w:val="clear" w:color="auto" w:fill="auto"/>
            <w:vAlign w:val="center"/>
          </w:tcPr>
          <w:p w14:paraId="3F362C8E" w14:textId="77777777" w:rsidR="00C02036" w:rsidRDefault="00C02036" w:rsidP="00C02036">
            <w:pPr>
              <w:spacing w:after="0" w:line="240" w:lineRule="auto"/>
              <w:jc w:val="center"/>
              <w:rPr>
                <w:ins w:id="25" w:author="Luca Blessent" w:date="2021-10-18T23:32:00Z"/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C581EDA" w14:textId="60705667" w:rsidR="00C02036" w:rsidRDefault="00C02036" w:rsidP="00C02036">
            <w:pPr>
              <w:spacing w:after="0" w:line="240" w:lineRule="auto"/>
              <w:jc w:val="center"/>
              <w:rPr>
                <w:ins w:id="26" w:author="Luca Blessent" w:date="2021-10-18T23:32:00Z"/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ins w:id="27" w:author="Luca Blessent" w:date="2021-10-18T23:32:00Z">
              <w:r>
                <w:rPr>
                  <w:rFonts w:ascii="Times New Roman" w:eastAsia="Times New Roman" w:hAnsi="Times New Roman" w:cs="Times New Roman"/>
                  <w:bCs/>
                  <w:sz w:val="16"/>
                  <w:szCs w:val="16"/>
                </w:rPr>
                <w:t>IAB node specific</w:t>
              </w:r>
            </w:ins>
          </w:p>
        </w:tc>
        <w:tc>
          <w:tcPr>
            <w:tcW w:w="1170" w:type="dxa"/>
            <w:shd w:val="clear" w:color="auto" w:fill="auto"/>
            <w:vAlign w:val="center"/>
          </w:tcPr>
          <w:p w14:paraId="7BA44DCF" w14:textId="77777777" w:rsidR="00C02036" w:rsidRDefault="00C02036" w:rsidP="00C02036">
            <w:pPr>
              <w:spacing w:after="0" w:line="240" w:lineRule="auto"/>
              <w:jc w:val="center"/>
              <w:rPr>
                <w:ins w:id="28" w:author="Luca Blessent" w:date="2021-10-18T23:32:00Z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6949FC60" w14:textId="50AF90C6" w:rsidR="00C02036" w:rsidRDefault="00C02036" w:rsidP="00C02036">
            <w:pPr>
              <w:jc w:val="center"/>
              <w:rPr>
                <w:ins w:id="29" w:author="Luca Blessent" w:date="2021-10-18T23:32:00Z"/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</w:pPr>
            <w:ins w:id="30" w:author="Luca Blessent" w:date="2021-10-18T23:32:00Z">
              <w:r>
                <w:rPr>
                  <w:rStyle w:val="Strong"/>
                  <w:rFonts w:asciiTheme="majorBidi" w:hAnsiTheme="majorBidi" w:cstheme="majorBidi"/>
                  <w:b w:val="0"/>
                  <w:bCs w:val="0"/>
                  <w:sz w:val="16"/>
                  <w:szCs w:val="16"/>
                  <w:lang w:eastAsia="zh-CN"/>
                </w:rPr>
                <w:t>F1AP</w:t>
              </w:r>
            </w:ins>
          </w:p>
        </w:tc>
        <w:tc>
          <w:tcPr>
            <w:tcW w:w="4491" w:type="dxa"/>
            <w:shd w:val="clear" w:color="auto" w:fill="auto"/>
            <w:vAlign w:val="center"/>
          </w:tcPr>
          <w:p w14:paraId="7A51D039" w14:textId="77777777" w:rsidR="00C02036" w:rsidRDefault="00C02036" w:rsidP="00C02036">
            <w:pPr>
              <w:rPr>
                <w:ins w:id="31" w:author="Luca Blessent" w:date="2021-10-18T23:32:00Z"/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ins w:id="32" w:author="Luca Blessent" w:date="2021-10-18T23:32:00Z">
              <w:r>
                <w:rPr>
                  <w:rStyle w:val="Strong"/>
                  <w:rFonts w:ascii="Times New Roman" w:hAnsi="Times New Roman" w:cs="Times New Roman"/>
                  <w:sz w:val="16"/>
                  <w:szCs w:val="16"/>
                  <w:u w:val="single"/>
                  <w:lang w:eastAsia="zh-CN"/>
                </w:rPr>
                <w:t>RAN1#106-bis-e</w:t>
              </w:r>
            </w:ins>
          </w:p>
          <w:p w14:paraId="2FAE01CF" w14:textId="77777777" w:rsidR="00C02036" w:rsidRPr="002F5547" w:rsidRDefault="00C02036" w:rsidP="00C02036">
            <w:pPr>
              <w:rPr>
                <w:ins w:id="33" w:author="Luca Blessent" w:date="2021-10-18T23:32:00Z"/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zh-CN"/>
              </w:rPr>
            </w:pPr>
            <w:ins w:id="34" w:author="Luca Blessent" w:date="2021-10-18T23:32:00Z">
              <w:r w:rsidRPr="00B64873">
                <w:rPr>
                  <w:rFonts w:ascii="Times New Roman" w:hAnsi="Times New Roman" w:cs="Times New Roman"/>
                  <w:b/>
                  <w:bCs/>
                  <w:sz w:val="16"/>
                  <w:szCs w:val="16"/>
                  <w:highlight w:val="green"/>
                  <w:u w:val="single"/>
                  <w:lang w:eastAsia="zh-CN"/>
                </w:rPr>
                <w:t>Agreement:</w:t>
              </w:r>
              <w:r w:rsidRPr="002F5547">
                <w:rPr>
                  <w:rFonts w:ascii="Times New Roman" w:hAnsi="Times New Roman" w:cs="Times New Roman"/>
                  <w:b/>
                  <w:bCs/>
                  <w:sz w:val="16"/>
                  <w:szCs w:val="16"/>
                  <w:u w:val="single"/>
                  <w:lang w:eastAsia="zh-CN"/>
                </w:rPr>
                <w:t xml:space="preserve"> </w:t>
              </w:r>
            </w:ins>
          </w:p>
          <w:p w14:paraId="418839A4" w14:textId="77777777" w:rsidR="00C02036" w:rsidRPr="002F5547" w:rsidRDefault="00C02036" w:rsidP="00C02036">
            <w:pPr>
              <w:rPr>
                <w:ins w:id="35" w:author="Luca Blessent" w:date="2021-10-18T23:32:00Z"/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zh-CN"/>
              </w:rPr>
            </w:pPr>
            <w:ins w:id="36" w:author="Luca Blessent" w:date="2021-10-18T23:32:00Z">
              <w:r w:rsidRPr="002F5547">
                <w:rPr>
                  <w:rFonts w:ascii="Times New Roman" w:hAnsi="Times New Roman" w:cs="Times New Roman"/>
                  <w:b/>
                  <w:bCs/>
                  <w:sz w:val="16"/>
                  <w:szCs w:val="16"/>
                  <w:u w:val="single"/>
                  <w:lang w:eastAsia="zh-CN"/>
                </w:rPr>
                <w:t>In DC scenarios, support per-child MT link-NA resource configuration.</w:t>
              </w:r>
            </w:ins>
          </w:p>
          <w:p w14:paraId="5663EA95" w14:textId="22182172" w:rsidR="00C02036" w:rsidRDefault="00C02036" w:rsidP="00C02036">
            <w:pPr>
              <w:rPr>
                <w:ins w:id="37" w:author="Luca Blessent" w:date="2021-10-18T23:32:00Z"/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ins w:id="38" w:author="Luca Blessent" w:date="2021-10-18T23:32:00Z">
              <w:r w:rsidRPr="002F5547">
                <w:rPr>
                  <w:rFonts w:ascii="Times New Roman" w:hAnsi="Times New Roman" w:cs="Times New Roman"/>
                  <w:b/>
                  <w:bCs/>
                  <w:sz w:val="16"/>
                  <w:szCs w:val="16"/>
                  <w:u w:val="single"/>
                  <w:lang w:eastAsia="zh-CN"/>
                </w:rPr>
                <w:t>This configuration can be made available to IAB node as well</w:t>
              </w:r>
            </w:ins>
          </w:p>
        </w:tc>
      </w:tr>
      <w:tr w:rsidR="00C02036" w14:paraId="60625B7F" w14:textId="77777777">
        <w:trPr>
          <w:trHeight w:val="400"/>
          <w:jc w:val="center"/>
          <w:ins w:id="39" w:author="Luca Blessent" w:date="2021-10-18T23:32:00Z"/>
        </w:trPr>
        <w:tc>
          <w:tcPr>
            <w:tcW w:w="805" w:type="dxa"/>
            <w:vAlign w:val="center"/>
          </w:tcPr>
          <w:p w14:paraId="2AD303AA" w14:textId="77777777" w:rsidR="00C02036" w:rsidRDefault="00C02036" w:rsidP="00C02036">
            <w:pPr>
              <w:spacing w:after="0" w:line="240" w:lineRule="auto"/>
              <w:jc w:val="center"/>
              <w:rPr>
                <w:ins w:id="40" w:author="Luca Blessent" w:date="2021-10-18T23:32:00Z"/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C405D42" w14:textId="77777777" w:rsidR="00C02036" w:rsidRDefault="00C02036" w:rsidP="00C02036">
            <w:pPr>
              <w:spacing w:after="0" w:line="240" w:lineRule="auto"/>
              <w:jc w:val="center"/>
              <w:rPr>
                <w:ins w:id="41" w:author="Luca Blessent" w:date="2021-10-18T23:32:00Z"/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C469846" w14:textId="77777777" w:rsidR="00C02036" w:rsidRDefault="00C02036" w:rsidP="00C02036">
            <w:pPr>
              <w:spacing w:after="0" w:line="240" w:lineRule="auto"/>
              <w:jc w:val="center"/>
              <w:rPr>
                <w:ins w:id="42" w:author="Luca Blessent" w:date="2021-10-18T23:32:00Z"/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44" w:type="dxa"/>
            <w:shd w:val="clear" w:color="auto" w:fill="auto"/>
            <w:noWrap/>
            <w:vAlign w:val="center"/>
          </w:tcPr>
          <w:p w14:paraId="4B4C9377" w14:textId="77777777" w:rsidR="00C02036" w:rsidRPr="002F5547" w:rsidRDefault="00C02036" w:rsidP="00C02036">
            <w:pPr>
              <w:spacing w:after="0" w:line="240" w:lineRule="auto"/>
              <w:jc w:val="center"/>
              <w:rPr>
                <w:ins w:id="43" w:author="Luca Blessent" w:date="2021-10-18T23:32:00Z"/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53C2147F" w14:textId="77777777" w:rsidR="00C02036" w:rsidRDefault="00C02036" w:rsidP="00C02036">
            <w:pPr>
              <w:spacing w:after="0" w:line="240" w:lineRule="auto"/>
              <w:rPr>
                <w:ins w:id="44" w:author="Luca Blessent" w:date="2021-10-18T23:32:00Z"/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579924ED" w14:textId="77777777" w:rsidR="00C02036" w:rsidRDefault="00C02036" w:rsidP="00C02036">
            <w:pPr>
              <w:spacing w:after="0" w:line="240" w:lineRule="auto"/>
              <w:jc w:val="center"/>
              <w:rPr>
                <w:ins w:id="45" w:author="Luca Blessent" w:date="2021-10-18T23:32:00Z"/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14:paraId="292A7B4E" w14:textId="77777777" w:rsidR="00C02036" w:rsidRDefault="00C02036" w:rsidP="00C02036">
            <w:pPr>
              <w:spacing w:after="0" w:line="240" w:lineRule="auto"/>
              <w:jc w:val="center"/>
              <w:rPr>
                <w:ins w:id="46" w:author="Luca Blessent" w:date="2021-10-18T23:32:00Z"/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DC925B1" w14:textId="77777777" w:rsidR="00C02036" w:rsidRDefault="00C02036" w:rsidP="00C02036">
            <w:pPr>
              <w:spacing w:after="0" w:line="240" w:lineRule="auto"/>
              <w:jc w:val="center"/>
              <w:rPr>
                <w:ins w:id="47" w:author="Luca Blessent" w:date="2021-10-18T23:32:00Z"/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8B7E6A6" w14:textId="77777777" w:rsidR="00C02036" w:rsidRDefault="00C02036" w:rsidP="00C02036">
            <w:pPr>
              <w:spacing w:after="0" w:line="240" w:lineRule="auto"/>
              <w:jc w:val="center"/>
              <w:rPr>
                <w:ins w:id="48" w:author="Luca Blessent" w:date="2021-10-18T23:32:00Z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12181EA3" w14:textId="77777777" w:rsidR="00C02036" w:rsidRDefault="00C02036" w:rsidP="00C02036">
            <w:pPr>
              <w:jc w:val="center"/>
              <w:rPr>
                <w:ins w:id="49" w:author="Luca Blessent" w:date="2021-10-18T23:32:00Z"/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</w:p>
        </w:tc>
        <w:tc>
          <w:tcPr>
            <w:tcW w:w="4491" w:type="dxa"/>
            <w:shd w:val="clear" w:color="auto" w:fill="auto"/>
            <w:vAlign w:val="center"/>
          </w:tcPr>
          <w:p w14:paraId="425C0CC3" w14:textId="77777777" w:rsidR="00C02036" w:rsidRDefault="00C02036" w:rsidP="00C02036">
            <w:pPr>
              <w:rPr>
                <w:ins w:id="50" w:author="Luca Blessent" w:date="2021-10-18T23:32:00Z"/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</w:p>
        </w:tc>
      </w:tr>
    </w:tbl>
    <w:p w14:paraId="1325FB04" w14:textId="35EE9A4C" w:rsidR="000249F5" w:rsidRDefault="000249F5">
      <w:pPr>
        <w:rPr>
          <w:rFonts w:ascii="Times New Roman" w:hAnsi="Times New Roman" w:cs="Times New Roman"/>
          <w:b/>
          <w:lang w:eastAsia="zh-CN"/>
        </w:rPr>
      </w:pPr>
    </w:p>
    <w:p w14:paraId="331B8931" w14:textId="77777777" w:rsidR="000249F5" w:rsidRDefault="000249F5">
      <w:pPr>
        <w:rPr>
          <w:rFonts w:ascii="Times New Roman" w:hAnsi="Times New Roman" w:cs="Times New Roman"/>
          <w:b/>
          <w:lang w:eastAsia="zh-CN"/>
        </w:rPr>
        <w:sectPr w:rsidR="000249F5">
          <w:pgSz w:w="2016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482A04F" w14:textId="77777777" w:rsidR="000249F5" w:rsidRDefault="000249F5">
      <w:pPr>
        <w:rPr>
          <w:rFonts w:ascii="Times New Roman" w:hAnsi="Times New Roman" w:cs="Times New Roman"/>
          <w:b/>
          <w:lang w:eastAsia="zh-CN"/>
        </w:rPr>
      </w:pPr>
    </w:p>
    <w:p w14:paraId="524CF986" w14:textId="77777777" w:rsidR="000249F5" w:rsidRDefault="00C65226"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>NOTE: the Parameter ID field is an arbitrary field that was added to facilitate referencing a particular row in the parameters table when commenting.</w:t>
      </w:r>
    </w:p>
    <w:p w14:paraId="138A2D2A" w14:textId="41CD0291" w:rsidR="000249F5" w:rsidRDefault="00C65226"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>Companies are encouraged to provide feedback</w:t>
      </w:r>
      <w:r w:rsidR="00C02247">
        <w:rPr>
          <w:rFonts w:ascii="Times New Roman" w:hAnsi="Times New Roman" w:cs="Times New Roman"/>
          <w:bCs/>
          <w:lang w:eastAsia="zh-CN"/>
        </w:rPr>
        <w:t xml:space="preserve"> on the above</w:t>
      </w:r>
      <w:r>
        <w:rPr>
          <w:rFonts w:ascii="Times New Roman" w:hAnsi="Times New Roman" w:cs="Times New Roman"/>
          <w:bCs/>
          <w:lang w:eastAsia="zh-CN"/>
        </w:rPr>
        <w:t>, in the following</w:t>
      </w:r>
      <w:r w:rsidR="005B6C9C">
        <w:rPr>
          <w:rFonts w:ascii="Times New Roman" w:hAnsi="Times New Roman" w:cs="Times New Roman"/>
          <w:bCs/>
          <w:lang w:eastAsia="zh-CN"/>
        </w:rPr>
        <w:t xml:space="preserve"> table</w:t>
      </w:r>
      <w:r>
        <w:rPr>
          <w:rFonts w:ascii="Times New Roman" w:hAnsi="Times New Roman" w:cs="Times New Roman"/>
          <w:bCs/>
          <w:lang w:eastAsia="zh-CN"/>
        </w:rPr>
        <w:t>:</w:t>
      </w:r>
    </w:p>
    <w:tbl>
      <w:tblPr>
        <w:tblStyle w:val="GridTable1Light1"/>
        <w:tblW w:w="10440" w:type="dxa"/>
        <w:tblInd w:w="-545" w:type="dxa"/>
        <w:tblLook w:val="04A0" w:firstRow="1" w:lastRow="0" w:firstColumn="1" w:lastColumn="0" w:noHBand="0" w:noVBand="1"/>
      </w:tblPr>
      <w:tblGrid>
        <w:gridCol w:w="2610"/>
        <w:gridCol w:w="7830"/>
      </w:tblGrid>
      <w:tr w:rsidR="000249F5" w14:paraId="5BB9D51A" w14:textId="77777777" w:rsidTr="000249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36F35124" w14:textId="77777777" w:rsidR="000249F5" w:rsidRDefault="00C65226">
            <w:pPr>
              <w:jc w:val="center"/>
              <w:rPr>
                <w:rFonts w:ascii="Times New Roman" w:hAnsi="Times New Roman" w:cs="Times New Roman"/>
                <w:b w:val="0"/>
                <w:lang w:eastAsia="zh-CN"/>
              </w:rPr>
            </w:pPr>
            <w:r>
              <w:rPr>
                <w:rFonts w:ascii="Times New Roman" w:hAnsi="Times New Roman" w:cs="Times New Roman"/>
                <w:bCs w:val="0"/>
                <w:lang w:eastAsia="zh-CN"/>
              </w:rPr>
              <w:t>Company</w:t>
            </w:r>
          </w:p>
        </w:tc>
        <w:tc>
          <w:tcPr>
            <w:tcW w:w="7830" w:type="dxa"/>
          </w:tcPr>
          <w:p w14:paraId="2F7CA45A" w14:textId="77777777" w:rsidR="000249F5" w:rsidRDefault="00C652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eastAsia="zh-CN"/>
              </w:rPr>
            </w:pPr>
            <w:r>
              <w:rPr>
                <w:rFonts w:ascii="Times New Roman" w:hAnsi="Times New Roman" w:cs="Times New Roman"/>
                <w:bCs w:val="0"/>
                <w:lang w:eastAsia="zh-CN"/>
              </w:rPr>
              <w:t>Comments</w:t>
            </w:r>
          </w:p>
        </w:tc>
      </w:tr>
      <w:tr w:rsidR="000249F5" w14:paraId="69F96787" w14:textId="77777777" w:rsidTr="00024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0331406F" w14:textId="52F38389" w:rsidR="000249F5" w:rsidRPr="009F2456" w:rsidRDefault="00CC2E24" w:rsidP="009F2456">
            <w:pPr>
              <w:jc w:val="center"/>
              <w:rPr>
                <w:rFonts w:ascii="Times New Roman" w:hAnsi="Times New Roman" w:cs="Times New Roman"/>
                <w:b w:val="0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lang w:eastAsia="zh-CN"/>
              </w:rPr>
              <w:t>AT&amp;T</w:t>
            </w:r>
          </w:p>
        </w:tc>
        <w:tc>
          <w:tcPr>
            <w:tcW w:w="7830" w:type="dxa"/>
          </w:tcPr>
          <w:p w14:paraId="7D78BE7D" w14:textId="255AA8B6" w:rsidR="00CC2E24" w:rsidRDefault="00CC2E24" w:rsidP="00CC2E24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sz w:val="16"/>
                <w:szCs w:val="16"/>
              </w:rPr>
            </w:pPr>
            <w:r>
              <w:rPr>
                <w:rFonts w:cs="Times"/>
                <w:szCs w:val="20"/>
                <w:lang w:eastAsia="zh-CN"/>
              </w:rPr>
              <w:t>P12: Suggest to rename parameter as “Child IAB-DU Restricted Beam Indication”</w:t>
            </w:r>
          </w:p>
          <w:p w14:paraId="0716395F" w14:textId="77777777" w:rsidR="00CC2E24" w:rsidRDefault="00CC2E24" w:rsidP="00CC2E24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szCs w:val="20"/>
                <w:lang w:eastAsia="zh-CN"/>
              </w:rPr>
            </w:pPr>
            <w:r>
              <w:rPr>
                <w:rFonts w:cs="Times"/>
                <w:szCs w:val="20"/>
                <w:lang w:eastAsia="zh-CN"/>
              </w:rPr>
              <w:t>P20: May be appropriate to handle this capability indication as an IAB-MT FG in 8.17.10 instead of as a regular RRC parameter</w:t>
            </w:r>
          </w:p>
          <w:p w14:paraId="5D44C559" w14:textId="5422D40D" w:rsidR="00CC2E24" w:rsidRDefault="00CC2E24" w:rsidP="00CC2E24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szCs w:val="20"/>
                <w:lang w:eastAsia="zh-CN"/>
              </w:rPr>
            </w:pPr>
            <w:r>
              <w:rPr>
                <w:rFonts w:cs="Times"/>
                <w:szCs w:val="20"/>
                <w:lang w:eastAsia="zh-CN"/>
              </w:rPr>
              <w:t>P21: Should add a new parameter “Child IAB-MT Link NA Resource Configuration” based on the following RAN1#106bis-e agreement:</w:t>
            </w:r>
          </w:p>
          <w:p w14:paraId="3253DC12" w14:textId="77777777" w:rsidR="00CC2E24" w:rsidRPr="00527789" w:rsidRDefault="00CC2E24" w:rsidP="00CC2E24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highlight w:val="green"/>
              </w:rPr>
            </w:pPr>
            <w:r w:rsidRPr="00527789">
              <w:rPr>
                <w:rFonts w:ascii="Calibri" w:hAnsi="Calibri" w:cs="Calibri"/>
                <w:b/>
                <w:highlight w:val="green"/>
              </w:rPr>
              <w:t xml:space="preserve">Agreement: </w:t>
            </w:r>
          </w:p>
          <w:p w14:paraId="562E783A" w14:textId="77777777" w:rsidR="00CC2E24" w:rsidRPr="00527789" w:rsidRDefault="00CC2E24" w:rsidP="00CC2E24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527789">
              <w:rPr>
                <w:rFonts w:ascii="Calibri" w:hAnsi="Calibri" w:cs="Calibri"/>
                <w:b/>
              </w:rPr>
              <w:t>In DC scenarios, support per-child MT link-NA resource configuration.</w:t>
            </w:r>
          </w:p>
          <w:p w14:paraId="4FC7332B" w14:textId="77777777" w:rsidR="00CC2E24" w:rsidRPr="00527789" w:rsidRDefault="00CC2E24" w:rsidP="00CC2E24">
            <w:pPr>
              <w:numPr>
                <w:ilvl w:val="0"/>
                <w:numId w:val="33"/>
              </w:numPr>
              <w:spacing w:after="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kern w:val="24"/>
              </w:rPr>
            </w:pPr>
            <w:r w:rsidRPr="00527789">
              <w:rPr>
                <w:rFonts w:ascii="Calibri" w:hAnsi="Calibri" w:cs="Calibri"/>
                <w:b/>
              </w:rPr>
              <w:t>This configuration can be made available to IAB node as well</w:t>
            </w:r>
          </w:p>
          <w:p w14:paraId="388C6E68" w14:textId="77777777" w:rsidR="00CC2E24" w:rsidRDefault="00CC2E24" w:rsidP="00CC2E24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szCs w:val="20"/>
                <w:lang w:eastAsia="zh-CN"/>
              </w:rPr>
            </w:pPr>
          </w:p>
          <w:p w14:paraId="1102A97D" w14:textId="018741BE" w:rsidR="00C02036" w:rsidRPr="00C02036" w:rsidRDefault="00C02036" w:rsidP="00C02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B0F0"/>
                <w:u w:val="single"/>
                <w:lang w:eastAsia="zh-CN"/>
              </w:rPr>
            </w:pPr>
            <w:r w:rsidRPr="00C02036">
              <w:rPr>
                <w:b/>
                <w:bCs/>
                <w:color w:val="00B0F0"/>
                <w:u w:val="single"/>
                <w:lang w:eastAsia="zh-CN"/>
              </w:rPr>
              <w:t>Moderator’s response:</w:t>
            </w:r>
          </w:p>
          <w:p w14:paraId="2E2CDC34" w14:textId="77777777" w:rsidR="00C02036" w:rsidRPr="00C02036" w:rsidRDefault="00C02036" w:rsidP="00C02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color w:val="00B0F0"/>
                <w:szCs w:val="20"/>
                <w:lang w:eastAsia="zh-CN"/>
              </w:rPr>
            </w:pPr>
            <w:r w:rsidRPr="00C02036">
              <w:rPr>
                <w:rFonts w:cs="Times"/>
                <w:color w:val="00B0F0"/>
                <w:szCs w:val="20"/>
                <w:lang w:eastAsia="zh-CN"/>
              </w:rPr>
              <w:t xml:space="preserve">Regarding P12: the parameter name is updated as suggested. </w:t>
            </w:r>
          </w:p>
          <w:p w14:paraId="0A088EC9" w14:textId="77777777" w:rsidR="00C02036" w:rsidRPr="00C02036" w:rsidRDefault="00C02036" w:rsidP="00C02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color w:val="00B0F0"/>
                <w:szCs w:val="20"/>
                <w:lang w:eastAsia="zh-CN"/>
              </w:rPr>
            </w:pPr>
            <w:r w:rsidRPr="00C02036">
              <w:rPr>
                <w:rFonts w:cs="Times"/>
                <w:color w:val="00B0F0"/>
                <w:szCs w:val="20"/>
                <w:lang w:eastAsia="zh-CN"/>
              </w:rPr>
              <w:t xml:space="preserve">Regarding P20: this parameter is removed, since the related parameter is being discussed in 8.7.10 as a an IAB-MT feature. </w:t>
            </w:r>
          </w:p>
          <w:p w14:paraId="4F913748" w14:textId="055A6AF9" w:rsidR="00C02036" w:rsidRPr="00C02036" w:rsidRDefault="00C02036" w:rsidP="00C0203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color w:val="00B0F0"/>
                <w:szCs w:val="20"/>
                <w:lang w:eastAsia="zh-CN"/>
              </w:rPr>
            </w:pPr>
            <w:r w:rsidRPr="00C02036">
              <w:rPr>
                <w:rFonts w:cs="Times"/>
                <w:color w:val="00B0F0"/>
                <w:szCs w:val="20"/>
                <w:lang w:eastAsia="zh-CN"/>
              </w:rPr>
              <w:t>Regarding P21: it is added to capture the mentioned agreement.</w:t>
            </w:r>
          </w:p>
          <w:p w14:paraId="36EE2B21" w14:textId="7E745296" w:rsidR="00C02036" w:rsidRPr="009F2456" w:rsidRDefault="00C02036" w:rsidP="00CC2E24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szCs w:val="20"/>
                <w:lang w:eastAsia="zh-CN"/>
              </w:rPr>
            </w:pPr>
          </w:p>
        </w:tc>
      </w:tr>
      <w:tr w:rsidR="000249F5" w14:paraId="7FCACD89" w14:textId="77777777" w:rsidTr="00024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20059E61" w14:textId="0664B3B3" w:rsidR="000249F5" w:rsidRPr="009F2456" w:rsidRDefault="00444601" w:rsidP="009F2456">
            <w:pPr>
              <w:jc w:val="center"/>
              <w:rPr>
                <w:rFonts w:ascii="Times New Roman" w:hAnsi="Times New Roman" w:cs="Times New Roman"/>
                <w:b w:val="0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lang w:eastAsia="zh-CN"/>
              </w:rPr>
              <w:t>Ericsson</w:t>
            </w:r>
          </w:p>
        </w:tc>
        <w:tc>
          <w:tcPr>
            <w:tcW w:w="7830" w:type="dxa"/>
          </w:tcPr>
          <w:p w14:paraId="3893F8A4" w14:textId="279B5525" w:rsidR="00AF6C81" w:rsidRDefault="00444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eastAsia="zh-CN"/>
              </w:rPr>
            </w:pPr>
            <w:r w:rsidRPr="003610E7">
              <w:rPr>
                <w:rFonts w:ascii="Times New Roman" w:hAnsi="Times New Roman" w:cs="Times New Roman"/>
                <w:b/>
                <w:lang w:eastAsia="zh-CN"/>
              </w:rPr>
              <w:t>P10</w:t>
            </w:r>
            <w:r w:rsidR="00DA650F" w:rsidRPr="003610E7">
              <w:rPr>
                <w:rFonts w:ascii="Times New Roman" w:hAnsi="Times New Roman" w:cs="Times New Roman"/>
                <w:b/>
                <w:lang w:eastAsia="zh-CN"/>
              </w:rPr>
              <w:t>, P11</w:t>
            </w:r>
            <w:r w:rsidRPr="003610E7">
              <w:rPr>
                <w:rFonts w:ascii="Times New Roman" w:hAnsi="Times New Roman" w:cs="Times New Roman"/>
                <w:b/>
                <w:lang w:eastAsia="zh-CN"/>
              </w:rPr>
              <w:t>:</w:t>
            </w:r>
            <w:r>
              <w:rPr>
                <w:rFonts w:ascii="Times New Roman" w:hAnsi="Times New Roman" w:cs="Times New Roman"/>
                <w:bCs/>
                <w:lang w:eastAsia="zh-CN"/>
              </w:rPr>
              <w:t xml:space="preserve"> </w:t>
            </w:r>
            <w:r w:rsidR="00DA650F">
              <w:rPr>
                <w:rFonts w:ascii="Times New Roman" w:hAnsi="Times New Roman" w:cs="Times New Roman"/>
                <w:bCs/>
                <w:lang w:eastAsia="zh-CN"/>
              </w:rPr>
              <w:t>We think we need to consider switching between all combinations of Case-1, Case-6 and Case-7, also in the direction to Case-1.</w:t>
            </w:r>
          </w:p>
          <w:p w14:paraId="380C6CD6" w14:textId="5BE03D5D" w:rsidR="00DA650F" w:rsidRDefault="00361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eastAsia="zh-CN"/>
              </w:rPr>
            </w:pPr>
            <w:r w:rsidRPr="001E0C16">
              <w:rPr>
                <w:rFonts w:ascii="Times New Roman" w:hAnsi="Times New Roman" w:cs="Times New Roman"/>
                <w:b/>
                <w:lang w:eastAsia="zh-CN"/>
              </w:rPr>
              <w:t>P12:</w:t>
            </w:r>
            <w:r>
              <w:rPr>
                <w:rFonts w:ascii="Times New Roman" w:hAnsi="Times New Roman" w:cs="Times New Roman"/>
                <w:bCs/>
                <w:lang w:eastAsia="zh-CN"/>
              </w:rPr>
              <w:t xml:space="preserve"> Agree with AT&amp;T.</w:t>
            </w:r>
            <w:r w:rsidR="00845298">
              <w:rPr>
                <w:rFonts w:ascii="Times New Roman" w:hAnsi="Times New Roman" w:cs="Times New Roman"/>
                <w:bCs/>
                <w:lang w:eastAsia="zh-CN"/>
              </w:rPr>
              <w:t xml:space="preserve"> Furthermore, we think the description field should clarify that this restriction is only valid for SDM operation and is no general restriction.</w:t>
            </w:r>
          </w:p>
          <w:p w14:paraId="3674CF29" w14:textId="6F1A37EC" w:rsidR="007D5320" w:rsidRDefault="00774781" w:rsidP="00DA6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In relation to P12, a</w:t>
            </w:r>
            <w:r w:rsidR="001E0C16">
              <w:rPr>
                <w:rFonts w:ascii="Times New Roman" w:hAnsi="Times New Roman" w:cs="Times New Roman"/>
                <w:bCs/>
                <w:lang w:eastAsia="zh-CN"/>
              </w:rPr>
              <w:t>dditionally, we think a new parameter</w:t>
            </w:r>
            <w:r w:rsidR="007D5320">
              <w:rPr>
                <w:rFonts w:ascii="Times New Roman" w:hAnsi="Times New Roman" w:cs="Times New Roman"/>
                <w:bCs/>
                <w:lang w:eastAsia="zh-CN"/>
              </w:rPr>
              <w:t xml:space="preserve">, </w:t>
            </w:r>
            <w:r w:rsidR="009A70F4" w:rsidRPr="009A70F4">
              <w:rPr>
                <w:rFonts w:ascii="Times New Roman" w:hAnsi="Times New Roman" w:cs="Times New Roman"/>
                <w:bCs/>
                <w:i/>
                <w:iCs/>
                <w:lang w:eastAsia="zh-CN"/>
              </w:rPr>
              <w:t>Child Node Recommended Beam Indication</w:t>
            </w:r>
            <w:r w:rsidR="008E73D8">
              <w:rPr>
                <w:rFonts w:ascii="Times New Roman" w:hAnsi="Times New Roman" w:cs="Times New Roman"/>
                <w:bCs/>
                <w:lang w:eastAsia="zh-CN"/>
              </w:rPr>
              <w:t>,</w:t>
            </w:r>
            <w:r w:rsidR="001E0C16">
              <w:rPr>
                <w:rFonts w:ascii="Times New Roman" w:hAnsi="Times New Roman" w:cs="Times New Roman"/>
                <w:bCs/>
                <w:lang w:eastAsia="zh-CN"/>
              </w:rPr>
              <w:t xml:space="preserve"> </w:t>
            </w:r>
            <w:r w:rsidR="008E73D8">
              <w:rPr>
                <w:rFonts w:ascii="Times New Roman" w:hAnsi="Times New Roman" w:cs="Times New Roman"/>
                <w:bCs/>
                <w:lang w:eastAsia="zh-CN"/>
              </w:rPr>
              <w:t xml:space="preserve">will be needed </w:t>
            </w:r>
            <w:r w:rsidR="001E0C16">
              <w:rPr>
                <w:rFonts w:ascii="Times New Roman" w:hAnsi="Times New Roman" w:cs="Times New Roman"/>
                <w:bCs/>
                <w:lang w:eastAsia="zh-CN"/>
              </w:rPr>
              <w:t xml:space="preserve">for the following </w:t>
            </w:r>
            <w:r w:rsidR="007D5320">
              <w:rPr>
                <w:rFonts w:ascii="Times New Roman" w:hAnsi="Times New Roman" w:cs="Times New Roman"/>
                <w:bCs/>
                <w:lang w:eastAsia="zh-CN"/>
              </w:rPr>
              <w:t>agreement:</w:t>
            </w:r>
          </w:p>
          <w:p w14:paraId="6B98EDAE" w14:textId="77777777" w:rsidR="007D5320" w:rsidRPr="009A70F4" w:rsidRDefault="007D5320" w:rsidP="007D5320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iCs/>
                <w:lang w:eastAsia="zh-CN"/>
              </w:rPr>
            </w:pPr>
            <w:r w:rsidRPr="009A70F4">
              <w:rPr>
                <w:rFonts w:ascii="Times New Roman" w:hAnsi="Times New Roman" w:cs="Times New Roman"/>
                <w:bCs/>
                <w:i/>
                <w:iCs/>
                <w:lang w:eastAsia="zh-CN"/>
              </w:rPr>
              <w:t>The child node indication of recommended beams to the parent node can include both IAB-MT DL beams and/or IAB-MT UL beams.</w:t>
            </w:r>
          </w:p>
          <w:p w14:paraId="146F2797" w14:textId="77777777" w:rsidR="007D5320" w:rsidRPr="009A70F4" w:rsidRDefault="007D5320" w:rsidP="007D5320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iCs/>
                <w:lang w:eastAsia="zh-CN"/>
              </w:rPr>
            </w:pPr>
            <w:r w:rsidRPr="009A70F4">
              <w:rPr>
                <w:rFonts w:ascii="Times New Roman" w:hAnsi="Times New Roman" w:cs="Times New Roman"/>
                <w:bCs/>
                <w:i/>
                <w:iCs/>
                <w:lang w:eastAsia="zh-CN"/>
              </w:rPr>
              <w:t>FFS: Indication via MAC-CE or UCI transmission</w:t>
            </w:r>
          </w:p>
          <w:p w14:paraId="25282E13" w14:textId="77777777" w:rsidR="007D5320" w:rsidRPr="009A70F4" w:rsidRDefault="007D5320" w:rsidP="007D5320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iCs/>
                <w:lang w:eastAsia="zh-CN"/>
              </w:rPr>
            </w:pPr>
            <w:r w:rsidRPr="009A70F4">
              <w:rPr>
                <w:rFonts w:ascii="Times New Roman" w:hAnsi="Times New Roman" w:cs="Times New Roman"/>
                <w:bCs/>
                <w:i/>
                <w:iCs/>
                <w:lang w:eastAsia="zh-CN"/>
              </w:rPr>
              <w:t>FFS: Definition of IAB-MT DL beams and/or IAB-MT UL beams (e.g. TCI state ID, Spatial relation information ID, RS ID (including CSI-RS, SRS, SSB, etc.))</w:t>
            </w:r>
          </w:p>
          <w:p w14:paraId="3027F6FA" w14:textId="77777777" w:rsidR="00DA650F" w:rsidRDefault="007D5320" w:rsidP="007D5320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eastAsia="zh-CN"/>
              </w:rPr>
            </w:pPr>
            <w:r w:rsidRPr="009A70F4">
              <w:rPr>
                <w:rFonts w:ascii="Times New Roman" w:hAnsi="Times New Roman" w:cs="Times New Roman"/>
                <w:bCs/>
                <w:i/>
                <w:iCs/>
                <w:lang w:eastAsia="zh-CN"/>
              </w:rPr>
              <w:t>FFS: Whether indication of “not preferred” beams is supported</w:t>
            </w:r>
          </w:p>
          <w:p w14:paraId="25A3C854" w14:textId="77777777" w:rsidR="009A70F4" w:rsidRDefault="009A70F4" w:rsidP="009A7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although some details remain to be sorted out.</w:t>
            </w:r>
          </w:p>
          <w:p w14:paraId="207E396C" w14:textId="77777777" w:rsidR="00BE65DF" w:rsidRDefault="00BE65DF" w:rsidP="009A7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eastAsia="zh-CN"/>
              </w:rPr>
            </w:pPr>
            <w:r w:rsidRPr="00BE65DF">
              <w:rPr>
                <w:rFonts w:ascii="Times New Roman" w:hAnsi="Times New Roman" w:cs="Times New Roman"/>
                <w:b/>
                <w:lang w:eastAsia="zh-CN"/>
              </w:rPr>
              <w:t>P16:</w:t>
            </w:r>
            <w:r>
              <w:rPr>
                <w:rFonts w:ascii="Times New Roman" w:hAnsi="Times New Roman" w:cs="Times New Roman"/>
                <w:bCs/>
                <w:lang w:eastAsia="zh-CN"/>
              </w:rPr>
              <w:t xml:space="preserve"> MAC CE seems to be agreeable regarding signaling.</w:t>
            </w:r>
          </w:p>
          <w:p w14:paraId="5428D961" w14:textId="7F144FD0" w:rsidR="00774781" w:rsidRDefault="00774781" w:rsidP="009A7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eastAsia="zh-CN"/>
              </w:rPr>
            </w:pPr>
            <w:r w:rsidRPr="00F14D85">
              <w:rPr>
                <w:rFonts w:ascii="Times New Roman" w:hAnsi="Times New Roman" w:cs="Times New Roman"/>
                <w:b/>
                <w:lang w:eastAsia="zh-CN"/>
              </w:rPr>
              <w:t>P20:</w:t>
            </w:r>
            <w:r>
              <w:rPr>
                <w:rFonts w:ascii="Times New Roman" w:hAnsi="Times New Roman" w:cs="Times New Roman"/>
                <w:bCs/>
                <w:lang w:eastAsia="zh-CN"/>
              </w:rPr>
              <w:t xml:space="preserve"> </w:t>
            </w:r>
            <w:r w:rsidR="00F14D85">
              <w:rPr>
                <w:rFonts w:ascii="Times New Roman" w:hAnsi="Times New Roman" w:cs="Times New Roman"/>
                <w:bCs/>
                <w:lang w:eastAsia="zh-CN"/>
              </w:rPr>
              <w:t xml:space="preserve">Agree with AT&amp;T. </w:t>
            </w:r>
            <w:r w:rsidR="00211279">
              <w:rPr>
                <w:rFonts w:ascii="Times New Roman" w:hAnsi="Times New Roman" w:cs="Times New Roman"/>
                <w:bCs/>
                <w:lang w:eastAsia="zh-CN"/>
              </w:rPr>
              <w:t>Generally, w</w:t>
            </w:r>
            <w:r w:rsidR="00E46CDF">
              <w:rPr>
                <w:rFonts w:ascii="Times New Roman" w:hAnsi="Times New Roman" w:cs="Times New Roman"/>
                <w:bCs/>
                <w:lang w:eastAsia="zh-CN"/>
              </w:rPr>
              <w:t xml:space="preserve">e think that the present discussion </w:t>
            </w:r>
            <w:r w:rsidR="000E0758">
              <w:rPr>
                <w:rFonts w:ascii="Times New Roman" w:hAnsi="Times New Roman" w:cs="Times New Roman"/>
                <w:bCs/>
                <w:lang w:eastAsia="zh-CN"/>
              </w:rPr>
              <w:t>would be helped by sorting higher layer parameters and capabilities in sections similar to what was done for Rel-16:</w:t>
            </w:r>
          </w:p>
          <w:p w14:paraId="3ADE511B" w14:textId="7DE1BD6E" w:rsidR="000E0758" w:rsidRPr="000E0758" w:rsidRDefault="000E0758" w:rsidP="000E0758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eastAsia="zh-CN"/>
              </w:rPr>
            </w:pPr>
            <w:r w:rsidRPr="000E0758">
              <w:rPr>
                <w:rFonts w:ascii="Times New Roman" w:hAnsi="Times New Roman" w:cs="Times New Roman"/>
                <w:bCs/>
                <w:lang w:eastAsia="zh-CN"/>
              </w:rPr>
              <w:t>F1AP signaling from CU to IAB-DU or Donor DU</w:t>
            </w:r>
          </w:p>
          <w:p w14:paraId="6930BA15" w14:textId="582D24A3" w:rsidR="000E0758" w:rsidRDefault="000E0758" w:rsidP="000E0758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eastAsia="zh-CN"/>
              </w:rPr>
            </w:pPr>
            <w:r w:rsidRPr="000E0758">
              <w:rPr>
                <w:rFonts w:ascii="Times New Roman" w:hAnsi="Times New Roman" w:cs="Times New Roman"/>
                <w:bCs/>
                <w:lang w:eastAsia="zh-CN"/>
              </w:rPr>
              <w:t>RRC signaling from CU to IAB-MT</w:t>
            </w:r>
          </w:p>
          <w:p w14:paraId="610BB82C" w14:textId="77777777" w:rsidR="000E0758" w:rsidRDefault="000E0758" w:rsidP="000E0758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eastAsia="zh-CN"/>
              </w:rPr>
            </w:pPr>
            <w:r w:rsidRPr="000E0758">
              <w:rPr>
                <w:rFonts w:ascii="Times New Roman" w:hAnsi="Times New Roman" w:cs="Times New Roman"/>
                <w:bCs/>
                <w:lang w:eastAsia="zh-CN"/>
              </w:rPr>
              <w:t>MAC-CE signaling between child IAB-MT and parent</w:t>
            </w:r>
          </w:p>
          <w:p w14:paraId="23898F5F" w14:textId="62C2BB21" w:rsidR="00522C32" w:rsidRDefault="00FA577A" w:rsidP="00FA5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eastAsia="zh-CN"/>
              </w:rPr>
            </w:pPr>
            <w:r w:rsidRPr="00FA577A">
              <w:rPr>
                <w:rFonts w:ascii="Times New Roman" w:hAnsi="Times New Roman" w:cs="Times New Roman"/>
                <w:b/>
                <w:lang w:eastAsia="zh-CN"/>
              </w:rPr>
              <w:t>P21 (AT&amp;T):</w:t>
            </w:r>
            <w:r w:rsidRPr="00444D70">
              <w:rPr>
                <w:rFonts w:ascii="Times New Roman" w:hAnsi="Times New Roman" w:cs="Times New Roman"/>
                <w:bCs/>
                <w:lang w:eastAsia="zh-CN"/>
              </w:rPr>
              <w:t xml:space="preserve"> </w:t>
            </w:r>
            <w:r w:rsidR="00444D70" w:rsidRPr="00444D70">
              <w:rPr>
                <w:rFonts w:ascii="Times New Roman" w:hAnsi="Times New Roman" w:cs="Times New Roman"/>
                <w:bCs/>
                <w:lang w:eastAsia="zh-CN"/>
              </w:rPr>
              <w:t>We agree with AT&amp;T that new parameters should be added but we think it</w:t>
            </w:r>
            <w:r w:rsidR="00522C32" w:rsidRPr="00522C32">
              <w:rPr>
                <w:rFonts w:ascii="Times New Roman" w:hAnsi="Times New Roman" w:cs="Times New Roman"/>
                <w:bCs/>
                <w:lang w:eastAsia="zh-CN"/>
              </w:rPr>
              <w:t xml:space="preserve"> is a bit more complex than only </w:t>
            </w:r>
            <w:r w:rsidR="00444D70">
              <w:rPr>
                <w:rFonts w:ascii="Times New Roman" w:hAnsi="Times New Roman" w:cs="Times New Roman"/>
                <w:bCs/>
                <w:lang w:eastAsia="zh-CN"/>
              </w:rPr>
              <w:t xml:space="preserve">adding </w:t>
            </w:r>
            <w:r w:rsidR="00522C32" w:rsidRPr="00522C32">
              <w:rPr>
                <w:rFonts w:ascii="Times New Roman" w:hAnsi="Times New Roman" w:cs="Times New Roman"/>
                <w:bCs/>
                <w:lang w:eastAsia="zh-CN"/>
              </w:rPr>
              <w:t>one parameter</w:t>
            </w:r>
            <w:r w:rsidR="00522C32">
              <w:rPr>
                <w:rFonts w:ascii="Times New Roman" w:hAnsi="Times New Roman" w:cs="Times New Roman"/>
                <w:bCs/>
                <w:lang w:eastAsia="zh-CN"/>
              </w:rPr>
              <w:t>:</w:t>
            </w:r>
          </w:p>
          <w:p w14:paraId="47E7B9C1" w14:textId="6D45544F" w:rsidR="00522C32" w:rsidRPr="00522C32" w:rsidRDefault="009175B7" w:rsidP="00522C32">
            <w:pPr>
              <w:pStyle w:val="ListParagraph"/>
              <w:numPr>
                <w:ilvl w:val="0"/>
                <w:numId w:val="14"/>
              </w:numPr>
              <w:ind w:firstLine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zh-CN"/>
              </w:rPr>
            </w:pPr>
            <w:r w:rsidRPr="00522C32">
              <w:rPr>
                <w:bCs/>
                <w:lang w:eastAsia="zh-CN"/>
              </w:rPr>
              <w:t>Will this be one or two parameters</w:t>
            </w:r>
            <w:r w:rsidR="000528EC" w:rsidRPr="00522C32">
              <w:rPr>
                <w:bCs/>
                <w:lang w:eastAsia="zh-CN"/>
              </w:rPr>
              <w:t>, one for Rel-16 configuration parameters and another for Rel-17 (P01)</w:t>
            </w:r>
            <w:r w:rsidR="00444D70">
              <w:rPr>
                <w:bCs/>
                <w:lang w:eastAsia="zh-CN"/>
              </w:rPr>
              <w:t>?</w:t>
            </w:r>
          </w:p>
          <w:p w14:paraId="5795F557" w14:textId="77777777" w:rsidR="00522C32" w:rsidRPr="007B0922" w:rsidRDefault="00522C32" w:rsidP="00522C32">
            <w:pPr>
              <w:pStyle w:val="ListParagraph"/>
              <w:numPr>
                <w:ilvl w:val="0"/>
                <w:numId w:val="14"/>
              </w:numPr>
              <w:ind w:firstLine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zh-CN"/>
              </w:rPr>
            </w:pPr>
            <w:r w:rsidRPr="00522C32">
              <w:rPr>
                <w:bCs/>
                <w:lang w:eastAsia="zh-CN"/>
              </w:rPr>
              <w:t xml:space="preserve">The parent gets a </w:t>
            </w:r>
            <w:r w:rsidRPr="00444D70">
              <w:rPr>
                <w:bCs/>
                <w:i/>
                <w:iCs/>
                <w:lang w:eastAsia="zh-CN"/>
              </w:rPr>
              <w:t>configuration</w:t>
            </w:r>
            <w:r w:rsidRPr="00522C32">
              <w:rPr>
                <w:bCs/>
                <w:lang w:eastAsia="zh-CN"/>
              </w:rPr>
              <w:t xml:space="preserve"> and the dual connected IAB node gets </w:t>
            </w:r>
            <w:r w:rsidRPr="00444D70">
              <w:rPr>
                <w:bCs/>
                <w:i/>
                <w:iCs/>
                <w:lang w:eastAsia="zh-CN"/>
              </w:rPr>
              <w:t>information</w:t>
            </w:r>
            <w:r w:rsidRPr="00522C32">
              <w:rPr>
                <w:bCs/>
                <w:lang w:eastAsia="zh-CN"/>
              </w:rPr>
              <w:t xml:space="preserve"> about this configuration.</w:t>
            </w:r>
            <w:r w:rsidR="00444D70">
              <w:rPr>
                <w:bCs/>
                <w:lang w:eastAsia="zh-CN"/>
              </w:rPr>
              <w:t xml:space="preserve"> This must somehow be clarified.</w:t>
            </w:r>
          </w:p>
          <w:p w14:paraId="3CA34A8C" w14:textId="77E25B99" w:rsidR="007B0922" w:rsidRPr="007B0922" w:rsidRDefault="007B0922" w:rsidP="007B09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B0F0"/>
                <w:u w:val="single"/>
                <w:lang w:eastAsia="zh-CN"/>
              </w:rPr>
            </w:pPr>
            <w:r w:rsidRPr="007B0922">
              <w:rPr>
                <w:b/>
                <w:bCs/>
                <w:color w:val="00B0F0"/>
                <w:u w:val="single"/>
                <w:lang w:eastAsia="zh-CN"/>
              </w:rPr>
              <w:lastRenderedPageBreak/>
              <w:t>Moderator’s response:</w:t>
            </w:r>
          </w:p>
          <w:p w14:paraId="5F6FAD2E" w14:textId="77777777" w:rsidR="007B0922" w:rsidRPr="007B0922" w:rsidRDefault="007B0922" w:rsidP="007B09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lang w:eastAsia="zh-CN"/>
              </w:rPr>
            </w:pPr>
            <w:r w:rsidRPr="007B0922">
              <w:rPr>
                <w:color w:val="00B0F0"/>
                <w:lang w:eastAsia="zh-CN"/>
              </w:rPr>
              <w:t>Regarding P10 and P11: the related aspects are currently being discussed in 8.10.1. We can revisit these parameters after possible agreements in RAN1#106-bis-e.</w:t>
            </w:r>
          </w:p>
          <w:p w14:paraId="5A53B31F" w14:textId="77777777" w:rsidR="007B0922" w:rsidRPr="007B0922" w:rsidRDefault="007B0922" w:rsidP="007B09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lang w:eastAsia="zh-CN"/>
              </w:rPr>
            </w:pPr>
            <w:r w:rsidRPr="007B0922">
              <w:rPr>
                <w:color w:val="00B0F0"/>
                <w:lang w:eastAsia="zh-CN"/>
              </w:rPr>
              <w:t>Regarding P12: it is renamed as suggested. We also note that the description already says this indication is for “simultaneous operation”.  Also, P22 is added to capture “</w:t>
            </w:r>
            <w:r w:rsidRPr="007B0922">
              <w:rPr>
                <w:rFonts w:ascii="Times New Roman" w:hAnsi="Times New Roman" w:cs="Times New Roman"/>
                <w:i/>
                <w:iCs/>
                <w:color w:val="00B0F0"/>
                <w:lang w:eastAsia="zh-CN"/>
              </w:rPr>
              <w:t>Child Node Recommended Beam Indication</w:t>
            </w:r>
            <w:r w:rsidRPr="007B0922">
              <w:rPr>
                <w:color w:val="00B0F0"/>
                <w:lang w:eastAsia="zh-CN"/>
              </w:rPr>
              <w:t>”.</w:t>
            </w:r>
          </w:p>
          <w:p w14:paraId="580B9E4D" w14:textId="37184F5E" w:rsidR="007B0922" w:rsidRPr="007B0922" w:rsidRDefault="007B0922" w:rsidP="007B09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color w:val="00B0F0"/>
                <w:szCs w:val="20"/>
                <w:lang w:eastAsia="zh-CN"/>
              </w:rPr>
            </w:pPr>
            <w:r w:rsidRPr="007B0922">
              <w:rPr>
                <w:rFonts w:cs="Times"/>
                <w:color w:val="00B0F0"/>
                <w:szCs w:val="20"/>
                <w:lang w:eastAsia="zh-CN"/>
              </w:rPr>
              <w:t>Regarding P16: the signaling type has been updated to MAC-CE based on the latest 8.10.2 agreements.</w:t>
            </w:r>
          </w:p>
          <w:p w14:paraId="50C4DB58" w14:textId="77777777" w:rsidR="007B0922" w:rsidRPr="007B0922" w:rsidRDefault="007B0922" w:rsidP="007B09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color w:val="00B0F0"/>
                <w:szCs w:val="20"/>
                <w:lang w:eastAsia="zh-CN"/>
              </w:rPr>
            </w:pPr>
            <w:r w:rsidRPr="007B0922">
              <w:rPr>
                <w:rFonts w:cs="Times"/>
                <w:color w:val="00B0F0"/>
                <w:szCs w:val="20"/>
                <w:lang w:eastAsia="zh-CN"/>
              </w:rPr>
              <w:t xml:space="preserve">Regarding P20: it is removed as suggested. </w:t>
            </w:r>
          </w:p>
          <w:p w14:paraId="2F2028D2" w14:textId="2B1FA3F9" w:rsidR="007B0922" w:rsidRPr="007B0922" w:rsidRDefault="007B0922" w:rsidP="007B09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zh-CN"/>
              </w:rPr>
            </w:pPr>
            <w:r w:rsidRPr="007B0922">
              <w:rPr>
                <w:rFonts w:cs="Times"/>
                <w:color w:val="00B0F0"/>
                <w:szCs w:val="20"/>
                <w:lang w:eastAsia="zh-CN"/>
              </w:rPr>
              <w:t>Regarding P21: this parameter is added as suggested. The additional points about applicability of this parameter to Rel-17 frequency-domain resource configuration and providing the peer parent with the related information are indeed very important and should perhaps be discussed/agreed in 8.10.1.</w:t>
            </w:r>
          </w:p>
        </w:tc>
      </w:tr>
      <w:tr w:rsidR="000249F5" w14:paraId="4B48997F" w14:textId="77777777" w:rsidTr="00024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223C0B64" w14:textId="29D8AB91" w:rsidR="000249F5" w:rsidRPr="009F2456" w:rsidRDefault="009E0FC4" w:rsidP="009F2456">
            <w:pPr>
              <w:jc w:val="center"/>
              <w:rPr>
                <w:rFonts w:ascii="Times New Roman" w:hAnsi="Times New Roman" w:cs="Times New Roman"/>
                <w:b w:val="0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lang w:eastAsia="zh-CN"/>
              </w:rPr>
              <w:lastRenderedPageBreak/>
              <w:t>Huawei, HiSilicon</w:t>
            </w:r>
          </w:p>
        </w:tc>
        <w:tc>
          <w:tcPr>
            <w:tcW w:w="7830" w:type="dxa"/>
          </w:tcPr>
          <w:p w14:paraId="3D737B57" w14:textId="3455F7FB" w:rsidR="009E0FC4" w:rsidRDefault="009E0FC4">
            <w:pPr>
              <w:pStyle w:val="ListParagraph"/>
              <w:spacing w:after="0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P</w:t>
            </w:r>
            <w:r>
              <w:rPr>
                <w:bCs/>
                <w:lang w:eastAsia="zh-CN"/>
              </w:rPr>
              <w:t>10: The description can be m</w:t>
            </w:r>
            <w:r w:rsidR="00135F76">
              <w:rPr>
                <w:bCs/>
                <w:lang w:eastAsia="zh-CN"/>
              </w:rPr>
              <w:t>ore accurate and suggest the following</w:t>
            </w:r>
          </w:p>
          <w:p w14:paraId="1016E395" w14:textId="77777777" w:rsidR="009E0FC4" w:rsidRDefault="009E0FC4">
            <w:pPr>
              <w:pStyle w:val="ListParagraph"/>
              <w:spacing w:after="0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zh-CN"/>
              </w:rPr>
            </w:pPr>
          </w:p>
          <w:p w14:paraId="3FBF20B2" w14:textId="73322775" w:rsidR="009E0FC4" w:rsidRPr="009E0FC4" w:rsidRDefault="009E0FC4">
            <w:pPr>
              <w:pStyle w:val="ListParagraph"/>
              <w:spacing w:after="0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36"/>
                <w:lang w:eastAsia="zh-CN"/>
              </w:rPr>
            </w:pPr>
            <w:r w:rsidRPr="009E0FC4">
              <w:rPr>
                <w:rFonts w:eastAsia="Times New Roman"/>
                <w:szCs w:val="16"/>
              </w:rPr>
              <w:t xml:space="preserve">Number of symbols the IAB node would like the parent IAB node not to use at the edge (beginning or end) of a slot for Case #6 and Case #7 timing cases </w:t>
            </w:r>
            <w:r w:rsidRPr="009E0FC4">
              <w:rPr>
                <w:rFonts w:eastAsia="Times New Roman"/>
                <w:color w:val="FF0000"/>
                <w:szCs w:val="16"/>
              </w:rPr>
              <w:t>of IAB-MT</w:t>
            </w:r>
            <w:r>
              <w:rPr>
                <w:rFonts w:eastAsia="Times New Roman"/>
                <w:szCs w:val="16"/>
              </w:rPr>
              <w:t xml:space="preserve"> </w:t>
            </w:r>
            <w:r w:rsidRPr="009E0FC4">
              <w:rPr>
                <w:rFonts w:eastAsia="Times New Roman"/>
                <w:szCs w:val="16"/>
              </w:rPr>
              <w:t>when there is a transition between the IAB node MT and DU per cell</w:t>
            </w:r>
          </w:p>
          <w:p w14:paraId="66209595" w14:textId="77777777" w:rsidR="009E0FC4" w:rsidRDefault="009E0FC4">
            <w:pPr>
              <w:pStyle w:val="ListParagraph"/>
              <w:spacing w:after="0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zh-CN"/>
              </w:rPr>
            </w:pPr>
          </w:p>
          <w:p w14:paraId="28134362" w14:textId="498E02A5" w:rsidR="009E0FC4" w:rsidRDefault="009E0FC4" w:rsidP="009E0FC4">
            <w:pPr>
              <w:pStyle w:val="ListParagraph"/>
              <w:spacing w:after="0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P</w:t>
            </w:r>
            <w:r>
              <w:rPr>
                <w:bCs/>
                <w:lang w:eastAsia="zh-CN"/>
              </w:rPr>
              <w:t xml:space="preserve">11: </w:t>
            </w:r>
            <w:r w:rsidR="00135F76">
              <w:rPr>
                <w:bCs/>
                <w:lang w:eastAsia="zh-CN"/>
              </w:rPr>
              <w:t>The description can be more accurate and suggest the following</w:t>
            </w:r>
          </w:p>
          <w:p w14:paraId="0B176C7E" w14:textId="7F0584FF" w:rsidR="009E0FC4" w:rsidRDefault="009E0FC4">
            <w:pPr>
              <w:pStyle w:val="ListParagraph"/>
              <w:spacing w:after="0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16"/>
              </w:rPr>
            </w:pPr>
            <w:r w:rsidRPr="009E0FC4">
              <w:rPr>
                <w:rFonts w:eastAsia="Times New Roman"/>
                <w:szCs w:val="16"/>
              </w:rPr>
              <w:t>Number of symbols the IAB node uses at the edge (beginning or end) of a slot for Case #6 and Case #7 timing cases</w:t>
            </w:r>
            <w:r>
              <w:rPr>
                <w:rFonts w:eastAsia="Times New Roman"/>
                <w:szCs w:val="16"/>
              </w:rPr>
              <w:t xml:space="preserve"> </w:t>
            </w:r>
            <w:r w:rsidRPr="009E0FC4">
              <w:rPr>
                <w:rFonts w:eastAsia="Times New Roman"/>
                <w:color w:val="FF0000"/>
                <w:szCs w:val="16"/>
              </w:rPr>
              <w:t>of IAB-MT</w:t>
            </w:r>
            <w:r w:rsidRPr="009E0FC4">
              <w:rPr>
                <w:rFonts w:eastAsia="Times New Roman"/>
                <w:szCs w:val="16"/>
              </w:rPr>
              <w:t xml:space="preserve"> when there is a transition between the IAB node MT and DU at the child node per cell</w:t>
            </w:r>
          </w:p>
          <w:p w14:paraId="23372D44" w14:textId="77777777" w:rsidR="00135F76" w:rsidRDefault="00135F76">
            <w:pPr>
              <w:pStyle w:val="ListParagraph"/>
              <w:spacing w:after="0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16"/>
                <w:lang w:eastAsia="zh-CN"/>
              </w:rPr>
            </w:pPr>
          </w:p>
          <w:p w14:paraId="518D07E1" w14:textId="3FB80A67" w:rsidR="00135F76" w:rsidRDefault="00135F76">
            <w:pPr>
              <w:pStyle w:val="ListParagraph"/>
              <w:spacing w:after="0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16"/>
                <w:lang w:eastAsia="zh-CN"/>
              </w:rPr>
            </w:pPr>
            <w:r>
              <w:rPr>
                <w:rFonts w:eastAsiaTheme="minorEastAsia" w:hint="eastAsia"/>
                <w:szCs w:val="16"/>
                <w:lang w:eastAsia="zh-CN"/>
              </w:rPr>
              <w:t>P</w:t>
            </w:r>
            <w:r>
              <w:rPr>
                <w:rFonts w:eastAsiaTheme="minorEastAsia"/>
                <w:szCs w:val="16"/>
                <w:lang w:eastAsia="zh-CN"/>
              </w:rPr>
              <w:t>20: Fine with the suggestion from AT</w:t>
            </w:r>
            <w:r w:rsidR="00651390">
              <w:rPr>
                <w:rFonts w:eastAsiaTheme="minorEastAsia"/>
                <w:szCs w:val="16"/>
                <w:lang w:eastAsia="zh-CN"/>
              </w:rPr>
              <w:t>&amp;</w:t>
            </w:r>
            <w:r>
              <w:rPr>
                <w:rFonts w:eastAsiaTheme="minorEastAsia"/>
                <w:szCs w:val="16"/>
                <w:lang w:eastAsia="zh-CN"/>
              </w:rPr>
              <w:t>T to handle this in UE capability discussion.</w:t>
            </w:r>
          </w:p>
          <w:p w14:paraId="5E78FFE3" w14:textId="77777777" w:rsidR="00135F76" w:rsidRDefault="00135F76">
            <w:pPr>
              <w:pStyle w:val="ListParagraph"/>
              <w:spacing w:after="0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16"/>
                <w:lang w:eastAsia="zh-CN"/>
              </w:rPr>
            </w:pPr>
          </w:p>
          <w:p w14:paraId="6CE23D71" w14:textId="77777777" w:rsidR="007B0922" w:rsidRDefault="00135F76">
            <w:pPr>
              <w:pStyle w:val="ListParagraph"/>
              <w:spacing w:after="0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16"/>
                <w:lang w:eastAsia="zh-CN"/>
              </w:rPr>
            </w:pPr>
            <w:r>
              <w:rPr>
                <w:rFonts w:eastAsiaTheme="minorEastAsia" w:hint="eastAsia"/>
                <w:szCs w:val="16"/>
                <w:lang w:eastAsia="zh-CN"/>
              </w:rPr>
              <w:t>P</w:t>
            </w:r>
            <w:r>
              <w:rPr>
                <w:rFonts w:eastAsiaTheme="minorEastAsia"/>
                <w:szCs w:val="16"/>
                <w:lang w:eastAsia="zh-CN"/>
              </w:rPr>
              <w:t>21: Agree to have a new parameter for per-child MT link NA resource configuration.</w:t>
            </w:r>
          </w:p>
          <w:p w14:paraId="325CE012" w14:textId="77777777" w:rsidR="007B0922" w:rsidRDefault="007B0922" w:rsidP="007B09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u w:val="single"/>
                <w:lang w:eastAsia="zh-CN"/>
              </w:rPr>
            </w:pPr>
          </w:p>
          <w:p w14:paraId="3E5C0705" w14:textId="7AEC15DF" w:rsidR="007B0922" w:rsidRPr="007B0922" w:rsidRDefault="007B0922" w:rsidP="007B09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B0F0"/>
                <w:u w:val="single"/>
                <w:lang w:eastAsia="zh-CN"/>
              </w:rPr>
            </w:pPr>
            <w:r w:rsidRPr="007B0922">
              <w:rPr>
                <w:b/>
                <w:bCs/>
                <w:color w:val="00B0F0"/>
                <w:u w:val="single"/>
                <w:lang w:eastAsia="zh-CN"/>
              </w:rPr>
              <w:t>Moderator’s responses:</w:t>
            </w:r>
          </w:p>
          <w:p w14:paraId="6B86251A" w14:textId="77777777" w:rsidR="007B0922" w:rsidRPr="007B0922" w:rsidRDefault="007B0922" w:rsidP="007B09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lang w:eastAsia="zh-CN"/>
              </w:rPr>
            </w:pPr>
            <w:r w:rsidRPr="007B0922">
              <w:rPr>
                <w:color w:val="00B0F0"/>
                <w:lang w:eastAsia="zh-CN"/>
              </w:rPr>
              <w:t>Regarding P10 and P11: the related aspects are currently being discussed in 8.10.1. We can revisit these parameters after possible agreements in RAN1#106-bis-e.</w:t>
            </w:r>
          </w:p>
          <w:p w14:paraId="144A51EE" w14:textId="77777777" w:rsidR="007B0922" w:rsidRPr="007B0922" w:rsidRDefault="007B0922" w:rsidP="007B09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color w:val="00B0F0"/>
                <w:szCs w:val="20"/>
                <w:lang w:eastAsia="zh-CN"/>
              </w:rPr>
            </w:pPr>
            <w:r w:rsidRPr="007B0922">
              <w:rPr>
                <w:rFonts w:cs="Times"/>
                <w:color w:val="00B0F0"/>
                <w:szCs w:val="20"/>
                <w:lang w:eastAsia="zh-CN"/>
              </w:rPr>
              <w:t xml:space="preserve">Regarding P20: it is removed as suggested. </w:t>
            </w:r>
          </w:p>
          <w:p w14:paraId="63AC7F40" w14:textId="0235D821" w:rsidR="00135F76" w:rsidRPr="007B0922" w:rsidRDefault="007B0922" w:rsidP="007B0922">
            <w:pPr>
              <w:pStyle w:val="ListParagraph"/>
              <w:spacing w:after="0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Cs/>
                <w:color w:val="00B0F0"/>
                <w:sz w:val="36"/>
                <w:lang w:eastAsia="zh-CN"/>
              </w:rPr>
            </w:pPr>
            <w:r w:rsidRPr="007B0922">
              <w:rPr>
                <w:rFonts w:asciiTheme="minorHAnsi" w:eastAsiaTheme="minorEastAsia" w:hAnsiTheme="minorHAnsi" w:cs="Times"/>
                <w:color w:val="00B0F0"/>
                <w:szCs w:val="20"/>
                <w:lang w:eastAsia="zh-CN"/>
              </w:rPr>
              <w:t>Regarding P21: this parameter is added as suggested.</w:t>
            </w:r>
            <w:r w:rsidR="00135F76" w:rsidRPr="007B0922">
              <w:rPr>
                <w:rFonts w:eastAsiaTheme="minorEastAsia"/>
                <w:color w:val="00B0F0"/>
                <w:szCs w:val="16"/>
                <w:lang w:eastAsia="zh-CN"/>
              </w:rPr>
              <w:t xml:space="preserve"> </w:t>
            </w:r>
          </w:p>
          <w:p w14:paraId="02532895" w14:textId="66AD57C4" w:rsidR="008B34C7" w:rsidRPr="008B34C7" w:rsidRDefault="008B34C7">
            <w:pPr>
              <w:pStyle w:val="ListParagraph"/>
              <w:spacing w:after="0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zh-CN"/>
              </w:rPr>
            </w:pPr>
          </w:p>
        </w:tc>
      </w:tr>
      <w:tr w:rsidR="000249F5" w14:paraId="5655F4B0" w14:textId="77777777" w:rsidTr="00024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3B356DEA" w14:textId="77777777" w:rsidR="000249F5" w:rsidRPr="009F2456" w:rsidRDefault="000249F5" w:rsidP="009F2456">
            <w:pPr>
              <w:jc w:val="center"/>
              <w:rPr>
                <w:rFonts w:ascii="Times New Roman" w:hAnsi="Times New Roman" w:cs="Times New Roman"/>
                <w:b w:val="0"/>
                <w:lang w:eastAsia="zh-CN"/>
              </w:rPr>
            </w:pPr>
          </w:p>
        </w:tc>
        <w:tc>
          <w:tcPr>
            <w:tcW w:w="7830" w:type="dxa"/>
          </w:tcPr>
          <w:p w14:paraId="0BC66D26" w14:textId="77777777" w:rsidR="000249F5" w:rsidRPr="009F2456" w:rsidRDefault="00024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</w:tr>
    </w:tbl>
    <w:p w14:paraId="3A98F262" w14:textId="05A3B6B9" w:rsidR="000249F5" w:rsidRDefault="000249F5">
      <w:pPr>
        <w:rPr>
          <w:rFonts w:ascii="Times New Roman" w:hAnsi="Times New Roman" w:cs="Times New Roman"/>
          <w:bCs/>
          <w:lang w:eastAsia="zh-CN"/>
        </w:rPr>
      </w:pPr>
    </w:p>
    <w:p w14:paraId="74A57BFE" w14:textId="5A9242A0" w:rsidR="007B0922" w:rsidRDefault="0096550E"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 xml:space="preserve">The parameters table has been updated </w:t>
      </w:r>
      <w:r w:rsidR="005D193C">
        <w:rPr>
          <w:rFonts w:ascii="Times New Roman" w:hAnsi="Times New Roman" w:cs="Times New Roman"/>
          <w:bCs/>
          <w:lang w:eastAsia="zh-CN"/>
        </w:rPr>
        <w:t xml:space="preserve">with track changes enabled </w:t>
      </w:r>
      <w:r>
        <w:rPr>
          <w:rFonts w:ascii="Times New Roman" w:hAnsi="Times New Roman" w:cs="Times New Roman"/>
          <w:bCs/>
          <w:lang w:eastAsia="zh-CN"/>
        </w:rPr>
        <w:t xml:space="preserve">based on the comments in this round of discussion. Specific responses by the moderator have been included </w:t>
      </w:r>
      <w:r w:rsidRPr="0096550E">
        <w:rPr>
          <w:rFonts w:ascii="Times New Roman" w:hAnsi="Times New Roman" w:cs="Times New Roman"/>
          <w:bCs/>
          <w:color w:val="00B0F0"/>
          <w:lang w:eastAsia="zh-CN"/>
        </w:rPr>
        <w:t xml:space="preserve">inline </w:t>
      </w:r>
      <w:r>
        <w:rPr>
          <w:rFonts w:ascii="Times New Roman" w:hAnsi="Times New Roman" w:cs="Times New Roman"/>
          <w:bCs/>
          <w:lang w:eastAsia="zh-CN"/>
        </w:rPr>
        <w:t>in the table above.</w:t>
      </w:r>
    </w:p>
    <w:p w14:paraId="199D9F7A" w14:textId="4EFBDC04" w:rsidR="009F2456" w:rsidRDefault="009F2456">
      <w:pPr>
        <w:rPr>
          <w:rFonts w:ascii="Times New Roman" w:hAnsi="Times New Roman" w:cs="Times New Roman"/>
          <w:bCs/>
          <w:lang w:eastAsia="zh-CN"/>
        </w:rPr>
      </w:pPr>
    </w:p>
    <w:p w14:paraId="3E6FB82A" w14:textId="77777777" w:rsidR="00C02247" w:rsidRPr="00D17B55" w:rsidRDefault="00C02247" w:rsidP="00C02247">
      <w:pPr>
        <w:keepNext/>
        <w:keepLines/>
        <w:overflowPunct w:val="0"/>
        <w:autoSpaceDE w:val="0"/>
        <w:autoSpaceDN w:val="0"/>
        <w:adjustRightInd w:val="0"/>
        <w:spacing w:before="180" w:after="180" w:line="240" w:lineRule="auto"/>
        <w:textAlignment w:val="baseline"/>
        <w:outlineLvl w:val="1"/>
        <w:rPr>
          <w:rFonts w:ascii="Arial" w:eastAsia="Times New Roman" w:hAnsi="Arial" w:cs="Times New Roman"/>
          <w:sz w:val="32"/>
          <w:szCs w:val="20"/>
          <w:lang w:val="en-GB"/>
        </w:rPr>
      </w:pPr>
      <w:r w:rsidRPr="00D17B55">
        <w:rPr>
          <w:rFonts w:ascii="Arial" w:eastAsia="Times New Roman" w:hAnsi="Arial" w:cs="Times New Roman"/>
          <w:sz w:val="32"/>
          <w:szCs w:val="20"/>
          <w:lang w:val="en-GB"/>
        </w:rPr>
        <w:t>References</w:t>
      </w:r>
    </w:p>
    <w:p w14:paraId="5EF8FD19" w14:textId="120224F1" w:rsidR="00C02247" w:rsidRDefault="00C02247" w:rsidP="00C02247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18"/>
          <w:szCs w:val="20"/>
          <w:lang w:val="en-GB"/>
        </w:rPr>
      </w:pPr>
      <w:r w:rsidRPr="004E5117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[1] </w:t>
      </w:r>
      <w:r w:rsidRPr="00C02247">
        <w:rPr>
          <w:rFonts w:ascii="Times New Roman" w:eastAsia="Times New Roman" w:hAnsi="Times New Roman" w:cs="Times New Roman"/>
          <w:sz w:val="18"/>
          <w:szCs w:val="20"/>
          <w:lang w:val="en-GB"/>
        </w:rPr>
        <w:t>R1- 2108685</w:t>
      </w:r>
      <w:r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 – </w:t>
      </w:r>
      <w:r w:rsidRPr="00C02247">
        <w:rPr>
          <w:rFonts w:ascii="Times New Roman" w:eastAsia="Times New Roman" w:hAnsi="Times New Roman" w:cs="Times New Roman"/>
          <w:sz w:val="18"/>
          <w:szCs w:val="20"/>
          <w:lang w:val="en-GB"/>
        </w:rPr>
        <w:t>[Post-106-e-Rel17-RRC-10] Summary of email discussion on RRC parameters for eIAB</w:t>
      </w:r>
      <w:r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 – Moderator (</w:t>
      </w:r>
      <w:r w:rsidRPr="004E5117">
        <w:rPr>
          <w:rFonts w:ascii="Times New Roman" w:eastAsia="Times New Roman" w:hAnsi="Times New Roman" w:cs="Times New Roman"/>
          <w:sz w:val="18"/>
          <w:szCs w:val="20"/>
          <w:lang w:val="en-GB"/>
        </w:rPr>
        <w:t>Qualcomm</w:t>
      </w:r>
      <w:r>
        <w:rPr>
          <w:rFonts w:ascii="Times New Roman" w:eastAsia="Times New Roman" w:hAnsi="Times New Roman" w:cs="Times New Roman"/>
          <w:sz w:val="18"/>
          <w:szCs w:val="20"/>
          <w:lang w:val="en-GB"/>
        </w:rPr>
        <w:t>)</w:t>
      </w:r>
    </w:p>
    <w:p w14:paraId="797EF0D3" w14:textId="60E44AE4" w:rsidR="00C02247" w:rsidRDefault="00C02247" w:rsidP="00C02247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18"/>
          <w:szCs w:val="20"/>
          <w:lang w:val="en-GB"/>
        </w:rPr>
      </w:pPr>
      <w:r w:rsidRPr="004E5117">
        <w:rPr>
          <w:rFonts w:ascii="Times New Roman" w:eastAsia="Times New Roman" w:hAnsi="Times New Roman" w:cs="Times New Roman"/>
          <w:sz w:val="18"/>
          <w:szCs w:val="20"/>
          <w:lang w:val="en-GB"/>
        </w:rPr>
        <w:t>[</w:t>
      </w:r>
      <w:r>
        <w:rPr>
          <w:rFonts w:ascii="Times New Roman" w:eastAsia="Times New Roman" w:hAnsi="Times New Roman" w:cs="Times New Roman"/>
          <w:sz w:val="18"/>
          <w:szCs w:val="20"/>
          <w:lang w:val="en-GB"/>
        </w:rPr>
        <w:t>2</w:t>
      </w:r>
      <w:r w:rsidRPr="004E5117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] </w:t>
      </w:r>
      <w:r w:rsidRPr="00C02247">
        <w:rPr>
          <w:rFonts w:ascii="Times New Roman" w:eastAsia="Times New Roman" w:hAnsi="Times New Roman" w:cs="Times New Roman"/>
          <w:sz w:val="18"/>
          <w:szCs w:val="20"/>
          <w:lang w:val="en-GB"/>
        </w:rPr>
        <w:t>R1-2110333</w:t>
      </w:r>
      <w:r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 – </w:t>
      </w:r>
      <w:r w:rsidRPr="00C02247">
        <w:rPr>
          <w:rFonts w:ascii="Times New Roman" w:eastAsia="Times New Roman" w:hAnsi="Times New Roman" w:cs="Times New Roman"/>
          <w:sz w:val="18"/>
          <w:szCs w:val="20"/>
          <w:lang w:val="en-GB"/>
        </w:rPr>
        <w:t>On RRC parameters in enhanced IAB</w:t>
      </w:r>
      <w:r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 – Ericsson</w:t>
      </w:r>
    </w:p>
    <w:p w14:paraId="41ACEDEF" w14:textId="4CA42E51" w:rsidR="00C02247" w:rsidRDefault="00C02247" w:rsidP="00C02247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18"/>
          <w:szCs w:val="20"/>
          <w:lang w:val="en-GB"/>
        </w:rPr>
      </w:pPr>
      <w:r w:rsidRPr="004E5117">
        <w:rPr>
          <w:rFonts w:ascii="Times New Roman" w:eastAsia="Times New Roman" w:hAnsi="Times New Roman" w:cs="Times New Roman"/>
          <w:sz w:val="18"/>
          <w:szCs w:val="20"/>
          <w:lang w:val="en-GB"/>
        </w:rPr>
        <w:t>[</w:t>
      </w:r>
      <w:r>
        <w:rPr>
          <w:rFonts w:ascii="Times New Roman" w:eastAsia="Times New Roman" w:hAnsi="Times New Roman" w:cs="Times New Roman"/>
          <w:sz w:val="18"/>
          <w:szCs w:val="20"/>
          <w:lang w:val="en-GB"/>
        </w:rPr>
        <w:t>3</w:t>
      </w:r>
      <w:r w:rsidRPr="004E5117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] </w:t>
      </w:r>
      <w:r w:rsidRPr="00C02247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R1-2110415 </w:t>
      </w:r>
      <w:r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– </w:t>
      </w:r>
      <w:r w:rsidRPr="00C02247">
        <w:rPr>
          <w:rFonts w:ascii="Times New Roman" w:eastAsia="Times New Roman" w:hAnsi="Times New Roman" w:cs="Times New Roman"/>
          <w:sz w:val="18"/>
          <w:szCs w:val="20"/>
          <w:lang w:val="en-GB"/>
        </w:rPr>
        <w:t>Recommendations for RAN1 RRC Parameter Preparation</w:t>
      </w:r>
      <w:r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 – </w:t>
      </w:r>
      <w:r w:rsidRPr="00C02247">
        <w:rPr>
          <w:rFonts w:ascii="Times New Roman" w:eastAsia="Times New Roman" w:hAnsi="Times New Roman" w:cs="Times New Roman"/>
          <w:sz w:val="18"/>
          <w:szCs w:val="20"/>
          <w:lang w:val="en-GB"/>
        </w:rPr>
        <w:t>Moderator (Ericsson)</w:t>
      </w:r>
    </w:p>
    <w:p w14:paraId="774FF25C" w14:textId="77777777" w:rsidR="00C02247" w:rsidRPr="00D17B55" w:rsidRDefault="00C02247" w:rsidP="00C02247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18"/>
          <w:szCs w:val="20"/>
          <w:lang w:val="en-GB"/>
        </w:rPr>
      </w:pPr>
    </w:p>
    <w:p w14:paraId="11128825" w14:textId="77777777" w:rsidR="00C02247" w:rsidRPr="00D17B55" w:rsidRDefault="00C02247" w:rsidP="00C02247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2F347758" w14:textId="77777777" w:rsidR="009F2456" w:rsidRDefault="009F2456">
      <w:pPr>
        <w:rPr>
          <w:rFonts w:ascii="Times New Roman" w:hAnsi="Times New Roman" w:cs="Times New Roman"/>
          <w:bCs/>
          <w:lang w:eastAsia="zh-CN"/>
        </w:rPr>
      </w:pPr>
    </w:p>
    <w:sectPr w:rsidR="009F2456">
      <w:pgSz w:w="12240" w:h="2016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7B7882"/>
    <w:multiLevelType w:val="singleLevel"/>
    <w:tmpl w:val="897B7882"/>
    <w:lvl w:ilvl="0">
      <w:start w:val="1"/>
      <w:numFmt w:val="bullet"/>
      <w:lvlText w:val="▪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1" w15:restartNumberingAfterBreak="0">
    <w:nsid w:val="01F54B26"/>
    <w:multiLevelType w:val="multilevel"/>
    <w:tmpl w:val="567EA012"/>
    <w:lvl w:ilvl="0">
      <w:start w:val="8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5E6F0F"/>
    <w:multiLevelType w:val="multilevel"/>
    <w:tmpl w:val="035E6F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6A5DA4"/>
    <w:multiLevelType w:val="multilevel"/>
    <w:tmpl w:val="0C6A5DA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7422E0"/>
    <w:multiLevelType w:val="multilevel"/>
    <w:tmpl w:val="127422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215A4"/>
    <w:multiLevelType w:val="hybridMultilevel"/>
    <w:tmpl w:val="085C221E"/>
    <w:lvl w:ilvl="0" w:tplc="3DDCB486">
      <w:start w:val="1"/>
      <w:numFmt w:val="decimal"/>
      <w:lvlText w:val="%1)"/>
      <w:lvlJc w:val="left"/>
      <w:pPr>
        <w:ind w:left="360" w:hanging="360"/>
      </w:pPr>
      <w:rPr>
        <w:rFonts w:hint="default"/>
        <w:color w:val="C45911" w:themeColor="accent2" w:themeShade="BF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E613EC"/>
    <w:multiLevelType w:val="multilevel"/>
    <w:tmpl w:val="25E613EC"/>
    <w:lvl w:ilvl="0">
      <w:numFmt w:val="bullet"/>
      <w:lvlText w:val="-"/>
      <w:lvlJc w:val="left"/>
      <w:pPr>
        <w:ind w:left="720" w:hanging="360"/>
      </w:pPr>
      <w:rPr>
        <w:rFonts w:ascii="Calibri" w:eastAsia="MS PGothic" w:hAnsi="Calibri" w:cs="Calibri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27CA2"/>
    <w:multiLevelType w:val="multilevel"/>
    <w:tmpl w:val="28127C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52851"/>
    <w:multiLevelType w:val="hybridMultilevel"/>
    <w:tmpl w:val="2BFA625C"/>
    <w:lvl w:ilvl="0" w:tplc="DB04C8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2556C"/>
    <w:multiLevelType w:val="multilevel"/>
    <w:tmpl w:val="32E2556C"/>
    <w:lvl w:ilvl="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D2DFA"/>
    <w:multiLevelType w:val="multilevel"/>
    <w:tmpl w:val="358D2DF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16833"/>
    <w:multiLevelType w:val="multilevel"/>
    <w:tmpl w:val="3B0168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D3CD1"/>
    <w:multiLevelType w:val="hybridMultilevel"/>
    <w:tmpl w:val="55C4D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63C1B"/>
    <w:multiLevelType w:val="hybridMultilevel"/>
    <w:tmpl w:val="203E3630"/>
    <w:lvl w:ilvl="0" w:tplc="44969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E5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3A1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4A5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1CF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09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042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BAE1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0C7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55E329B4"/>
    <w:multiLevelType w:val="multilevel"/>
    <w:tmpl w:val="55E329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628A3"/>
    <w:multiLevelType w:val="multilevel"/>
    <w:tmpl w:val="57B628A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2B3978"/>
    <w:multiLevelType w:val="multilevel"/>
    <w:tmpl w:val="582B3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426F26"/>
    <w:multiLevelType w:val="multilevel"/>
    <w:tmpl w:val="5D426F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E704311"/>
    <w:multiLevelType w:val="multilevel"/>
    <w:tmpl w:val="5E7043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3E074C"/>
    <w:multiLevelType w:val="hybridMultilevel"/>
    <w:tmpl w:val="F4F87480"/>
    <w:lvl w:ilvl="0" w:tplc="161ECF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FC5975"/>
    <w:multiLevelType w:val="multilevel"/>
    <w:tmpl w:val="61FC5975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1F6F3A"/>
    <w:multiLevelType w:val="multilevel"/>
    <w:tmpl w:val="631F6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87656CA"/>
    <w:multiLevelType w:val="multilevel"/>
    <w:tmpl w:val="687656C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FF3169"/>
    <w:multiLevelType w:val="hybridMultilevel"/>
    <w:tmpl w:val="3098A42A"/>
    <w:lvl w:ilvl="0" w:tplc="CC960F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454978"/>
    <w:multiLevelType w:val="multilevel"/>
    <w:tmpl w:val="6D45497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DD37F66"/>
    <w:multiLevelType w:val="multilevel"/>
    <w:tmpl w:val="6DD37F66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757A2F"/>
    <w:multiLevelType w:val="multilevel"/>
    <w:tmpl w:val="74757A2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3584A"/>
    <w:multiLevelType w:val="multilevel"/>
    <w:tmpl w:val="76C358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124247"/>
    <w:multiLevelType w:val="multilevel"/>
    <w:tmpl w:val="77124247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13F1E"/>
    <w:multiLevelType w:val="multilevel"/>
    <w:tmpl w:val="7C313F1E"/>
    <w:lvl w:ilvl="0">
      <w:numFmt w:val="bullet"/>
      <w:lvlText w:val="-"/>
      <w:lvlJc w:val="left"/>
      <w:pPr>
        <w:ind w:left="720" w:hanging="360"/>
      </w:pPr>
      <w:rPr>
        <w:rFonts w:ascii="Calibri" w:eastAsia="MS PGothic" w:hAnsi="Calibri" w:cs="Calibri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5D3CE4"/>
    <w:multiLevelType w:val="multilevel"/>
    <w:tmpl w:val="7D5D3C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DE4D26"/>
    <w:multiLevelType w:val="multilevel"/>
    <w:tmpl w:val="7FDE4D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32"/>
  </w:num>
  <w:num w:numId="4">
    <w:abstractNumId w:val="31"/>
  </w:num>
  <w:num w:numId="5">
    <w:abstractNumId w:val="15"/>
  </w:num>
  <w:num w:numId="6">
    <w:abstractNumId w:val="4"/>
  </w:num>
  <w:num w:numId="7">
    <w:abstractNumId w:val="16"/>
  </w:num>
  <w:num w:numId="8">
    <w:abstractNumId w:val="10"/>
  </w:num>
  <w:num w:numId="9">
    <w:abstractNumId w:val="17"/>
  </w:num>
  <w:num w:numId="10">
    <w:abstractNumId w:val="27"/>
  </w:num>
  <w:num w:numId="11">
    <w:abstractNumId w:val="6"/>
  </w:num>
  <w:num w:numId="12">
    <w:abstractNumId w:val="2"/>
  </w:num>
  <w:num w:numId="13">
    <w:abstractNumId w:val="28"/>
  </w:num>
  <w:num w:numId="14">
    <w:abstractNumId w:val="30"/>
  </w:num>
  <w:num w:numId="15">
    <w:abstractNumId w:val="0"/>
  </w:num>
  <w:num w:numId="16">
    <w:abstractNumId w:val="22"/>
  </w:num>
  <w:num w:numId="17">
    <w:abstractNumId w:val="7"/>
  </w:num>
  <w:num w:numId="18">
    <w:abstractNumId w:val="23"/>
  </w:num>
  <w:num w:numId="19">
    <w:abstractNumId w:val="3"/>
  </w:num>
  <w:num w:numId="20">
    <w:abstractNumId w:val="29"/>
  </w:num>
  <w:num w:numId="21">
    <w:abstractNumId w:val="19"/>
  </w:num>
  <w:num w:numId="22">
    <w:abstractNumId w:val="21"/>
  </w:num>
  <w:num w:numId="23">
    <w:abstractNumId w:val="25"/>
  </w:num>
  <w:num w:numId="24">
    <w:abstractNumId w:val="9"/>
  </w:num>
  <w:num w:numId="25">
    <w:abstractNumId w:val="11"/>
  </w:num>
  <w:num w:numId="26">
    <w:abstractNumId w:val="13"/>
  </w:num>
  <w:num w:numId="27">
    <w:abstractNumId w:val="12"/>
  </w:num>
  <w:num w:numId="28">
    <w:abstractNumId w:val="8"/>
  </w:num>
  <w:num w:numId="29">
    <w:abstractNumId w:val="20"/>
  </w:num>
  <w:num w:numId="30">
    <w:abstractNumId w:val="5"/>
  </w:num>
  <w:num w:numId="31">
    <w:abstractNumId w:val="24"/>
  </w:num>
  <w:num w:numId="32">
    <w:abstractNumId w:val="14"/>
  </w:num>
  <w:num w:numId="33">
    <w:abstractNumId w:val="14"/>
  </w:num>
  <w:num w:numId="3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ca Blessent">
    <w15:presenceInfo w15:providerId="AD" w15:userId="S::lblessen@qti.qualcomm.com::05989bd9-f8dc-4e6a-8191-9f099ef8ed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EA1"/>
    <w:rsid w:val="000009A7"/>
    <w:rsid w:val="00000FE8"/>
    <w:rsid w:val="000011AC"/>
    <w:rsid w:val="00002CE8"/>
    <w:rsid w:val="00005DA9"/>
    <w:rsid w:val="0002162B"/>
    <w:rsid w:val="00021AB9"/>
    <w:rsid w:val="00023874"/>
    <w:rsid w:val="000249F5"/>
    <w:rsid w:val="0003074D"/>
    <w:rsid w:val="00031168"/>
    <w:rsid w:val="0003206F"/>
    <w:rsid w:val="000332EC"/>
    <w:rsid w:val="00035C8E"/>
    <w:rsid w:val="0003755B"/>
    <w:rsid w:val="00042AF3"/>
    <w:rsid w:val="000459BF"/>
    <w:rsid w:val="00052519"/>
    <w:rsid w:val="000528EC"/>
    <w:rsid w:val="000648F6"/>
    <w:rsid w:val="00072B96"/>
    <w:rsid w:val="000731DC"/>
    <w:rsid w:val="000756F7"/>
    <w:rsid w:val="00084E7F"/>
    <w:rsid w:val="00086AD9"/>
    <w:rsid w:val="000875B9"/>
    <w:rsid w:val="0009034D"/>
    <w:rsid w:val="000A0BB5"/>
    <w:rsid w:val="000A1C88"/>
    <w:rsid w:val="000B0E71"/>
    <w:rsid w:val="000B248D"/>
    <w:rsid w:val="000C29FB"/>
    <w:rsid w:val="000C7038"/>
    <w:rsid w:val="000C7A46"/>
    <w:rsid w:val="000D5F25"/>
    <w:rsid w:val="000E0758"/>
    <w:rsid w:val="000E4E74"/>
    <w:rsid w:val="000F0EA1"/>
    <w:rsid w:val="000F5813"/>
    <w:rsid w:val="000F6A5F"/>
    <w:rsid w:val="000F7531"/>
    <w:rsid w:val="001072AE"/>
    <w:rsid w:val="001133E6"/>
    <w:rsid w:val="00115CF9"/>
    <w:rsid w:val="00120B7C"/>
    <w:rsid w:val="001240B1"/>
    <w:rsid w:val="0012721F"/>
    <w:rsid w:val="0013400C"/>
    <w:rsid w:val="00135F71"/>
    <w:rsid w:val="00135F76"/>
    <w:rsid w:val="001449C8"/>
    <w:rsid w:val="00146A38"/>
    <w:rsid w:val="00150FA5"/>
    <w:rsid w:val="00153104"/>
    <w:rsid w:val="00161BE8"/>
    <w:rsid w:val="00167F48"/>
    <w:rsid w:val="00171C38"/>
    <w:rsid w:val="00174132"/>
    <w:rsid w:val="00174A8E"/>
    <w:rsid w:val="00182F58"/>
    <w:rsid w:val="00182FBC"/>
    <w:rsid w:val="001849D6"/>
    <w:rsid w:val="00185293"/>
    <w:rsid w:val="001929F4"/>
    <w:rsid w:val="001960C5"/>
    <w:rsid w:val="001A184A"/>
    <w:rsid w:val="001A21EB"/>
    <w:rsid w:val="001A70E0"/>
    <w:rsid w:val="001B09CD"/>
    <w:rsid w:val="001C4AA7"/>
    <w:rsid w:val="001C7C0D"/>
    <w:rsid w:val="001D2219"/>
    <w:rsid w:val="001D71DA"/>
    <w:rsid w:val="001E0253"/>
    <w:rsid w:val="001E0C16"/>
    <w:rsid w:val="001F7026"/>
    <w:rsid w:val="00202480"/>
    <w:rsid w:val="00204ADC"/>
    <w:rsid w:val="00204CB8"/>
    <w:rsid w:val="00211279"/>
    <w:rsid w:val="0021628C"/>
    <w:rsid w:val="0021708A"/>
    <w:rsid w:val="00220715"/>
    <w:rsid w:val="00242241"/>
    <w:rsid w:val="00245209"/>
    <w:rsid w:val="0024699B"/>
    <w:rsid w:val="002469C4"/>
    <w:rsid w:val="00254805"/>
    <w:rsid w:val="00254D40"/>
    <w:rsid w:val="00254F3E"/>
    <w:rsid w:val="00255857"/>
    <w:rsid w:val="002604A2"/>
    <w:rsid w:val="00261FEE"/>
    <w:rsid w:val="002673F5"/>
    <w:rsid w:val="002746DC"/>
    <w:rsid w:val="00284186"/>
    <w:rsid w:val="002861C4"/>
    <w:rsid w:val="00291EC6"/>
    <w:rsid w:val="00297D00"/>
    <w:rsid w:val="002A3114"/>
    <w:rsid w:val="002A3A77"/>
    <w:rsid w:val="002A3C7F"/>
    <w:rsid w:val="002A404B"/>
    <w:rsid w:val="002A6626"/>
    <w:rsid w:val="002A6C8E"/>
    <w:rsid w:val="002A7369"/>
    <w:rsid w:val="002B425D"/>
    <w:rsid w:val="002B4274"/>
    <w:rsid w:val="002C1542"/>
    <w:rsid w:val="002C3372"/>
    <w:rsid w:val="002C6EC8"/>
    <w:rsid w:val="002D212F"/>
    <w:rsid w:val="002D3224"/>
    <w:rsid w:val="002E4315"/>
    <w:rsid w:val="002E4D0A"/>
    <w:rsid w:val="002E7E89"/>
    <w:rsid w:val="002F06E8"/>
    <w:rsid w:val="002F4267"/>
    <w:rsid w:val="002F5530"/>
    <w:rsid w:val="002F6D45"/>
    <w:rsid w:val="00315240"/>
    <w:rsid w:val="003163C7"/>
    <w:rsid w:val="00320761"/>
    <w:rsid w:val="00324859"/>
    <w:rsid w:val="003253C2"/>
    <w:rsid w:val="00331FDB"/>
    <w:rsid w:val="003356EB"/>
    <w:rsid w:val="00340B09"/>
    <w:rsid w:val="00341812"/>
    <w:rsid w:val="003425C9"/>
    <w:rsid w:val="00343F36"/>
    <w:rsid w:val="00346113"/>
    <w:rsid w:val="003462B8"/>
    <w:rsid w:val="00347123"/>
    <w:rsid w:val="00353663"/>
    <w:rsid w:val="003610E7"/>
    <w:rsid w:val="003616DC"/>
    <w:rsid w:val="0036362D"/>
    <w:rsid w:val="00365064"/>
    <w:rsid w:val="003738DA"/>
    <w:rsid w:val="00376593"/>
    <w:rsid w:val="0038251B"/>
    <w:rsid w:val="00384307"/>
    <w:rsid w:val="003874C6"/>
    <w:rsid w:val="00391A9D"/>
    <w:rsid w:val="003A0DFC"/>
    <w:rsid w:val="003B16AB"/>
    <w:rsid w:val="003B383D"/>
    <w:rsid w:val="003C11D0"/>
    <w:rsid w:val="003C2667"/>
    <w:rsid w:val="003C42EA"/>
    <w:rsid w:val="003D246A"/>
    <w:rsid w:val="003E5A4D"/>
    <w:rsid w:val="003E63C4"/>
    <w:rsid w:val="003E6AD7"/>
    <w:rsid w:val="003F19D5"/>
    <w:rsid w:val="00400291"/>
    <w:rsid w:val="00410D78"/>
    <w:rsid w:val="00421A4E"/>
    <w:rsid w:val="00422309"/>
    <w:rsid w:val="0043260F"/>
    <w:rsid w:val="004331A9"/>
    <w:rsid w:val="00433EAC"/>
    <w:rsid w:val="00444240"/>
    <w:rsid w:val="00444601"/>
    <w:rsid w:val="00444D70"/>
    <w:rsid w:val="0045078A"/>
    <w:rsid w:val="00451616"/>
    <w:rsid w:val="00456826"/>
    <w:rsid w:val="00457730"/>
    <w:rsid w:val="00465A2E"/>
    <w:rsid w:val="00466D49"/>
    <w:rsid w:val="00466E37"/>
    <w:rsid w:val="00467251"/>
    <w:rsid w:val="0047282C"/>
    <w:rsid w:val="004751C6"/>
    <w:rsid w:val="0048558B"/>
    <w:rsid w:val="004978E6"/>
    <w:rsid w:val="004A1457"/>
    <w:rsid w:val="004A4A3B"/>
    <w:rsid w:val="004A5880"/>
    <w:rsid w:val="004A612B"/>
    <w:rsid w:val="004A681A"/>
    <w:rsid w:val="004B236C"/>
    <w:rsid w:val="004B293F"/>
    <w:rsid w:val="004B776D"/>
    <w:rsid w:val="004C1A5D"/>
    <w:rsid w:val="004C2282"/>
    <w:rsid w:val="004D70E5"/>
    <w:rsid w:val="004D7D34"/>
    <w:rsid w:val="004E17CC"/>
    <w:rsid w:val="004E28E3"/>
    <w:rsid w:val="004E2F59"/>
    <w:rsid w:val="004E6014"/>
    <w:rsid w:val="004F0F57"/>
    <w:rsid w:val="004F602B"/>
    <w:rsid w:val="00505B0C"/>
    <w:rsid w:val="00517189"/>
    <w:rsid w:val="00522C32"/>
    <w:rsid w:val="00522E4F"/>
    <w:rsid w:val="00523842"/>
    <w:rsid w:val="00523863"/>
    <w:rsid w:val="0053014D"/>
    <w:rsid w:val="00535AD1"/>
    <w:rsid w:val="005360A8"/>
    <w:rsid w:val="0053667D"/>
    <w:rsid w:val="005401C7"/>
    <w:rsid w:val="005410A7"/>
    <w:rsid w:val="005428AE"/>
    <w:rsid w:val="005502D5"/>
    <w:rsid w:val="00554078"/>
    <w:rsid w:val="005544D3"/>
    <w:rsid w:val="0058584B"/>
    <w:rsid w:val="00585BE6"/>
    <w:rsid w:val="00594A2F"/>
    <w:rsid w:val="00595BB0"/>
    <w:rsid w:val="00596550"/>
    <w:rsid w:val="00597B6F"/>
    <w:rsid w:val="005A38E8"/>
    <w:rsid w:val="005A4110"/>
    <w:rsid w:val="005A45E6"/>
    <w:rsid w:val="005A5A71"/>
    <w:rsid w:val="005B6C9C"/>
    <w:rsid w:val="005B7057"/>
    <w:rsid w:val="005C258A"/>
    <w:rsid w:val="005C7D2A"/>
    <w:rsid w:val="005D193C"/>
    <w:rsid w:val="005D6029"/>
    <w:rsid w:val="005D6D9A"/>
    <w:rsid w:val="005E3EB0"/>
    <w:rsid w:val="005F43E0"/>
    <w:rsid w:val="006033F8"/>
    <w:rsid w:val="006051D4"/>
    <w:rsid w:val="00613F1E"/>
    <w:rsid w:val="00627CE7"/>
    <w:rsid w:val="00636AFF"/>
    <w:rsid w:val="00637DC9"/>
    <w:rsid w:val="00640C1C"/>
    <w:rsid w:val="00641A9A"/>
    <w:rsid w:val="00651390"/>
    <w:rsid w:val="006543E5"/>
    <w:rsid w:val="00656AF1"/>
    <w:rsid w:val="0065796A"/>
    <w:rsid w:val="00663222"/>
    <w:rsid w:val="00667D00"/>
    <w:rsid w:val="00674965"/>
    <w:rsid w:val="006865BC"/>
    <w:rsid w:val="00686DEC"/>
    <w:rsid w:val="006879C2"/>
    <w:rsid w:val="006A6944"/>
    <w:rsid w:val="006B52F5"/>
    <w:rsid w:val="006D2A75"/>
    <w:rsid w:val="006D3827"/>
    <w:rsid w:val="006D7FD9"/>
    <w:rsid w:val="006F172F"/>
    <w:rsid w:val="006F7DA3"/>
    <w:rsid w:val="007163B1"/>
    <w:rsid w:val="007329E0"/>
    <w:rsid w:val="00733F24"/>
    <w:rsid w:val="00740576"/>
    <w:rsid w:val="007405FF"/>
    <w:rsid w:val="00742C39"/>
    <w:rsid w:val="0074389A"/>
    <w:rsid w:val="00750A7E"/>
    <w:rsid w:val="00756C35"/>
    <w:rsid w:val="00757667"/>
    <w:rsid w:val="00757F8A"/>
    <w:rsid w:val="007603CF"/>
    <w:rsid w:val="00764158"/>
    <w:rsid w:val="007673C6"/>
    <w:rsid w:val="00772323"/>
    <w:rsid w:val="00774781"/>
    <w:rsid w:val="00783172"/>
    <w:rsid w:val="00783C14"/>
    <w:rsid w:val="00785483"/>
    <w:rsid w:val="00785F27"/>
    <w:rsid w:val="00790246"/>
    <w:rsid w:val="007941F8"/>
    <w:rsid w:val="007961B4"/>
    <w:rsid w:val="00797B67"/>
    <w:rsid w:val="007A12EC"/>
    <w:rsid w:val="007A2A62"/>
    <w:rsid w:val="007B0922"/>
    <w:rsid w:val="007B21C1"/>
    <w:rsid w:val="007B2410"/>
    <w:rsid w:val="007B44D4"/>
    <w:rsid w:val="007C11E0"/>
    <w:rsid w:val="007C223B"/>
    <w:rsid w:val="007D40F9"/>
    <w:rsid w:val="007D4550"/>
    <w:rsid w:val="007D5320"/>
    <w:rsid w:val="007D779D"/>
    <w:rsid w:val="007E04AE"/>
    <w:rsid w:val="007E3F46"/>
    <w:rsid w:val="007E5050"/>
    <w:rsid w:val="007F01E2"/>
    <w:rsid w:val="007F32F3"/>
    <w:rsid w:val="007F7C04"/>
    <w:rsid w:val="008022ED"/>
    <w:rsid w:val="00807ADD"/>
    <w:rsid w:val="00824EEA"/>
    <w:rsid w:val="008257EA"/>
    <w:rsid w:val="008259C6"/>
    <w:rsid w:val="008345B0"/>
    <w:rsid w:val="008359BE"/>
    <w:rsid w:val="00841CF8"/>
    <w:rsid w:val="008434D5"/>
    <w:rsid w:val="00845298"/>
    <w:rsid w:val="00860BEA"/>
    <w:rsid w:val="008673AC"/>
    <w:rsid w:val="008856FC"/>
    <w:rsid w:val="00885737"/>
    <w:rsid w:val="0088634C"/>
    <w:rsid w:val="00892F30"/>
    <w:rsid w:val="00893789"/>
    <w:rsid w:val="008A1829"/>
    <w:rsid w:val="008A3403"/>
    <w:rsid w:val="008B34C7"/>
    <w:rsid w:val="008C2788"/>
    <w:rsid w:val="008C4B4E"/>
    <w:rsid w:val="008D2EF3"/>
    <w:rsid w:val="008D5555"/>
    <w:rsid w:val="008D6178"/>
    <w:rsid w:val="008E0E58"/>
    <w:rsid w:val="008E1CF4"/>
    <w:rsid w:val="008E73D8"/>
    <w:rsid w:val="009175B7"/>
    <w:rsid w:val="00931E70"/>
    <w:rsid w:val="00934DBD"/>
    <w:rsid w:val="00947B13"/>
    <w:rsid w:val="00951176"/>
    <w:rsid w:val="00951CD3"/>
    <w:rsid w:val="009528F1"/>
    <w:rsid w:val="00952E93"/>
    <w:rsid w:val="00955E92"/>
    <w:rsid w:val="00956462"/>
    <w:rsid w:val="0096550E"/>
    <w:rsid w:val="00972C44"/>
    <w:rsid w:val="00982647"/>
    <w:rsid w:val="0098474A"/>
    <w:rsid w:val="00986EED"/>
    <w:rsid w:val="00992678"/>
    <w:rsid w:val="009A040F"/>
    <w:rsid w:val="009A39FD"/>
    <w:rsid w:val="009A70F4"/>
    <w:rsid w:val="009A7579"/>
    <w:rsid w:val="009B3740"/>
    <w:rsid w:val="009B3B1C"/>
    <w:rsid w:val="009C4E8F"/>
    <w:rsid w:val="009C5C83"/>
    <w:rsid w:val="009C77B2"/>
    <w:rsid w:val="009E031F"/>
    <w:rsid w:val="009E0FC4"/>
    <w:rsid w:val="009E2CEC"/>
    <w:rsid w:val="009E42FD"/>
    <w:rsid w:val="009F2456"/>
    <w:rsid w:val="009F28CB"/>
    <w:rsid w:val="00A0324B"/>
    <w:rsid w:val="00A03464"/>
    <w:rsid w:val="00A052D5"/>
    <w:rsid w:val="00A065AE"/>
    <w:rsid w:val="00A06CC1"/>
    <w:rsid w:val="00A10CD7"/>
    <w:rsid w:val="00A1115B"/>
    <w:rsid w:val="00A11A50"/>
    <w:rsid w:val="00A1234C"/>
    <w:rsid w:val="00A30D68"/>
    <w:rsid w:val="00A330D4"/>
    <w:rsid w:val="00A34E46"/>
    <w:rsid w:val="00A4206F"/>
    <w:rsid w:val="00A6371B"/>
    <w:rsid w:val="00A6515A"/>
    <w:rsid w:val="00A6606A"/>
    <w:rsid w:val="00A70ED6"/>
    <w:rsid w:val="00A74B3A"/>
    <w:rsid w:val="00A778AE"/>
    <w:rsid w:val="00A861A5"/>
    <w:rsid w:val="00A870C5"/>
    <w:rsid w:val="00A94DB3"/>
    <w:rsid w:val="00A96234"/>
    <w:rsid w:val="00AA02C1"/>
    <w:rsid w:val="00AA1747"/>
    <w:rsid w:val="00AB2C31"/>
    <w:rsid w:val="00AC3074"/>
    <w:rsid w:val="00AC3F6B"/>
    <w:rsid w:val="00AC50EF"/>
    <w:rsid w:val="00AC5DDF"/>
    <w:rsid w:val="00AC7ECB"/>
    <w:rsid w:val="00AD056D"/>
    <w:rsid w:val="00AD7366"/>
    <w:rsid w:val="00AF3487"/>
    <w:rsid w:val="00AF4E91"/>
    <w:rsid w:val="00AF6C81"/>
    <w:rsid w:val="00B003E4"/>
    <w:rsid w:val="00B02F50"/>
    <w:rsid w:val="00B04A16"/>
    <w:rsid w:val="00B07A6B"/>
    <w:rsid w:val="00B12DAB"/>
    <w:rsid w:val="00B15056"/>
    <w:rsid w:val="00B1568B"/>
    <w:rsid w:val="00B2006E"/>
    <w:rsid w:val="00B2247D"/>
    <w:rsid w:val="00B24153"/>
    <w:rsid w:val="00B4624E"/>
    <w:rsid w:val="00B46DFE"/>
    <w:rsid w:val="00B53D6D"/>
    <w:rsid w:val="00B5408B"/>
    <w:rsid w:val="00B55A41"/>
    <w:rsid w:val="00B6621B"/>
    <w:rsid w:val="00B77998"/>
    <w:rsid w:val="00B8322E"/>
    <w:rsid w:val="00B9233B"/>
    <w:rsid w:val="00BA3CF9"/>
    <w:rsid w:val="00BA44F4"/>
    <w:rsid w:val="00BA48CF"/>
    <w:rsid w:val="00BA5E2C"/>
    <w:rsid w:val="00BA6852"/>
    <w:rsid w:val="00BB20D6"/>
    <w:rsid w:val="00BB40CF"/>
    <w:rsid w:val="00BB4367"/>
    <w:rsid w:val="00BC02C6"/>
    <w:rsid w:val="00BC5DD8"/>
    <w:rsid w:val="00BD02FC"/>
    <w:rsid w:val="00BD3B01"/>
    <w:rsid w:val="00BD5A83"/>
    <w:rsid w:val="00BD6131"/>
    <w:rsid w:val="00BE188E"/>
    <w:rsid w:val="00BE564B"/>
    <w:rsid w:val="00BE64D8"/>
    <w:rsid w:val="00BE65DF"/>
    <w:rsid w:val="00BE76BA"/>
    <w:rsid w:val="00C003CD"/>
    <w:rsid w:val="00C02036"/>
    <w:rsid w:val="00C02247"/>
    <w:rsid w:val="00C14478"/>
    <w:rsid w:val="00C1491D"/>
    <w:rsid w:val="00C151F6"/>
    <w:rsid w:val="00C162B9"/>
    <w:rsid w:val="00C17528"/>
    <w:rsid w:val="00C22197"/>
    <w:rsid w:val="00C25864"/>
    <w:rsid w:val="00C37B06"/>
    <w:rsid w:val="00C4266E"/>
    <w:rsid w:val="00C5102E"/>
    <w:rsid w:val="00C53A87"/>
    <w:rsid w:val="00C55B59"/>
    <w:rsid w:val="00C57977"/>
    <w:rsid w:val="00C6086F"/>
    <w:rsid w:val="00C6422A"/>
    <w:rsid w:val="00C65154"/>
    <w:rsid w:val="00C65226"/>
    <w:rsid w:val="00C65358"/>
    <w:rsid w:val="00C65A34"/>
    <w:rsid w:val="00C74D40"/>
    <w:rsid w:val="00C8001A"/>
    <w:rsid w:val="00C956CD"/>
    <w:rsid w:val="00C956FF"/>
    <w:rsid w:val="00CA387D"/>
    <w:rsid w:val="00CA426F"/>
    <w:rsid w:val="00CB35C1"/>
    <w:rsid w:val="00CB577E"/>
    <w:rsid w:val="00CC2A4F"/>
    <w:rsid w:val="00CC2E24"/>
    <w:rsid w:val="00CC64B3"/>
    <w:rsid w:val="00CC73CE"/>
    <w:rsid w:val="00CD12DB"/>
    <w:rsid w:val="00CE1ED0"/>
    <w:rsid w:val="00CE6CF8"/>
    <w:rsid w:val="00CE75EA"/>
    <w:rsid w:val="00CE7FE5"/>
    <w:rsid w:val="00CF4663"/>
    <w:rsid w:val="00D11DCB"/>
    <w:rsid w:val="00D131D9"/>
    <w:rsid w:val="00D2047F"/>
    <w:rsid w:val="00D2181F"/>
    <w:rsid w:val="00D221E9"/>
    <w:rsid w:val="00D22D08"/>
    <w:rsid w:val="00D24D2D"/>
    <w:rsid w:val="00D25B02"/>
    <w:rsid w:val="00D31DE7"/>
    <w:rsid w:val="00D32386"/>
    <w:rsid w:val="00D43C26"/>
    <w:rsid w:val="00D47A29"/>
    <w:rsid w:val="00D51ED2"/>
    <w:rsid w:val="00D52AFF"/>
    <w:rsid w:val="00D56CB7"/>
    <w:rsid w:val="00D57150"/>
    <w:rsid w:val="00D57ED9"/>
    <w:rsid w:val="00D623A5"/>
    <w:rsid w:val="00D629B6"/>
    <w:rsid w:val="00D65D3A"/>
    <w:rsid w:val="00D66612"/>
    <w:rsid w:val="00D70F0B"/>
    <w:rsid w:val="00D800D8"/>
    <w:rsid w:val="00D85F31"/>
    <w:rsid w:val="00D928F6"/>
    <w:rsid w:val="00D9404A"/>
    <w:rsid w:val="00D9595B"/>
    <w:rsid w:val="00D95BAC"/>
    <w:rsid w:val="00D9615A"/>
    <w:rsid w:val="00DA3741"/>
    <w:rsid w:val="00DA5527"/>
    <w:rsid w:val="00DA637D"/>
    <w:rsid w:val="00DA650F"/>
    <w:rsid w:val="00DA693B"/>
    <w:rsid w:val="00DB2107"/>
    <w:rsid w:val="00DB2354"/>
    <w:rsid w:val="00DB3727"/>
    <w:rsid w:val="00DB6AD1"/>
    <w:rsid w:val="00DC025A"/>
    <w:rsid w:val="00DC2E16"/>
    <w:rsid w:val="00DD1CC5"/>
    <w:rsid w:val="00DD373E"/>
    <w:rsid w:val="00DE1C28"/>
    <w:rsid w:val="00DE2AF2"/>
    <w:rsid w:val="00DF10E3"/>
    <w:rsid w:val="00DF45FF"/>
    <w:rsid w:val="00E1037D"/>
    <w:rsid w:val="00E14C8A"/>
    <w:rsid w:val="00E15A43"/>
    <w:rsid w:val="00E1611D"/>
    <w:rsid w:val="00E16FF6"/>
    <w:rsid w:val="00E17446"/>
    <w:rsid w:val="00E2295C"/>
    <w:rsid w:val="00E324A1"/>
    <w:rsid w:val="00E46CDF"/>
    <w:rsid w:val="00E559AC"/>
    <w:rsid w:val="00E56CD7"/>
    <w:rsid w:val="00E571B6"/>
    <w:rsid w:val="00E600C7"/>
    <w:rsid w:val="00E64E91"/>
    <w:rsid w:val="00E67145"/>
    <w:rsid w:val="00E703E4"/>
    <w:rsid w:val="00E714EF"/>
    <w:rsid w:val="00E778F9"/>
    <w:rsid w:val="00E85499"/>
    <w:rsid w:val="00E8554B"/>
    <w:rsid w:val="00E9001C"/>
    <w:rsid w:val="00E90624"/>
    <w:rsid w:val="00E959E8"/>
    <w:rsid w:val="00EA193F"/>
    <w:rsid w:val="00EB1200"/>
    <w:rsid w:val="00EB1769"/>
    <w:rsid w:val="00EC0E93"/>
    <w:rsid w:val="00EC146D"/>
    <w:rsid w:val="00EC2E32"/>
    <w:rsid w:val="00EC69A8"/>
    <w:rsid w:val="00EC6A97"/>
    <w:rsid w:val="00ED2485"/>
    <w:rsid w:val="00ED44A6"/>
    <w:rsid w:val="00EE038B"/>
    <w:rsid w:val="00EF62BC"/>
    <w:rsid w:val="00EF72BD"/>
    <w:rsid w:val="00F11BFF"/>
    <w:rsid w:val="00F14D85"/>
    <w:rsid w:val="00F2347F"/>
    <w:rsid w:val="00F23F41"/>
    <w:rsid w:val="00F252BC"/>
    <w:rsid w:val="00F26D15"/>
    <w:rsid w:val="00F350B4"/>
    <w:rsid w:val="00F36641"/>
    <w:rsid w:val="00F52A99"/>
    <w:rsid w:val="00F570EB"/>
    <w:rsid w:val="00F6358E"/>
    <w:rsid w:val="00F667DF"/>
    <w:rsid w:val="00F71B77"/>
    <w:rsid w:val="00F726AF"/>
    <w:rsid w:val="00F73EB5"/>
    <w:rsid w:val="00F74598"/>
    <w:rsid w:val="00F86D13"/>
    <w:rsid w:val="00F873CA"/>
    <w:rsid w:val="00F92EF1"/>
    <w:rsid w:val="00F949F6"/>
    <w:rsid w:val="00FA577A"/>
    <w:rsid w:val="00FB4F8C"/>
    <w:rsid w:val="00FB695C"/>
    <w:rsid w:val="00FB6E43"/>
    <w:rsid w:val="00FC3DC4"/>
    <w:rsid w:val="00FC49D1"/>
    <w:rsid w:val="00FC597B"/>
    <w:rsid w:val="00FC7F27"/>
    <w:rsid w:val="00FD4DEB"/>
    <w:rsid w:val="00FD5776"/>
    <w:rsid w:val="00FF05F4"/>
    <w:rsid w:val="00FF06F4"/>
    <w:rsid w:val="00FF1395"/>
    <w:rsid w:val="00FF36A9"/>
    <w:rsid w:val="1AD30F7B"/>
    <w:rsid w:val="1CF97FE8"/>
    <w:rsid w:val="43977241"/>
    <w:rsid w:val="5EDD47E6"/>
    <w:rsid w:val="646B44E5"/>
    <w:rsid w:val="68AE165D"/>
    <w:rsid w:val="7ED4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3590E"/>
  <w15:docId w15:val="{8F6D7F17-4B6F-4789-B98B-D3F80E8B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pPr>
      <w:overflowPunct w:val="0"/>
      <w:autoSpaceDE w:val="0"/>
      <w:autoSpaceDN w:val="0"/>
      <w:adjustRightInd w:val="0"/>
      <w:spacing w:before="120" w:after="180" w:line="240" w:lineRule="auto"/>
      <w:ind w:left="1134" w:hanging="1134"/>
      <w:textAlignment w:val="baseline"/>
      <w:outlineLvl w:val="2"/>
    </w:pPr>
    <w:rPr>
      <w:rFonts w:ascii="Arial" w:eastAsia="Times New Roman" w:hAnsi="Arial" w:cs="Times New Roman"/>
      <w:color w:val="auto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paragraph" w:styleId="BodyText">
    <w:name w:val="Body Text"/>
    <w:basedOn w:val="Normal"/>
    <w:link w:val="BodyTextChar"/>
    <w:qFormat/>
    <w:pPr>
      <w:spacing w:after="120" w:line="240" w:lineRule="auto"/>
      <w:jc w:val="both"/>
    </w:pPr>
    <w:rPr>
      <w:rFonts w:ascii="Times" w:eastAsia="Batang" w:hAnsi="Times" w:cs="Times New Roman"/>
      <w:sz w:val="20"/>
      <w:szCs w:val="24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pPr>
      <w:overflowPunct w:val="0"/>
      <w:autoSpaceDE w:val="0"/>
      <w:autoSpaceDN w:val="0"/>
      <w:adjustRightInd w:val="0"/>
      <w:spacing w:line="240" w:lineRule="auto"/>
      <w:textAlignment w:val="baseline"/>
    </w:pPr>
    <w:rPr>
      <w:color w:val="595959" w:themeColor="text1" w:themeTint="A6"/>
      <w:spacing w:val="15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32"/>
      <w:szCs w:val="32"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paragraph" w:styleId="ListParagraph">
    <w:name w:val="List Paragraph"/>
    <w:aliases w:val="- Bullets,?? ??,?????,????,Lista1,中等深浅网格 1 - 着色 21,列表段落,¥¡¡¡¡ì¬º¥¹¥È¶ÎÂä,ÁÐ³ö¶ÎÂä,¥ê¥¹¥È¶ÎÂä,列表段落1,—ño’i—Ž,1st level - Bullet List Paragraph,Lettre d'introduction,Paragrafo elenco,Normal bullet 2,Bullet list,列表段落11,목록단락,Task Body,列,リスト段落"/>
    <w:basedOn w:val="Normal"/>
    <w:link w:val="ListParagraphChar"/>
    <w:uiPriority w:val="34"/>
    <w:qFormat/>
    <w:pPr>
      <w:autoSpaceDE w:val="0"/>
      <w:autoSpaceDN w:val="0"/>
      <w:adjustRightInd w:val="0"/>
      <w:snapToGrid w:val="0"/>
      <w:spacing w:after="120" w:line="240" w:lineRule="auto"/>
      <w:ind w:firstLineChars="200" w:firstLine="420"/>
      <w:jc w:val="both"/>
    </w:pPr>
    <w:rPr>
      <w:rFonts w:ascii="Times New Roman" w:eastAsia="SimSun" w:hAnsi="Times New Roman" w:cs="Times New Roman"/>
    </w:rPr>
  </w:style>
  <w:style w:type="character" w:customStyle="1" w:styleId="ListParagraphChar">
    <w:name w:val="List Paragraph Char"/>
    <w:aliases w:val="- Bullets Char,?? ?? Char,????? Char,???? Char,Lista1 Char,中等深浅网格 1 - 着色 21 Char,列表段落 Char,¥¡¡¡¡ì¬º¥¹¥È¶ÎÂä Char,ÁÐ³ö¶ÎÂä Char,¥ê¥¹¥È¶ÎÂä Char,列表段落1 Char,—ño’i—Ž Char,1st level - Bullet List Paragraph Char,Lettre d'introduction Char"/>
    <w:link w:val="ListParagraph"/>
    <w:uiPriority w:val="34"/>
    <w:qFormat/>
    <w:locked/>
    <w:rPr>
      <w:rFonts w:ascii="Times New Roman" w:eastAsia="SimSu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1">
    <w:name w:val="书籍标题1"/>
    <w:basedOn w:val="DefaultParagraphFont"/>
    <w:uiPriority w:val="33"/>
    <w:qFormat/>
    <w:rPr>
      <w:b/>
      <w:bCs/>
      <w:i/>
      <w:iCs/>
      <w:spacing w:val="5"/>
    </w:rPr>
  </w:style>
  <w:style w:type="character" w:customStyle="1" w:styleId="10">
    <w:name w:val="明显参考1"/>
    <w:basedOn w:val="DefaultParagraphFont"/>
    <w:uiPriority w:val="32"/>
    <w:qFormat/>
    <w:rPr>
      <w:b/>
      <w:bCs/>
      <w:smallCaps/>
      <w:color w:val="4472C4" w:themeColor="accent1"/>
      <w:spacing w:val="5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95959" w:themeColor="text1" w:themeTint="A6"/>
      <w:spacing w:val="15"/>
      <w:lang w:val="en-GB"/>
    </w:rPr>
  </w:style>
  <w:style w:type="character" w:customStyle="1" w:styleId="Heading3Char">
    <w:name w:val="Heading 3 Char"/>
    <w:basedOn w:val="DefaultParagraphFont"/>
    <w:link w:val="Heading3"/>
    <w:rPr>
      <w:rFonts w:ascii="Arial" w:eastAsia="Times New Roman" w:hAnsi="Arial" w:cs="Times New Roman"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aintext">
    <w:name w:val="maintext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text0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 w:cs="Times New Roman"/>
      <w:sz w:val="20"/>
      <w:szCs w:val="20"/>
      <w:lang w:val="en-GB" w:eastAsia="ko-KR"/>
    </w:rPr>
  </w:style>
  <w:style w:type="character" w:customStyle="1" w:styleId="maintextChar">
    <w:name w:val="main text Char"/>
    <w:link w:val="maintext0"/>
    <w:qFormat/>
    <w:rPr>
      <w:rFonts w:ascii="Times New Roman" w:eastAsia="Malgun Gothic" w:hAnsi="Times New Roman" w:cs="Times New Roman"/>
      <w:sz w:val="20"/>
      <w:szCs w:val="20"/>
      <w:lang w:val="en-GB" w:eastAsia="ko-KR"/>
    </w:rPr>
  </w:style>
  <w:style w:type="character" w:customStyle="1" w:styleId="apple-converted-space">
    <w:name w:val="apple-converted-space"/>
    <w:qFormat/>
  </w:style>
  <w:style w:type="table" w:customStyle="1" w:styleId="11">
    <w:name w:val="网格表 1 浅色1"/>
    <w:basedOn w:val="TableNormal"/>
    <w:uiPriority w:val="46"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Char">
    <w:name w:val="Body Text Char"/>
    <w:basedOn w:val="DefaultParagraphFont"/>
    <w:link w:val="BodyText"/>
    <w:qFormat/>
    <w:rPr>
      <w:rFonts w:ascii="Times" w:eastAsia="Batang" w:hAnsi="Times" w:cs="Times New Roman"/>
      <w:szCs w:val="24"/>
      <w:lang w:val="en-GB" w:eastAsia="zh-CN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table" w:customStyle="1" w:styleId="GridTable1Light1">
    <w:name w:val="Grid Table 1 Light1"/>
    <w:basedOn w:val="TableNormal"/>
    <w:uiPriority w:val="46"/>
    <w:qFormat/>
    <w:rPr>
      <w:sz w:val="22"/>
      <w:szCs w:val="22"/>
    </w:rPr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C02036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690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9E0F4F-E3C4-42DB-A741-A6922BD4D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10</Pages>
  <Words>2952</Words>
  <Characters>16831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Blessent</dc:creator>
  <cp:lastModifiedBy>Luca Blessent</cp:lastModifiedBy>
  <cp:revision>12</cp:revision>
  <dcterms:created xsi:type="dcterms:W3CDTF">2021-10-13T09:04:00Z</dcterms:created>
  <dcterms:modified xsi:type="dcterms:W3CDTF">2021-10-19T03:47:00Z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(3)ljYDQLcZMWoNw/YNcyVhWlUQQqqbbbNNndIRMh/S8YjMPwkvJAq7TS7jyxCMDSHtSSReACGG
AuGo3qcj5+OjIdR1pQYUOBdwBFe0heg4rEeP/NJCanLf8Wi+q9fhgSt429u/XEmISDz+I4QV
nYcMN+pjsygfJWD6a/BlR+hRnT/Oj23m1Fk0CWzVKLsNc/KWmACHY23sX4xJYvm9cupSsV0B
BRDtBjFgHzgBPdJDzV</vt:lpwstr>
  </property>
  <property fmtid="{D5CDD505-2E9C-101B-9397-08002B2CF9AE}" pid="3" name="_2015_ms_pID_7253431">
    <vt:lpwstr>Ia4on4DcEeDKAML7klH7dvyUm9ac8Ve1K3zFoSwrSLXlH/VtAlX19C
mlppqP3Rb7cK9+vscEjMgrO+skfh8dIjjChr/RU8WKpKCg4LLbeMjGAHzVtXR5X0TVswxlgs
Q28dkZhQcF2s4IeGKE394u7Tb6I60x2VVoLfXf0mQoK5DT0YE5wtk06ByEZA4uCivyMLH0k9
b5HNJvL2D3zZAac90R9BnqQEQz3YQt4SPvAf</vt:lpwstr>
  </property>
  <property fmtid="{D5CDD505-2E9C-101B-9397-08002B2CF9AE}" pid="4" name="KSOProductBuildVer">
    <vt:lpwstr>2052-11.8.2.9022</vt:lpwstr>
  </property>
  <property fmtid="{D5CDD505-2E9C-101B-9397-08002B2CF9AE}" pid="5" name="_2015_ms_pID_7253432">
    <vt:lpwstr>qccFgfdpmJWlzvd8xtp/qaM=</vt:lpwstr>
  </property>
</Properties>
</file>