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732CB81A" w:rsidR="00D51CD3" w:rsidRPr="00E34745" w:rsidRDefault="00490CC8" w:rsidP="009A03F2">
      <w:pPr>
        <w:tabs>
          <w:tab w:val="right" w:pos="9216"/>
        </w:tabs>
        <w:spacing w:beforeLines="50" w:before="120"/>
        <w:rPr>
          <w:rFonts w:ascii="Times New Roman" w:hAnsi="Times New Roman"/>
          <w:b/>
          <w:kern w:val="2"/>
          <w:lang w:eastAsia="zh-CN"/>
        </w:rPr>
      </w:pPr>
      <w:r w:rsidRPr="00820647">
        <w:rPr>
          <w:b/>
          <w:kern w:val="2"/>
          <w:lang w:eastAsia="zh-CN"/>
        </w:rPr>
        <w:t xml:space="preserve">3GPP TSG RAN WG1 </w:t>
      </w:r>
      <w:r>
        <w:rPr>
          <w:b/>
          <w:kern w:val="2"/>
          <w:lang w:eastAsia="zh-CN"/>
        </w:rPr>
        <w:t xml:space="preserve">Meeting </w:t>
      </w:r>
      <w:r w:rsidRPr="00820647">
        <w:rPr>
          <w:b/>
          <w:kern w:val="2"/>
          <w:lang w:eastAsia="zh-CN"/>
        </w:rPr>
        <w:t>#106</w:t>
      </w:r>
      <w:r>
        <w:rPr>
          <w:b/>
          <w:kern w:val="2"/>
          <w:lang w:eastAsia="zh-CN"/>
        </w:rPr>
        <w:t>bis</w:t>
      </w:r>
      <w:r w:rsidRPr="00820647">
        <w:rPr>
          <w:b/>
          <w:kern w:val="2"/>
          <w:lang w:eastAsia="zh-CN"/>
        </w:rPr>
        <w:t>-e</w:t>
      </w:r>
      <w:r w:rsidRPr="00265E41">
        <w:rPr>
          <w:rFonts w:ascii="Times New Roman" w:hAnsi="Times New Roman"/>
          <w:b/>
          <w:kern w:val="2"/>
          <w:lang w:eastAsia="zh-CN"/>
        </w:rPr>
        <w:t xml:space="preserve"> </w:t>
      </w:r>
      <w:r w:rsidR="00D51CD3" w:rsidRPr="00E34745">
        <w:rPr>
          <w:rFonts w:ascii="Times New Roman" w:hAnsi="Times New Roman"/>
          <w:b/>
          <w:kern w:val="2"/>
          <w:lang w:eastAsia="zh-CN"/>
        </w:rPr>
        <w:tab/>
        <w:t>R1-210xxxx</w:t>
      </w:r>
    </w:p>
    <w:p w14:paraId="29F4ED0F" w14:textId="0AC69F3C" w:rsidR="00D51CD3" w:rsidRPr="00E34745" w:rsidRDefault="00490CC8" w:rsidP="00490CC8">
      <w:pPr>
        <w:rPr>
          <w:rFonts w:ascii="Times New Roman" w:hAnsi="Times New Roman"/>
          <w:b/>
          <w:kern w:val="2"/>
          <w:lang w:eastAsia="zh-CN"/>
        </w:rPr>
      </w:pPr>
      <w:r w:rsidRPr="00820647">
        <w:rPr>
          <w:b/>
          <w:kern w:val="2"/>
          <w:lang w:eastAsia="zh-CN"/>
        </w:rPr>
        <w:t xml:space="preserve">e-Meeting, </w:t>
      </w:r>
      <w:r>
        <w:rPr>
          <w:b/>
          <w:kern w:val="2"/>
          <w:lang w:eastAsia="zh-CN"/>
        </w:rPr>
        <w:t>October</w:t>
      </w:r>
      <w:r w:rsidRPr="00820647">
        <w:rPr>
          <w:b/>
          <w:kern w:val="2"/>
          <w:lang w:eastAsia="zh-CN"/>
        </w:rPr>
        <w:t xml:space="preserve"> 1</w:t>
      </w:r>
      <w:r>
        <w:rPr>
          <w:b/>
          <w:kern w:val="2"/>
          <w:lang w:eastAsia="zh-CN"/>
        </w:rPr>
        <w:t>1</w:t>
      </w:r>
      <w:r w:rsidRPr="00820647">
        <w:rPr>
          <w:b/>
          <w:kern w:val="2"/>
          <w:vertAlign w:val="superscript"/>
          <w:lang w:eastAsia="zh-CN"/>
        </w:rPr>
        <w:t>th</w:t>
      </w:r>
      <w:r w:rsidRPr="00820647">
        <w:rPr>
          <w:b/>
          <w:kern w:val="2"/>
          <w:lang w:eastAsia="zh-CN"/>
        </w:rPr>
        <w:t xml:space="preserve"> – </w:t>
      </w:r>
      <w:r>
        <w:rPr>
          <w:b/>
          <w:kern w:val="2"/>
          <w:lang w:eastAsia="zh-CN"/>
        </w:rPr>
        <w:t>19</w:t>
      </w:r>
      <w:r w:rsidRPr="00820647">
        <w:rPr>
          <w:b/>
          <w:kern w:val="2"/>
          <w:vertAlign w:val="superscript"/>
          <w:lang w:eastAsia="zh-CN"/>
        </w:rPr>
        <w:t>th</w:t>
      </w:r>
      <w:r w:rsidRPr="00820647">
        <w:rPr>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6B4168">
      <w:pPr>
        <w:autoSpaceDE w:val="0"/>
        <w:autoSpaceDN w:val="0"/>
        <w:adjustRightInd w:val="0"/>
        <w:snapToGrid w:val="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6B4168" w:rsidRDefault="00434C0E" w:rsidP="006B4168">
      <w:pPr>
        <w:pStyle w:val="aff0"/>
        <w:numPr>
          <w:ilvl w:val="0"/>
          <w:numId w:val="115"/>
        </w:numPr>
        <w:autoSpaceDE w:val="0"/>
        <w:autoSpaceDN w:val="0"/>
        <w:adjustRightInd w:val="0"/>
        <w:snapToGrid w:val="0"/>
        <w:ind w:leftChars="0"/>
        <w:jc w:val="both"/>
        <w:rPr>
          <w:rFonts w:ascii="Times New Roman" w:eastAsia="宋体" w:hAnsi="Times New Roman"/>
          <w:i/>
          <w:sz w:val="22"/>
          <w:szCs w:val="22"/>
          <w:lang w:val="en-US"/>
        </w:rPr>
      </w:pPr>
      <w:r w:rsidRPr="006B4168">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6B4168" w:rsidRDefault="00434C0E" w:rsidP="006B4168">
      <w:pPr>
        <w:pStyle w:val="aff0"/>
        <w:numPr>
          <w:ilvl w:val="0"/>
          <w:numId w:val="115"/>
        </w:numPr>
        <w:autoSpaceDE w:val="0"/>
        <w:autoSpaceDN w:val="0"/>
        <w:adjustRightInd w:val="0"/>
        <w:snapToGrid w:val="0"/>
        <w:ind w:leftChars="0"/>
        <w:jc w:val="both"/>
        <w:rPr>
          <w:rFonts w:ascii="Times New Roman" w:eastAsia="宋体" w:hAnsi="Times New Roman"/>
          <w:i/>
          <w:sz w:val="22"/>
          <w:szCs w:val="22"/>
          <w:lang w:val="en-US"/>
        </w:rPr>
      </w:pPr>
      <w:r w:rsidRPr="006B4168">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04FD898A" w14:textId="77777777" w:rsidR="0037656D" w:rsidRDefault="0037656D" w:rsidP="00AC3B19">
      <w:pPr>
        <w:autoSpaceDE w:val="0"/>
        <w:autoSpaceDN w:val="0"/>
        <w:adjustRightInd w:val="0"/>
        <w:snapToGrid w:val="0"/>
        <w:ind w:left="0" w:firstLine="0"/>
        <w:jc w:val="both"/>
        <w:rPr>
          <w:rFonts w:ascii="Times New Roman" w:eastAsia="宋体" w:hAnsi="Times New Roman"/>
          <w:i/>
          <w:sz w:val="22"/>
          <w:szCs w:val="22"/>
          <w:lang w:val="en-US"/>
        </w:rPr>
      </w:pPr>
    </w:p>
    <w:p w14:paraId="7022FCB0" w14:textId="42D1B1B1" w:rsidR="00AC3B19" w:rsidRPr="00AC3B19" w:rsidRDefault="00AC3B19" w:rsidP="00AC3B19">
      <w:pPr>
        <w:autoSpaceDE w:val="0"/>
        <w:autoSpaceDN w:val="0"/>
        <w:adjustRightInd w:val="0"/>
        <w:snapToGrid w:val="0"/>
        <w:ind w:left="0" w:firstLine="0"/>
        <w:jc w:val="both"/>
        <w:rPr>
          <w:rFonts w:ascii="Times New Roman" w:eastAsia="宋体" w:hAnsi="Times New Roman"/>
          <w:sz w:val="22"/>
          <w:szCs w:val="22"/>
          <w:lang w:val="en-US"/>
        </w:rPr>
      </w:pPr>
      <w:r w:rsidRPr="00AC3B19">
        <w:rPr>
          <w:rFonts w:ascii="Times New Roman" w:eastAsia="宋体" w:hAnsi="Times New Roman"/>
          <w:sz w:val="22"/>
          <w:szCs w:val="22"/>
          <w:lang w:val="en-US"/>
        </w:rPr>
        <w:t xml:space="preserve">Here is general plan </w:t>
      </w:r>
      <w:r>
        <w:rPr>
          <w:rFonts w:ascii="Times New Roman" w:eastAsia="宋体" w:hAnsi="Times New Roman"/>
          <w:sz w:val="22"/>
          <w:szCs w:val="22"/>
          <w:lang w:val="en-US"/>
        </w:rPr>
        <w:t xml:space="preserve">for RAN1 106bis: </w:t>
      </w:r>
    </w:p>
    <w:p w14:paraId="2B6A0391" w14:textId="7E7BD839" w:rsidR="006B4168" w:rsidRPr="00AC3B19" w:rsidRDefault="006B4168" w:rsidP="006B4168">
      <w:pPr>
        <w:pStyle w:val="aff0"/>
        <w:numPr>
          <w:ilvl w:val="0"/>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 xml:space="preserve">According to Mr. Chairman’s guidance, Rel-17 CSI enhancement will be discussed </w:t>
      </w:r>
      <w:r w:rsidRPr="00AC3B19">
        <w:rPr>
          <w:rFonts w:ascii="Times New Roman" w:eastAsia="宋体" w:hAnsi="Times New Roman"/>
          <w:sz w:val="22"/>
          <w:szCs w:val="22"/>
          <w:u w:val="single"/>
          <w:lang w:val="en-US"/>
        </w:rPr>
        <w:t>by GTW next Monday</w:t>
      </w:r>
      <w:r w:rsidRPr="00AC3B19">
        <w:rPr>
          <w:rFonts w:ascii="Times New Roman" w:eastAsia="宋体" w:hAnsi="Times New Roman"/>
          <w:sz w:val="22"/>
          <w:szCs w:val="22"/>
          <w:lang w:val="en-US"/>
        </w:rPr>
        <w:t>, and then likely GWT come back session on Wednesday as well</w:t>
      </w:r>
      <w:r w:rsidR="00AC3B19" w:rsidRPr="00AC3B19">
        <w:rPr>
          <w:rFonts w:ascii="Times New Roman" w:eastAsia="宋体" w:hAnsi="Times New Roman"/>
          <w:sz w:val="22"/>
          <w:szCs w:val="22"/>
          <w:lang w:val="en-US"/>
        </w:rPr>
        <w:t>, during next week</w:t>
      </w:r>
      <w:r w:rsidRPr="00AC3B19">
        <w:rPr>
          <w:rFonts w:ascii="Times New Roman" w:eastAsia="宋体" w:hAnsi="Times New Roman"/>
          <w:sz w:val="22"/>
          <w:szCs w:val="22"/>
          <w:lang w:val="en-US"/>
        </w:rPr>
        <w:t xml:space="preserve">. </w:t>
      </w:r>
    </w:p>
    <w:p w14:paraId="55FEC8DE" w14:textId="327A85F7" w:rsidR="006B4168" w:rsidRPr="00AC3B19" w:rsidRDefault="00B12651" w:rsidP="006B4168">
      <w:pPr>
        <w:pStyle w:val="aff0"/>
        <w:numPr>
          <w:ilvl w:val="1"/>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 xml:space="preserve">To align this schedule, without too much preparation phase before the first GTW, please strive to provide initial round comments by </w:t>
      </w:r>
      <w:r w:rsidRPr="00AC3B19">
        <w:rPr>
          <w:rFonts w:ascii="Times New Roman" w:eastAsia="宋体" w:hAnsi="Times New Roman"/>
          <w:sz w:val="22"/>
          <w:szCs w:val="22"/>
          <w:highlight w:val="yellow"/>
          <w:lang w:val="en-US"/>
        </w:rPr>
        <w:t>10</w:t>
      </w:r>
      <w:r w:rsidRPr="00AC3B19">
        <w:rPr>
          <w:rFonts w:ascii="Times New Roman" w:eastAsia="宋体" w:hAnsi="Times New Roman"/>
          <w:sz w:val="22"/>
          <w:szCs w:val="22"/>
          <w:highlight w:val="yellow"/>
          <w:vertAlign w:val="superscript"/>
          <w:lang w:val="en-US"/>
        </w:rPr>
        <w:t>th</w:t>
      </w:r>
      <w:r w:rsidRPr="00AC3B19">
        <w:rPr>
          <w:rFonts w:ascii="Times New Roman" w:eastAsia="宋体" w:hAnsi="Times New Roman"/>
          <w:sz w:val="22"/>
          <w:szCs w:val="22"/>
          <w:highlight w:val="yellow"/>
          <w:lang w:val="en-US"/>
        </w:rPr>
        <w:t xml:space="preserve"> Oct 6pm UTC</w:t>
      </w:r>
      <w:r w:rsidRPr="00AC3B19">
        <w:rPr>
          <w:rFonts w:ascii="Times New Roman" w:eastAsia="宋体" w:hAnsi="Times New Roman"/>
          <w:sz w:val="22"/>
          <w:szCs w:val="22"/>
          <w:lang w:val="en-US"/>
        </w:rPr>
        <w:t xml:space="preserve">. </w:t>
      </w:r>
    </w:p>
    <w:p w14:paraId="5AF74632" w14:textId="128683D0" w:rsidR="00B12651" w:rsidRDefault="00B12651" w:rsidP="006B4168">
      <w:pPr>
        <w:pStyle w:val="aff0"/>
        <w:numPr>
          <w:ilvl w:val="1"/>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I will initiate NWM discussion of Round 1 thereafter, to allow MIMO colleagues to</w:t>
      </w:r>
      <w:r w:rsidR="00AC3B19">
        <w:rPr>
          <w:rFonts w:ascii="Times New Roman" w:eastAsia="宋体" w:hAnsi="Times New Roman"/>
          <w:sz w:val="22"/>
          <w:szCs w:val="22"/>
          <w:lang w:val="en-US"/>
        </w:rPr>
        <w:t xml:space="preserve"> have a quick</w:t>
      </w:r>
      <w:r w:rsidRPr="00AC3B19">
        <w:rPr>
          <w:rFonts w:ascii="Times New Roman" w:eastAsia="宋体" w:hAnsi="Times New Roman"/>
          <w:sz w:val="22"/>
          <w:szCs w:val="22"/>
          <w:lang w:val="en-US"/>
        </w:rPr>
        <w:t xml:space="preserve"> check. To mitigate burden with such a short preparation phase, Round 1 will mainly focus on proposals with the super majority or proposals paving an immediate path for Round 2 discussion. </w:t>
      </w:r>
    </w:p>
    <w:p w14:paraId="019AA92C" w14:textId="6431CAB7" w:rsidR="00AC3B19" w:rsidRPr="00AC3B19" w:rsidRDefault="00AC3B19" w:rsidP="006B4168">
      <w:pPr>
        <w:pStyle w:val="aff0"/>
        <w:numPr>
          <w:ilvl w:val="1"/>
          <w:numId w:val="115"/>
        </w:numPr>
        <w:autoSpaceDE w:val="0"/>
        <w:autoSpaceDN w:val="0"/>
        <w:adjustRightInd w:val="0"/>
        <w:snapToGrid w:val="0"/>
        <w:ind w:leftChars="0"/>
        <w:jc w:val="both"/>
        <w:rPr>
          <w:rFonts w:ascii="Times New Roman" w:eastAsia="宋体" w:hAnsi="Times New Roman"/>
          <w:sz w:val="22"/>
          <w:szCs w:val="22"/>
          <w:lang w:val="en-US"/>
        </w:rPr>
      </w:pPr>
      <w:r>
        <w:rPr>
          <w:rFonts w:ascii="Times New Roman" w:eastAsia="宋体" w:hAnsi="Times New Roman"/>
          <w:sz w:val="22"/>
          <w:szCs w:val="22"/>
          <w:lang w:val="en-US"/>
        </w:rPr>
        <w:t xml:space="preserve">After Monday GTW, I will kick off Round 2 NWM discussion to follow up or address other proposals in the summary. </w:t>
      </w:r>
    </w:p>
    <w:p w14:paraId="2EE54698" w14:textId="5DDBD81D" w:rsidR="006B4168" w:rsidRPr="00AC3B19" w:rsidRDefault="006B4168" w:rsidP="006B4168">
      <w:pPr>
        <w:pStyle w:val="aff0"/>
        <w:numPr>
          <w:ilvl w:val="0"/>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We will use NWM,  RAN1-106bis-e-NWM-NR-feMIMO-08 as the document name</w:t>
      </w:r>
    </w:p>
    <w:p w14:paraId="0621EC24" w14:textId="77777777" w:rsidR="006B4168" w:rsidRPr="006B4168" w:rsidRDefault="006B4168" w:rsidP="006B4168">
      <w:pPr>
        <w:pStyle w:val="aff0"/>
        <w:ind w:firstLine="0"/>
        <w:rPr>
          <w:rFonts w:ascii="Times New Roman" w:eastAsia="宋体" w:hAnsi="Times New Roman"/>
          <w:i/>
          <w:sz w:val="22"/>
          <w:szCs w:val="22"/>
          <w:lang w:val="en-US"/>
        </w:rPr>
      </w:pPr>
    </w:p>
    <w:p w14:paraId="6B7EF2BC" w14:textId="77777777" w:rsidR="00571CE7" w:rsidRPr="00C9686A" w:rsidRDefault="00776720" w:rsidP="009A03F2">
      <w:pPr>
        <w:pStyle w:val="1"/>
        <w:spacing w:beforeLines="50" w:before="120" w:after="0"/>
        <w:ind w:left="431" w:hanging="431"/>
        <w:jc w:val="both"/>
        <w:rPr>
          <w:rFonts w:ascii="Times New Roman" w:hAnsi="Times New Roman"/>
          <w:sz w:val="22"/>
          <w:szCs w:val="22"/>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7894ECD8" w14:textId="0A49317D" w:rsidR="00D27AE9" w:rsidRPr="00C9686A" w:rsidRDefault="00D27AE9" w:rsidP="00D27AE9">
      <w:pPr>
        <w:pStyle w:val="2"/>
        <w:rPr>
          <w:rFonts w:ascii="Times New Roman" w:eastAsia="宋体" w:hAnsi="Times New Roman"/>
          <w:i w:val="0"/>
          <w:sz w:val="22"/>
          <w:szCs w:val="22"/>
          <w:lang w:eastAsia="zh-CN"/>
        </w:rPr>
      </w:pPr>
      <w:r w:rsidRPr="00C9686A">
        <w:rPr>
          <w:rFonts w:ascii="Times New Roman" w:eastAsia="宋体" w:hAnsi="Times New Roman"/>
          <w:i w:val="0"/>
          <w:sz w:val="22"/>
          <w:szCs w:val="22"/>
          <w:lang w:eastAsia="zh-CN"/>
        </w:rPr>
        <w:t>Rank 3 ~ 4 for Rel-17 PS Codebook Design</w:t>
      </w:r>
    </w:p>
    <w:p w14:paraId="1243DDD5" w14:textId="793CDBBF" w:rsidR="00D27AE9" w:rsidRPr="00C9686A" w:rsidRDefault="00D27AE9" w:rsidP="001643EA">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port selection is layer-common for rank 2. For rank 3~4, </w:t>
      </w:r>
      <w:r w:rsidRPr="00C9686A">
        <w:rPr>
          <w:rFonts w:ascii="Times New Roman" w:eastAsia="宋体" w:hAnsi="Times New Roman"/>
          <w:sz w:val="22"/>
          <w:szCs w:val="22"/>
          <w:lang w:val="en-US" w:eastAsia="zh-CN"/>
        </w:rPr>
        <w:t>about 10 companies have shared their views on the issue whether port selection is layer-common or layer-group specific. The views ar</w:t>
      </w:r>
      <w:r w:rsidR="0037656D">
        <w:rPr>
          <w:rFonts w:ascii="Times New Roman" w:eastAsia="宋体" w:hAnsi="Times New Roman"/>
          <w:sz w:val="22"/>
          <w:szCs w:val="22"/>
          <w:lang w:val="en-US" w:eastAsia="zh-CN"/>
        </w:rPr>
        <w:t>e listed in the following table</w:t>
      </w:r>
      <w:r w:rsidRPr="00C9686A">
        <w:rPr>
          <w:rFonts w:ascii="Times New Roman" w:eastAsia="宋体" w:hAnsi="Times New Roman"/>
          <w:sz w:val="22"/>
          <w:szCs w:val="22"/>
          <w:lang w:val="en-US" w:eastAsia="zh-CN"/>
        </w:rPr>
        <w:t xml:space="preserve">. </w:t>
      </w:r>
    </w:p>
    <w:p w14:paraId="50A1F651" w14:textId="748ECBAB" w:rsidR="00D27AE9" w:rsidRPr="00C9686A" w:rsidRDefault="00D27AE9" w:rsidP="001643EA">
      <w:pPr>
        <w:pStyle w:val="aff0"/>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1 Summary of Companies’ Views on Port selection for rank 3 and rank 4</w:t>
      </w:r>
    </w:p>
    <w:tbl>
      <w:tblPr>
        <w:tblStyle w:val="af1"/>
        <w:tblW w:w="0" w:type="auto"/>
        <w:tblLook w:val="04A0" w:firstRow="1" w:lastRow="0" w:firstColumn="1" w:lastColumn="0" w:noHBand="0" w:noVBand="1"/>
      </w:tblPr>
      <w:tblGrid>
        <w:gridCol w:w="3681"/>
        <w:gridCol w:w="5914"/>
      </w:tblGrid>
      <w:tr w:rsidR="00D27AE9" w:rsidRPr="00C9686A" w14:paraId="40835229"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735545"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9B1BB9"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1257D445"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8F3D374" w14:textId="0943FD59"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62091AD9" w14:textId="3017F74A" w:rsidR="00D27AE9" w:rsidRPr="00C9686A" w:rsidRDefault="00D27AE9" w:rsidP="001643EA">
            <w:pPr>
              <w:autoSpaceDE w:val="0"/>
              <w:autoSpaceDN w:val="0"/>
              <w:adjustRightInd w:val="0"/>
              <w:snapToGrid w:val="0"/>
              <w:ind w:left="0" w:firstLine="0"/>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Pr="00C9686A">
              <w:rPr>
                <w:rFonts w:ascii="Times New Roman" w:eastAsia="MS Mincho" w:hAnsi="Times New Roman"/>
                <w:sz w:val="22"/>
                <w:szCs w:val="22"/>
                <w:lang w:eastAsia="ja-JP"/>
              </w:rPr>
              <w:t>，</w:t>
            </w:r>
            <w:r w:rsidR="00C912E0" w:rsidRPr="00C9686A">
              <w:rPr>
                <w:rFonts w:ascii="Times New Roman" w:eastAsia="MS Mincho" w:hAnsi="Times New Roman"/>
                <w:sz w:val="22"/>
                <w:szCs w:val="22"/>
                <w:lang w:eastAsia="ja-JP"/>
              </w:rPr>
              <w:t>Fraunhofer IIS</w:t>
            </w:r>
            <w:r w:rsidR="00C912E0" w:rsidRPr="00C9686A">
              <w:rPr>
                <w:rFonts w:ascii="Times New Roman" w:eastAsiaTheme="minorEastAsia" w:hAnsi="Times New Roman"/>
                <w:sz w:val="22"/>
                <w:szCs w:val="22"/>
                <w:lang w:eastAsia="zh-CN"/>
              </w:rPr>
              <w:t>,</w:t>
            </w:r>
            <w:r w:rsidRPr="00C9686A">
              <w:rPr>
                <w:rFonts w:ascii="Times New Roman" w:eastAsia="MS Mincho" w:hAnsi="Times New Roman"/>
                <w:sz w:val="22"/>
                <w:szCs w:val="22"/>
                <w:lang w:eastAsia="ja-JP"/>
              </w:rPr>
              <w:t xml:space="preserve"> Fraunhofer HHI, Intel, Nokia</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Nokia Shanghai Bell, Qualcomm</w:t>
            </w:r>
            <w:r w:rsidR="00FB51E6">
              <w:rPr>
                <w:rFonts w:ascii="Times New Roman" w:eastAsia="MS Mincho" w:hAnsi="Times New Roman"/>
                <w:sz w:val="22"/>
                <w:szCs w:val="22"/>
                <w:lang w:eastAsia="ja-JP"/>
              </w:rPr>
              <w:t>, Lenovo, Motorola Mobility</w:t>
            </w:r>
            <w:r w:rsidR="00030186">
              <w:rPr>
                <w:rFonts w:ascii="Times New Roman" w:eastAsia="MS Mincho" w:hAnsi="Times New Roman"/>
                <w:sz w:val="22"/>
                <w:szCs w:val="22"/>
                <w:lang w:eastAsia="ja-JP"/>
              </w:rPr>
              <w:t>, Ericsson</w:t>
            </w:r>
          </w:p>
        </w:tc>
      </w:tr>
      <w:tr w:rsidR="00D27AE9" w:rsidRPr="00C9686A" w14:paraId="69FAFFD2"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E7721F3"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(3)</w:t>
            </w:r>
          </w:p>
          <w:p w14:paraId="4B5E3AAC"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78FDB8B0"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38A340D5" w14:textId="4453AEEC"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HiSilicon</w:t>
            </w:r>
            <w:r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Samsung</w:t>
            </w:r>
          </w:p>
        </w:tc>
      </w:tr>
    </w:tbl>
    <w:p w14:paraId="5D351053"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57C035B7" w14:textId="3CD7FFEE" w:rsidR="00D27AE9" w:rsidRPr="00C9686A" w:rsidRDefault="00D27AE9"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 preferring layer-common port selection have the followi</w:t>
      </w:r>
      <w:r w:rsidR="00692BF0" w:rsidRPr="00C9686A">
        <w:rPr>
          <w:rFonts w:ascii="Times New Roman" w:eastAsia="宋体" w:hAnsi="Times New Roman"/>
          <w:color w:val="000000" w:themeColor="text1"/>
          <w:sz w:val="22"/>
          <w:szCs w:val="22"/>
          <w:lang w:eastAsia="zh-CN"/>
        </w:rPr>
        <w:t>ng considerations:</w:t>
      </w:r>
    </w:p>
    <w:p w14:paraId="03D98719" w14:textId="32E53A49" w:rsidR="00D27AE9" w:rsidRPr="00C9686A" w:rsidRDefault="00D27AE9" w:rsidP="005B0CD4">
      <w:pPr>
        <w:pStyle w:val="aff0"/>
        <w:numPr>
          <w:ilvl w:val="0"/>
          <w:numId w:val="63"/>
        </w:numPr>
        <w:autoSpaceDE w:val="0"/>
        <w:autoSpaceDN w:val="0"/>
        <w:adjustRightInd w:val="0"/>
        <w:snapToGrid w:val="0"/>
        <w:ind w:leftChars="24" w:left="47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Performance</w:t>
      </w:r>
      <w:r w:rsidR="00141271" w:rsidRPr="00C9686A">
        <w:rPr>
          <w:rFonts w:ascii="Times New Roman" w:eastAsia="宋体" w:hAnsi="Times New Roman"/>
          <w:color w:val="000000" w:themeColor="text1"/>
          <w:sz w:val="22"/>
          <w:szCs w:val="22"/>
          <w:lang w:eastAsia="zh-CN"/>
        </w:rPr>
        <w:t>/Overhead</w:t>
      </w:r>
      <w:r w:rsidRPr="00C9686A">
        <w:rPr>
          <w:rFonts w:ascii="Times New Roman" w:eastAsia="宋体" w:hAnsi="Times New Roman"/>
          <w:color w:val="000000" w:themeColor="text1"/>
          <w:sz w:val="22"/>
          <w:szCs w:val="22"/>
          <w:lang w:eastAsia="zh-CN"/>
        </w:rPr>
        <w:t>: Companies</w:t>
      </w:r>
      <w:r w:rsidR="00141271" w:rsidRPr="00C9686A">
        <w:rPr>
          <w:rFonts w:ascii="Times New Roman" w:eastAsia="宋体" w:hAnsi="Times New Roman"/>
          <w:color w:val="000000" w:themeColor="text1"/>
          <w:sz w:val="22"/>
          <w:szCs w:val="22"/>
          <w:lang w:eastAsia="zh-CN"/>
        </w:rPr>
        <w:t>’</w:t>
      </w:r>
      <w:r w:rsidRPr="00C9686A">
        <w:rPr>
          <w:rFonts w:ascii="Times New Roman" w:eastAsia="宋体" w:hAnsi="Times New Roman"/>
          <w:color w:val="000000" w:themeColor="text1"/>
          <w:sz w:val="22"/>
          <w:szCs w:val="22"/>
          <w:lang w:eastAsia="zh-CN"/>
        </w:rPr>
        <w:t xml:space="preserve"> simulation results (e.g. </w:t>
      </w:r>
      <w:r w:rsidR="00DF0DAF" w:rsidRPr="00C9686A">
        <w:rPr>
          <w:rFonts w:ascii="Times New Roman" w:eastAsia="宋体" w:hAnsi="Times New Roman"/>
          <w:color w:val="000000" w:themeColor="text1"/>
          <w:sz w:val="22"/>
          <w:szCs w:val="22"/>
          <w:lang w:eastAsia="zh-CN"/>
        </w:rPr>
        <w:t>Fraunhofer IIS</w:t>
      </w:r>
      <w:r w:rsidRPr="00C9686A">
        <w:rPr>
          <w:rFonts w:ascii="Times New Roman" w:eastAsia="宋体" w:hAnsi="Times New Roman"/>
          <w:color w:val="000000" w:themeColor="text1"/>
          <w:sz w:val="22"/>
          <w:szCs w:val="22"/>
          <w:lang w:eastAsia="zh-CN"/>
        </w:rPr>
        <w:t xml:space="preserve"> and Fraunhofer HHI) show that the performance of layer-common port selection is similar to that of layer-specific </w:t>
      </w:r>
      <w:r w:rsidR="00141271" w:rsidRPr="00C9686A">
        <w:rPr>
          <w:rFonts w:ascii="Times New Roman" w:eastAsia="宋体" w:hAnsi="Times New Roman"/>
          <w:color w:val="000000" w:themeColor="text1"/>
          <w:sz w:val="22"/>
          <w:szCs w:val="22"/>
          <w:lang w:eastAsia="zh-CN"/>
        </w:rPr>
        <w:t xml:space="preserve">PS </w:t>
      </w:r>
      <w:r w:rsidR="001643EA" w:rsidRPr="00C9686A">
        <w:rPr>
          <w:rFonts w:ascii="Times New Roman" w:eastAsia="宋体" w:hAnsi="Times New Roman"/>
          <w:color w:val="000000" w:themeColor="text1"/>
          <w:sz w:val="22"/>
          <w:szCs w:val="22"/>
          <w:lang w:eastAsia="zh-CN"/>
        </w:rPr>
        <w:t>if assuming</w:t>
      </w:r>
      <w:r w:rsidRPr="00C9686A">
        <w:rPr>
          <w:rFonts w:ascii="Times New Roman" w:eastAsia="宋体" w:hAnsi="Times New Roman"/>
          <w:color w:val="000000" w:themeColor="text1"/>
          <w:sz w:val="22"/>
          <w:szCs w:val="22"/>
          <w:lang w:eastAsia="zh-CN"/>
        </w:rPr>
        <w:t xml:space="preserve"> the same overhead. </w:t>
      </w:r>
    </w:p>
    <w:p w14:paraId="39E21896" w14:textId="05BD2205" w:rsidR="00D27AE9" w:rsidRPr="00C9686A" w:rsidRDefault="00D27AE9" w:rsidP="005B0CD4">
      <w:pPr>
        <w:pStyle w:val="aff0"/>
        <w:numPr>
          <w:ilvl w:val="0"/>
          <w:numId w:val="63"/>
        </w:numPr>
        <w:autoSpaceDE w:val="0"/>
        <w:autoSpaceDN w:val="0"/>
        <w:adjustRightInd w:val="0"/>
        <w:snapToGrid w:val="0"/>
        <w:ind w:leftChars="0"/>
        <w:jc w:val="both"/>
        <w:rPr>
          <w:rFonts w:ascii="Times New Roman" w:eastAsia="宋体" w:hAnsi="Times New Roman"/>
          <w:b/>
          <w:color w:val="000000" w:themeColor="text1"/>
          <w:sz w:val="22"/>
          <w:szCs w:val="22"/>
          <w:lang w:eastAsia="zh-CN"/>
        </w:rPr>
      </w:pPr>
      <w:r w:rsidRPr="00C9686A">
        <w:rPr>
          <w:rFonts w:ascii="Times New Roman" w:eastAsia="宋体" w:hAnsi="Times New Roman"/>
          <w:color w:val="000000" w:themeColor="text1"/>
          <w:sz w:val="22"/>
          <w:szCs w:val="22"/>
          <w:lang w:eastAsia="zh-CN"/>
        </w:rPr>
        <w:lastRenderedPageBreak/>
        <w:t xml:space="preserve">Complexity: </w:t>
      </w:r>
      <w:r w:rsidR="00141271" w:rsidRPr="00C9686A">
        <w:rPr>
          <w:rFonts w:ascii="Times New Roman" w:eastAsia="宋体" w:hAnsi="Times New Roman"/>
          <w:color w:val="000000" w:themeColor="text1"/>
          <w:sz w:val="22"/>
          <w:szCs w:val="22"/>
          <w:lang w:eastAsia="zh-CN"/>
        </w:rPr>
        <w:t xml:space="preserve">Companies (e.g. Intel, CATT, Nokia, and Nokia Shanghai Bell) </w:t>
      </w:r>
      <w:r w:rsidR="001643EA" w:rsidRPr="00C9686A">
        <w:rPr>
          <w:rFonts w:ascii="Times New Roman" w:eastAsia="宋体" w:hAnsi="Times New Roman"/>
          <w:color w:val="000000" w:themeColor="text1"/>
          <w:sz w:val="22"/>
          <w:szCs w:val="22"/>
          <w:lang w:eastAsia="zh-CN"/>
        </w:rPr>
        <w:t>consider</w:t>
      </w:r>
      <w:r w:rsidRPr="00C9686A">
        <w:rPr>
          <w:rFonts w:ascii="Times New Roman" w:eastAsia="宋体" w:hAnsi="Times New Roman"/>
          <w:color w:val="000000" w:themeColor="text1"/>
          <w:sz w:val="22"/>
          <w:szCs w:val="22"/>
          <w:lang w:eastAsia="zh-CN"/>
        </w:rPr>
        <w:t xml:space="preserve"> that </w:t>
      </w:r>
      <w:r w:rsidR="00141271" w:rsidRPr="00C9686A">
        <w:rPr>
          <w:rFonts w:ascii="Times New Roman" w:eastAsia="宋体" w:hAnsi="Times New Roman"/>
          <w:color w:val="000000" w:themeColor="text1"/>
          <w:sz w:val="22"/>
          <w:szCs w:val="22"/>
          <w:lang w:eastAsia="zh-CN"/>
        </w:rPr>
        <w:t xml:space="preserve">port selection is layer-common </w:t>
      </w:r>
      <w:r w:rsidRPr="00C9686A">
        <w:rPr>
          <w:rFonts w:ascii="Times New Roman" w:eastAsia="宋体" w:hAnsi="Times New Roman"/>
          <w:color w:val="000000" w:themeColor="text1"/>
          <w:sz w:val="22"/>
          <w:szCs w:val="22"/>
          <w:lang w:eastAsia="zh-CN"/>
        </w:rPr>
        <w:t xml:space="preserve">to reduce the PMI search complexity. Furthermore, Qualcomm </w:t>
      </w:r>
      <w:r w:rsidR="00141271" w:rsidRPr="00C9686A">
        <w:rPr>
          <w:rFonts w:ascii="Times New Roman" w:eastAsia="宋体" w:hAnsi="Times New Roman"/>
          <w:color w:val="000000" w:themeColor="text1"/>
          <w:sz w:val="22"/>
          <w:szCs w:val="22"/>
          <w:lang w:eastAsia="zh-CN"/>
        </w:rPr>
        <w:t>prefers</w:t>
      </w:r>
      <w:r w:rsidRPr="00C9686A">
        <w:rPr>
          <w:rFonts w:ascii="Times New Roman" w:eastAsia="宋体" w:hAnsi="Times New Roman"/>
          <w:color w:val="000000" w:themeColor="text1"/>
          <w:sz w:val="22"/>
          <w:szCs w:val="22"/>
          <w:lang w:eastAsia="zh-CN"/>
        </w:rPr>
        <w:t xml:space="preserve"> that port selection for R17 Type II codebook for rank 3-4 should </w:t>
      </w:r>
      <w:r w:rsidR="00141271" w:rsidRPr="00C9686A">
        <w:rPr>
          <w:rFonts w:ascii="Times New Roman" w:eastAsia="宋体" w:hAnsi="Times New Roman"/>
          <w:color w:val="000000" w:themeColor="text1"/>
          <w:sz w:val="22"/>
          <w:szCs w:val="22"/>
          <w:lang w:eastAsia="zh-CN"/>
        </w:rPr>
        <w:t xml:space="preserve">be </w:t>
      </w:r>
      <w:r w:rsidRPr="00C9686A">
        <w:rPr>
          <w:rFonts w:ascii="Times New Roman" w:eastAsia="宋体" w:hAnsi="Times New Roman"/>
          <w:color w:val="000000" w:themeColor="text1"/>
          <w:sz w:val="22"/>
          <w:szCs w:val="22"/>
          <w:lang w:eastAsia="zh-CN"/>
        </w:rPr>
        <w:t xml:space="preserve">similar to rank 1-2. </w:t>
      </w:r>
    </w:p>
    <w:p w14:paraId="79BB4088" w14:textId="2F80EE69" w:rsidR="00D27AE9" w:rsidRPr="00C9686A" w:rsidRDefault="00692BF0"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On the other hand, c</w:t>
      </w:r>
      <w:r w:rsidR="00D27AE9" w:rsidRPr="00C9686A">
        <w:rPr>
          <w:rFonts w:ascii="Times New Roman" w:eastAsia="宋体" w:hAnsi="Times New Roman"/>
          <w:color w:val="000000" w:themeColor="text1"/>
          <w:sz w:val="22"/>
          <w:szCs w:val="22"/>
          <w:lang w:eastAsia="zh-CN"/>
        </w:rPr>
        <w:t>ompanies preferring layer-group specific port selection have the following considerations</w:t>
      </w:r>
      <w:r w:rsidRPr="00C9686A">
        <w:rPr>
          <w:rFonts w:ascii="Times New Roman" w:eastAsia="宋体" w:hAnsi="Times New Roman"/>
          <w:color w:val="000000" w:themeColor="text1"/>
          <w:sz w:val="22"/>
          <w:szCs w:val="22"/>
          <w:lang w:eastAsia="zh-CN"/>
        </w:rPr>
        <w:t>:</w:t>
      </w:r>
    </w:p>
    <w:p w14:paraId="1FA7AB34" w14:textId="512E046F" w:rsidR="00D27AE9" w:rsidRPr="00C9686A" w:rsidRDefault="00D27AE9" w:rsidP="005B0CD4">
      <w:pPr>
        <w:pStyle w:val="aff0"/>
        <w:numPr>
          <w:ilvl w:val="0"/>
          <w:numId w:val="63"/>
        </w:numPr>
        <w:autoSpaceDE w:val="0"/>
        <w:autoSpaceDN w:val="0"/>
        <w:adjustRightInd w:val="0"/>
        <w:snapToGrid w:val="0"/>
        <w:ind w:leftChars="24" w:left="47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w:t>
      </w:r>
      <w:r w:rsidR="0037656D">
        <w:rPr>
          <w:rFonts w:ascii="Times New Roman" w:eastAsia="宋体" w:hAnsi="Times New Roman"/>
          <w:color w:val="000000" w:themeColor="text1"/>
          <w:sz w:val="22"/>
          <w:szCs w:val="22"/>
          <w:lang w:eastAsia="zh-CN"/>
        </w:rPr>
        <w:t>’</w:t>
      </w:r>
      <w:r w:rsidRPr="00C9686A">
        <w:rPr>
          <w:rFonts w:ascii="Times New Roman" w:eastAsia="宋体" w:hAnsi="Times New Roman"/>
          <w:color w:val="000000" w:themeColor="text1"/>
          <w:sz w:val="22"/>
          <w:szCs w:val="22"/>
          <w:lang w:eastAsia="zh-CN"/>
        </w:rPr>
        <w:t xml:space="preserve"> </w:t>
      </w:r>
      <w:r w:rsidR="0037656D" w:rsidRPr="00C9686A">
        <w:rPr>
          <w:rFonts w:ascii="Times New Roman" w:eastAsia="宋体" w:hAnsi="Times New Roman"/>
          <w:color w:val="000000" w:themeColor="text1"/>
          <w:sz w:val="22"/>
          <w:szCs w:val="22"/>
          <w:lang w:eastAsia="zh-CN"/>
        </w:rPr>
        <w:t xml:space="preserve">(e.g. Huawei and HiSilicon) </w:t>
      </w:r>
      <w:r w:rsidRPr="00C9686A">
        <w:rPr>
          <w:rFonts w:ascii="Times New Roman" w:eastAsia="宋体" w:hAnsi="Times New Roman"/>
          <w:color w:val="000000" w:themeColor="text1"/>
          <w:sz w:val="22"/>
          <w:szCs w:val="22"/>
          <w:lang w:eastAsia="zh-CN"/>
        </w:rPr>
        <w:t xml:space="preserve">simulation results show that for port-selection and FD basis subset selection for rank 4,  layer-group specific </w:t>
      </w:r>
      <w:r w:rsidR="00EE281B" w:rsidRPr="00C9686A">
        <w:rPr>
          <w:rFonts w:ascii="Times New Roman" w:eastAsia="宋体" w:hAnsi="Times New Roman"/>
          <w:color w:val="000000" w:themeColor="text1"/>
          <w:sz w:val="22"/>
          <w:szCs w:val="22"/>
          <w:lang w:eastAsia="zh-CN"/>
        </w:rPr>
        <w:t>port-selection and FD basis subset selection</w:t>
      </w:r>
      <w:r w:rsidR="00692BF0" w:rsidRPr="00C9686A">
        <w:rPr>
          <w:rFonts w:ascii="Times New Roman" w:eastAsia="宋体" w:hAnsi="Times New Roman"/>
          <w:color w:val="000000" w:themeColor="text1"/>
          <w:sz w:val="22"/>
          <w:szCs w:val="22"/>
          <w:lang w:eastAsia="zh-CN"/>
        </w:rPr>
        <w:t xml:space="preserve"> </w:t>
      </w:r>
      <w:r w:rsidRPr="00C9686A">
        <w:rPr>
          <w:rFonts w:ascii="Times New Roman" w:eastAsia="宋体" w:hAnsi="Times New Roman"/>
          <w:color w:val="000000" w:themeColor="text1"/>
          <w:sz w:val="22"/>
          <w:szCs w:val="22"/>
          <w:lang w:eastAsia="zh-CN"/>
        </w:rPr>
        <w:t>can achieve average gain up to 4% in medium and high overhead reg</w:t>
      </w:r>
      <w:r w:rsidR="00692BF0" w:rsidRPr="00C9686A">
        <w:rPr>
          <w:rFonts w:ascii="Times New Roman" w:eastAsia="宋体" w:hAnsi="Times New Roman"/>
          <w:color w:val="000000" w:themeColor="text1"/>
          <w:sz w:val="22"/>
          <w:szCs w:val="22"/>
          <w:lang w:eastAsia="zh-CN"/>
        </w:rPr>
        <w:t xml:space="preserve">ime, compared with layer-common </w:t>
      </w:r>
      <w:r w:rsidR="00EE281B" w:rsidRPr="00C9686A">
        <w:rPr>
          <w:rFonts w:ascii="Times New Roman" w:eastAsia="宋体" w:hAnsi="Times New Roman"/>
          <w:color w:val="000000" w:themeColor="text1"/>
          <w:sz w:val="22"/>
          <w:szCs w:val="22"/>
          <w:lang w:eastAsia="zh-CN"/>
        </w:rPr>
        <w:t>selection</w:t>
      </w:r>
      <w:r w:rsidR="00692BF0" w:rsidRPr="00C9686A">
        <w:rPr>
          <w:rFonts w:ascii="Times New Roman" w:eastAsia="宋体" w:hAnsi="Times New Roman"/>
          <w:color w:val="000000" w:themeColor="text1"/>
          <w:sz w:val="22"/>
          <w:szCs w:val="22"/>
          <w:lang w:eastAsia="zh-CN"/>
        </w:rPr>
        <w:t>. L</w:t>
      </w:r>
      <w:r w:rsidRPr="00C9686A">
        <w:rPr>
          <w:rFonts w:ascii="Times New Roman" w:eastAsia="宋体" w:hAnsi="Times New Roman"/>
          <w:color w:val="000000" w:themeColor="text1"/>
          <w:sz w:val="22"/>
          <w:szCs w:val="22"/>
          <w:lang w:eastAsia="zh-CN"/>
        </w:rPr>
        <w:t>ayer-group specific</w:t>
      </w:r>
      <w:r w:rsidR="00692BF0" w:rsidRPr="00C9686A">
        <w:rPr>
          <w:rFonts w:ascii="Times New Roman" w:eastAsia="宋体" w:hAnsi="Times New Roman"/>
          <w:color w:val="000000" w:themeColor="text1"/>
          <w:sz w:val="22"/>
          <w:szCs w:val="22"/>
          <w:lang w:eastAsia="zh-CN"/>
        </w:rPr>
        <w:t xml:space="preserve"> </w:t>
      </w:r>
      <w:r w:rsidR="00EE281B" w:rsidRPr="00C9686A">
        <w:rPr>
          <w:rFonts w:ascii="Times New Roman" w:eastAsia="宋体" w:hAnsi="Times New Roman"/>
          <w:color w:val="000000" w:themeColor="text1"/>
          <w:sz w:val="22"/>
          <w:szCs w:val="22"/>
          <w:lang w:eastAsia="zh-CN"/>
        </w:rPr>
        <w:t>selection</w:t>
      </w:r>
      <w:r w:rsidRPr="00C9686A">
        <w:rPr>
          <w:rFonts w:ascii="Times New Roman" w:eastAsia="宋体" w:hAnsi="Times New Roman"/>
          <w:color w:val="000000" w:themeColor="text1"/>
          <w:sz w:val="22"/>
          <w:szCs w:val="22"/>
          <w:lang w:eastAsia="zh-CN"/>
        </w:rPr>
        <w:t xml:space="preserve"> provides more freedom, but the increase of overhead is only a few bits. Furthermore, Samsung consider</w:t>
      </w:r>
      <w:r w:rsidR="001643EA" w:rsidRPr="00C9686A">
        <w:rPr>
          <w:rFonts w:ascii="Times New Roman" w:eastAsia="宋体" w:hAnsi="Times New Roman"/>
          <w:color w:val="000000" w:themeColor="text1"/>
          <w:sz w:val="22"/>
          <w:szCs w:val="22"/>
          <w:lang w:eastAsia="zh-CN"/>
        </w:rPr>
        <w:t>s</w:t>
      </w:r>
      <w:r w:rsidRPr="00C9686A">
        <w:rPr>
          <w:rFonts w:ascii="Times New Roman" w:eastAsia="宋体" w:hAnsi="Times New Roman"/>
          <w:color w:val="000000" w:themeColor="text1"/>
          <w:sz w:val="22"/>
          <w:szCs w:val="22"/>
          <w:lang w:eastAsia="zh-CN"/>
        </w:rPr>
        <w:t xml:space="preserve"> that when compared with layer-specific or layer-pair-specific basis vectors, layer-common SD basis vectors are likely to incur performance loss.</w:t>
      </w:r>
    </w:p>
    <w:p w14:paraId="7E5F9EDD"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13B6CD10" w14:textId="10C80B72" w:rsidR="00692BF0" w:rsidRPr="00C9686A" w:rsidRDefault="00D27AE9" w:rsidP="001643EA">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w:t>
      </w:r>
      <w:r w:rsidR="00692BF0" w:rsidRPr="00C9686A">
        <w:rPr>
          <w:rFonts w:ascii="Times New Roman" w:eastAsia="宋体" w:hAnsi="Times New Roman"/>
          <w:sz w:val="22"/>
          <w:szCs w:val="22"/>
          <w:lang w:eastAsia="zh-CN"/>
        </w:rPr>
        <w:t xml:space="preserve"> following proposal is suggested:</w:t>
      </w:r>
    </w:p>
    <w:p w14:paraId="02B7C7A5" w14:textId="66E59668" w:rsidR="00D27AE9" w:rsidRPr="00C9686A" w:rsidRDefault="00D27AE9" w:rsidP="001643EA">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b/>
          <w:i/>
          <w:sz w:val="22"/>
          <w:szCs w:val="22"/>
          <w:lang w:val="en-US" w:eastAsia="zh-CN"/>
        </w:rPr>
        <w:t xml:space="preserve">Proposal 1: </w:t>
      </w:r>
      <w:r w:rsidRPr="00C9686A">
        <w:rPr>
          <w:rFonts w:ascii="Times New Roman" w:eastAsia="宋体"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Rel-17 PS codebook</w:t>
      </w:r>
      <w:r w:rsidR="009B5E8B"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down-select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5F72C23B" w14:textId="05F1ADAF"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Support layer-common port selection</w:t>
      </w:r>
    </w:p>
    <w:p w14:paraId="5092419A" w14:textId="38E32D06"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Support layer-common port-selectio</w:t>
      </w:r>
      <w:r w:rsidR="009B5E8B" w:rsidRPr="00C9686A">
        <w:rPr>
          <w:rFonts w:ascii="Times New Roman" w:eastAsiaTheme="minorEastAsia" w:hAnsi="Times New Roman"/>
          <w:i/>
          <w:sz w:val="22"/>
          <w:szCs w:val="22"/>
          <w:lang w:eastAsia="zh-CN"/>
        </w:rPr>
        <w:t>n among layers 3 and 4</w:t>
      </w:r>
      <w:r w:rsidRPr="00C9686A">
        <w:rPr>
          <w:rFonts w:ascii="Times New Roman" w:eastAsiaTheme="minorEastAsia" w:hAnsi="Times New Roman"/>
          <w:i/>
          <w:sz w:val="22"/>
          <w:szCs w:val="22"/>
          <w:lang w:eastAsia="zh-CN"/>
        </w:rPr>
        <w:t xml:space="preserve">. Moreover, port-selection among layers 1~2 and layers 3~4 can be different.  </w:t>
      </w:r>
    </w:p>
    <w:p w14:paraId="15EB9E91"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289"/>
      </w:tblGrid>
      <w:tr w:rsidR="00D27AE9" w:rsidRPr="00C9686A" w14:paraId="27A66414" w14:textId="77777777" w:rsidTr="00FB51E6">
        <w:tc>
          <w:tcPr>
            <w:tcW w:w="1345" w:type="dxa"/>
            <w:shd w:val="clear" w:color="auto" w:fill="auto"/>
          </w:tcPr>
          <w:p w14:paraId="0B2FB3EB"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89" w:type="dxa"/>
            <w:shd w:val="clear" w:color="auto" w:fill="auto"/>
          </w:tcPr>
          <w:p w14:paraId="4016040E"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10D97E87" w14:textId="77777777" w:rsidTr="00FB51E6">
        <w:tc>
          <w:tcPr>
            <w:tcW w:w="1345" w:type="dxa"/>
            <w:shd w:val="clear" w:color="auto" w:fill="auto"/>
          </w:tcPr>
          <w:p w14:paraId="355A28AF"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89" w:type="dxa"/>
            <w:shd w:val="clear" w:color="auto" w:fill="auto"/>
          </w:tcPr>
          <w:p w14:paraId="5ED79E1C" w14:textId="63653AFB" w:rsidR="00D27AE9" w:rsidRPr="00C9686A" w:rsidRDefault="00D03415" w:rsidP="001643EA">
            <w:pPr>
              <w:autoSpaceDE w:val="0"/>
              <w:autoSpaceDN w:val="0"/>
              <w:adjustRightInd w:val="0"/>
              <w:snapToGrid w:val="0"/>
              <w:ind w:left="0" w:firstLine="0"/>
              <w:rPr>
                <w:rFonts w:ascii="Times New Roman" w:eastAsia="宋体" w:hAnsi="Times New Roman"/>
                <w:sz w:val="22"/>
                <w:szCs w:val="22"/>
              </w:rPr>
            </w:pPr>
            <w:r w:rsidRPr="00C9686A">
              <w:rPr>
                <w:rFonts w:ascii="Times New Roman" w:hAnsi="Times New Roman"/>
                <w:sz w:val="22"/>
                <w:szCs w:val="22"/>
              </w:rPr>
              <w:t xml:space="preserve">Proposal </w:t>
            </w:r>
            <w:r w:rsidRPr="00C9686A">
              <w:rPr>
                <w:rFonts w:ascii="Times New Roman" w:eastAsiaTheme="minorEastAsia" w:hAnsi="Times New Roman"/>
                <w:sz w:val="22"/>
                <w:szCs w:val="22"/>
                <w:lang w:eastAsia="zh-CN"/>
              </w:rPr>
              <w:t>1</w:t>
            </w:r>
            <w:r w:rsidRPr="00C9686A">
              <w:rPr>
                <w:rFonts w:ascii="Times New Roman" w:hAnsi="Times New Roman"/>
                <w:sz w:val="22"/>
                <w:szCs w:val="22"/>
              </w:rPr>
              <w:t xml:space="preserve"> is suggested based on existing views. It is recommended to take the majority later. </w:t>
            </w:r>
          </w:p>
        </w:tc>
      </w:tr>
      <w:tr w:rsidR="00D27AE9" w:rsidRPr="00C9686A" w14:paraId="4EC01F86" w14:textId="77777777" w:rsidTr="00FB51E6">
        <w:tc>
          <w:tcPr>
            <w:tcW w:w="1345" w:type="dxa"/>
            <w:shd w:val="clear" w:color="auto" w:fill="auto"/>
          </w:tcPr>
          <w:p w14:paraId="02D7B92B" w14:textId="31FEC7F4" w:rsidR="00D27AE9" w:rsidRPr="00C9686A" w:rsidRDefault="004E7B82"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89" w:type="dxa"/>
            <w:shd w:val="clear" w:color="auto" w:fill="auto"/>
          </w:tcPr>
          <w:p w14:paraId="59905A8C" w14:textId="15E858DE" w:rsidR="00BC6DAB" w:rsidRDefault="004E7B82"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835255">
              <w:rPr>
                <w:rFonts w:ascii="Times New Roman" w:hAnsi="Times New Roman"/>
                <w:sz w:val="22"/>
                <w:szCs w:val="22"/>
              </w:rPr>
              <w:t>, unified framework is preferred</w:t>
            </w:r>
            <w:r w:rsidR="00AC1B8E">
              <w:rPr>
                <w:rFonts w:ascii="Times New Roman" w:hAnsi="Times New Roman"/>
                <w:sz w:val="22"/>
                <w:szCs w:val="22"/>
              </w:rPr>
              <w:t xml:space="preserve">. </w:t>
            </w:r>
          </w:p>
          <w:p w14:paraId="0761C1D1" w14:textId="77777777" w:rsidR="00BC6DAB" w:rsidRDefault="00BC6DAB" w:rsidP="001643EA">
            <w:pPr>
              <w:autoSpaceDE w:val="0"/>
              <w:autoSpaceDN w:val="0"/>
              <w:adjustRightInd w:val="0"/>
              <w:snapToGrid w:val="0"/>
              <w:jc w:val="both"/>
              <w:rPr>
                <w:rFonts w:ascii="Times New Roman" w:hAnsi="Times New Roman"/>
                <w:sz w:val="22"/>
                <w:szCs w:val="22"/>
              </w:rPr>
            </w:pPr>
          </w:p>
          <w:p w14:paraId="28E75BF9" w14:textId="3329E7FD" w:rsidR="00D27AE9" w:rsidRPr="00C9686A" w:rsidRDefault="00BC6DAB" w:rsidP="0083525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00AC1B8E">
              <w:rPr>
                <w:rFonts w:ascii="Times New Roman" w:hAnsi="Times New Roman"/>
                <w:sz w:val="22"/>
                <w:szCs w:val="22"/>
              </w:rPr>
              <w:t>Alt2</w:t>
            </w:r>
            <w:r>
              <w:rPr>
                <w:rFonts w:ascii="Times New Roman" w:hAnsi="Times New Roman"/>
                <w:sz w:val="22"/>
                <w:szCs w:val="22"/>
              </w:rPr>
              <w:t xml:space="preserve">, </w:t>
            </w:r>
            <w:r w:rsidR="00921194">
              <w:rPr>
                <w:rFonts w:ascii="Times New Roman" w:hAnsi="Times New Roman"/>
                <w:sz w:val="22"/>
                <w:szCs w:val="22"/>
              </w:rPr>
              <w:t xml:space="preserve">when calculating rank 3 and 4, </w:t>
            </w:r>
            <w:r>
              <w:rPr>
                <w:rFonts w:ascii="Times New Roman" w:hAnsi="Times New Roman"/>
                <w:sz w:val="22"/>
                <w:szCs w:val="22"/>
              </w:rPr>
              <w:t xml:space="preserve">UE has to redo many </w:t>
            </w:r>
            <w:r w:rsidR="00803DDD">
              <w:rPr>
                <w:rFonts w:ascii="Times New Roman" w:hAnsi="Times New Roman"/>
                <w:sz w:val="22"/>
                <w:szCs w:val="22"/>
              </w:rPr>
              <w:t xml:space="preserve">procedures of </w:t>
            </w:r>
            <w:r>
              <w:rPr>
                <w:rFonts w:ascii="Times New Roman" w:hAnsi="Times New Roman"/>
                <w:sz w:val="22"/>
                <w:szCs w:val="22"/>
              </w:rPr>
              <w:t xml:space="preserve">CSI algos </w:t>
            </w:r>
            <w:r w:rsidR="00921194">
              <w:rPr>
                <w:rFonts w:ascii="Times New Roman" w:hAnsi="Times New Roman"/>
                <w:sz w:val="22"/>
                <w:szCs w:val="22"/>
              </w:rPr>
              <w:t xml:space="preserve">which has already been done </w:t>
            </w:r>
            <w:r>
              <w:rPr>
                <w:rFonts w:ascii="Times New Roman" w:hAnsi="Times New Roman"/>
                <w:sz w:val="22"/>
                <w:szCs w:val="22"/>
              </w:rPr>
              <w:t>in Rank 1 and 2</w:t>
            </w:r>
            <w:r w:rsidR="00921194">
              <w:rPr>
                <w:rFonts w:ascii="Times New Roman" w:hAnsi="Times New Roman"/>
                <w:sz w:val="22"/>
                <w:szCs w:val="22"/>
              </w:rPr>
              <w:t>. This makes it</w:t>
            </w:r>
            <w:r w:rsidR="00065A4E">
              <w:rPr>
                <w:rFonts w:ascii="Times New Roman" w:hAnsi="Times New Roman"/>
                <w:sz w:val="22"/>
                <w:szCs w:val="22"/>
              </w:rPr>
              <w:t xml:space="preserve"> </w:t>
            </w:r>
            <w:r w:rsidR="00921194">
              <w:rPr>
                <w:rFonts w:ascii="Times New Roman" w:hAnsi="Times New Roman"/>
                <w:sz w:val="22"/>
                <w:szCs w:val="22"/>
              </w:rPr>
              <w:t xml:space="preserve">a </w:t>
            </w:r>
            <w:r w:rsidR="00065A4E">
              <w:rPr>
                <w:rFonts w:ascii="Times New Roman" w:hAnsi="Times New Roman"/>
                <w:sz w:val="22"/>
                <w:szCs w:val="22"/>
              </w:rPr>
              <w:t>lot more complicated</w:t>
            </w:r>
            <w:r w:rsidR="00AC1B8E">
              <w:rPr>
                <w:rFonts w:ascii="Times New Roman" w:hAnsi="Times New Roman"/>
                <w:sz w:val="22"/>
                <w:szCs w:val="22"/>
              </w:rPr>
              <w:t xml:space="preserve"> than Alt1</w:t>
            </w:r>
            <w:r w:rsidR="00C6434B">
              <w:rPr>
                <w:rFonts w:ascii="Times New Roman" w:hAnsi="Times New Roman"/>
                <w:sz w:val="22"/>
                <w:szCs w:val="22"/>
              </w:rPr>
              <w:t>, but its</w:t>
            </w:r>
            <w:r w:rsidR="00835255">
              <w:rPr>
                <w:rFonts w:ascii="Times New Roman" w:hAnsi="Times New Roman"/>
                <w:sz w:val="22"/>
                <w:szCs w:val="22"/>
              </w:rPr>
              <w:t xml:space="preserve"> benefit is yet to justify. </w:t>
            </w:r>
          </w:p>
        </w:tc>
      </w:tr>
      <w:tr w:rsidR="00FB51E6" w:rsidRPr="00C9686A" w14:paraId="7DE4BC27" w14:textId="77777777" w:rsidTr="00FB51E6">
        <w:tc>
          <w:tcPr>
            <w:tcW w:w="1345" w:type="dxa"/>
            <w:shd w:val="clear" w:color="auto" w:fill="auto"/>
          </w:tcPr>
          <w:p w14:paraId="78D3FBB2" w14:textId="3CD35AF3"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89" w:type="dxa"/>
            <w:shd w:val="clear" w:color="auto" w:fill="auto"/>
          </w:tcPr>
          <w:p w14:paraId="776BCEAD" w14:textId="06ADDCC2" w:rsidR="00FB51E6" w:rsidRDefault="00FB51E6" w:rsidP="00FB51E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Alt1. In our understanding, a UE would select ports corresponding to best channel gain. By design, the UE has the freedom to select </w:t>
            </w:r>
            <w:r w:rsidR="00F8509F">
              <w:rPr>
                <w:rFonts w:ascii="Times New Roman" w:hAnsi="Times New Roman"/>
                <w:sz w:val="22"/>
                <w:szCs w:val="22"/>
              </w:rPr>
              <w:t>same/overlapping</w:t>
            </w:r>
            <w:r>
              <w:rPr>
                <w:rFonts w:ascii="Times New Roman" w:hAnsi="Times New Roman"/>
                <w:sz w:val="22"/>
                <w:szCs w:val="22"/>
              </w:rPr>
              <w:t>/disjoint ports for different layers under Alt1</w:t>
            </w:r>
            <w:r w:rsidR="00F8509F">
              <w:rPr>
                <w:rFonts w:ascii="Times New Roman" w:hAnsi="Times New Roman"/>
                <w:sz w:val="22"/>
                <w:szCs w:val="22"/>
              </w:rPr>
              <w:t xml:space="preserve"> via selecting the non-zero coefficients</w:t>
            </w:r>
            <w:r w:rsidR="00CD3786">
              <w:rPr>
                <w:rFonts w:ascii="Times New Roman" w:hAnsi="Times New Roman"/>
                <w:sz w:val="22"/>
                <w:szCs w:val="22"/>
              </w:rPr>
              <w:t xml:space="preserve"> for each layer</w:t>
            </w:r>
          </w:p>
        </w:tc>
      </w:tr>
      <w:tr w:rsidR="001934F9" w:rsidRPr="00C9686A" w14:paraId="5A2E02EE" w14:textId="77777777" w:rsidTr="00FB51E6">
        <w:tc>
          <w:tcPr>
            <w:tcW w:w="1345" w:type="dxa"/>
            <w:shd w:val="clear" w:color="auto" w:fill="auto"/>
          </w:tcPr>
          <w:p w14:paraId="07A529F5" w14:textId="0FE8BCC6" w:rsidR="001934F9" w:rsidRDefault="001934F9" w:rsidP="001934F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ZTE</w:t>
            </w:r>
          </w:p>
        </w:tc>
        <w:tc>
          <w:tcPr>
            <w:tcW w:w="8289" w:type="dxa"/>
            <w:shd w:val="clear" w:color="auto" w:fill="auto"/>
          </w:tcPr>
          <w:p w14:paraId="664758FE" w14:textId="6E9EA8EE" w:rsidR="001934F9" w:rsidRDefault="001934F9" w:rsidP="001934F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This issue has been discussed a lot in previous release. The outcome is layer –specific port or SD selection is not needed. We don’t see the need in this release either. </w:t>
            </w:r>
          </w:p>
        </w:tc>
      </w:tr>
      <w:tr w:rsidR="00A4618D" w:rsidRPr="00C9686A" w14:paraId="2C3D69EC"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3939DA18"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vivo</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7B70AA2D"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Alt1, considering the complexity of port searching and specification.</w:t>
            </w:r>
          </w:p>
        </w:tc>
      </w:tr>
      <w:tr w:rsidR="00030186" w:rsidRPr="00C9686A" w14:paraId="2AF98096"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5D117519" w14:textId="2C17CC05" w:rsidR="00030186" w:rsidRDefault="00030186"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01C62EAE" w14:textId="0D1974AF" w:rsidR="00030186" w:rsidRDefault="00030186"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Alt.1</w:t>
            </w:r>
          </w:p>
        </w:tc>
      </w:tr>
      <w:tr w:rsidR="006A6E8D" w:rsidRPr="00C9686A" w14:paraId="27725B66"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0787B1E7" w14:textId="3D6C1D7B" w:rsidR="006A6E8D" w:rsidRDefault="006A6E8D" w:rsidP="006A6E8D">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77B3DF02"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w:t>
            </w:r>
          </w:p>
          <w:p w14:paraId="4A7F3C13"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high rank, multiple layers are likely to come from multiple channel clusters and the chance of having 3-4 layers in one cluster is small (unless the angular spread is too large). So, it is intuitive that for high rank, we allow reporting more layers via multiple clusters. This is akin to multiple orthogonal beam groups for high rank codebooks. </w:t>
            </w:r>
          </w:p>
          <w:p w14:paraId="0E30718F"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p>
          <w:p w14:paraId="7BC09DCA" w14:textId="73812774"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the gain, it is not hard to show large gain (as shown in some contributions).</w:t>
            </w:r>
          </w:p>
        </w:tc>
      </w:tr>
      <w:tr w:rsidR="001E371E" w:rsidRPr="00C9686A" w14:paraId="49CBBAD4"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2979AF2C" w14:textId="2FB555FA" w:rsidR="001E371E" w:rsidRDefault="001E371E" w:rsidP="001E371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5AB0271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1 is preferred.</w:t>
            </w:r>
          </w:p>
          <w:p w14:paraId="32D8A44D"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3C41F7C9" w14:textId="3C23FCFB"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With Alt 2 UE complexity increases for all parameter combinations because the SVD size becomes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instead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Similar performance to that of layer-group specific port selection in medium-high overhead regime can be achieved with layer-common port selection and </w:t>
            </w:r>
            <m:oMath>
              <m:r>
                <w:rPr>
                  <w:rFonts w:ascii="Cambria Math" w:hAnsi="Cambria Math"/>
                  <w:sz w:val="22"/>
                  <w:szCs w:val="22"/>
                </w:rPr>
                <m:t>α=1</m:t>
              </m:r>
            </m:oMath>
            <w:r>
              <w:rPr>
                <w:rFonts w:ascii="Times New Roman" w:hAnsi="Times New Roman"/>
                <w:sz w:val="22"/>
                <w:szCs w:val="22"/>
              </w:rPr>
              <w:t>.</w:t>
            </w:r>
          </w:p>
        </w:tc>
      </w:tr>
      <w:tr w:rsidR="00126197" w:rsidRPr="00C9686A" w14:paraId="1D44584E"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16F01C75" w14:textId="26CB72CE"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148068E2" w14:textId="66001E41"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CA4E75" w:rsidRPr="00C9686A" w14:paraId="2E1F538B"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184E06E7" w14:textId="4E33EC31"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046B9427" w14:textId="38F8E3E6"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E00F98" w:rsidRPr="00C9686A" w14:paraId="0E8DB624"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183F34BD" w14:textId="76735649" w:rsidR="00E00F98" w:rsidRDefault="00E00F98"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Spreadtrum</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4BD6E7F6" w14:textId="1ACC6244" w:rsidR="00E00F98" w:rsidRDefault="00E00F98"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bl>
    <w:p w14:paraId="14FB63C8" w14:textId="77777777" w:rsidR="00D27AE9" w:rsidRPr="00A4618D"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0B2EF08E" w14:textId="4F62D9AB" w:rsidR="00D27AE9" w:rsidRPr="00C9686A" w:rsidRDefault="00D27AE9" w:rsidP="001643EA">
      <w:pPr>
        <w:widowControl w:val="0"/>
        <w:ind w:left="0" w:firstLine="0"/>
        <w:jc w:val="both"/>
        <w:rPr>
          <w:rFonts w:ascii="Times New Roman" w:eastAsia="宋体" w:hAnsi="Times New Roman"/>
          <w:b/>
          <w:sz w:val="22"/>
          <w:szCs w:val="22"/>
          <w:lang w:val="en-US" w:eastAsia="zh-CN"/>
        </w:rPr>
      </w:pPr>
      <w:r w:rsidRPr="00C9686A">
        <w:rPr>
          <w:rFonts w:ascii="Times New Roman" w:eastAsia="宋体" w:hAnsi="Times New Roman"/>
          <w:sz w:val="22"/>
          <w:szCs w:val="22"/>
          <w:lang w:eastAsia="zh-CN"/>
        </w:rPr>
        <w:t>In RAN1#106e, it was agreed that FD basis subset selection is layer-common for rank 2</w:t>
      </w:r>
      <w:r w:rsidR="00692BF0" w:rsidRPr="00C9686A">
        <w:rPr>
          <w:rFonts w:ascii="Times New Roman" w:eastAsia="宋体" w:hAnsi="Times New Roman"/>
          <w:sz w:val="22"/>
          <w:szCs w:val="22"/>
          <w:lang w:eastAsia="zh-CN"/>
        </w:rPr>
        <w:t>.</w:t>
      </w:r>
      <w:r w:rsidRPr="00C9686A">
        <w:rPr>
          <w:rFonts w:ascii="Times New Roman" w:eastAsia="宋体" w:hAnsi="Times New Roman"/>
          <w:sz w:val="22"/>
          <w:szCs w:val="22"/>
          <w:lang w:eastAsia="zh-CN"/>
        </w:rPr>
        <w:t xml:space="preserve"> For rank 3-4, </w:t>
      </w:r>
      <w:r w:rsidRPr="00C9686A">
        <w:rPr>
          <w:rFonts w:ascii="Times New Roman" w:eastAsia="宋体" w:hAnsi="Times New Roman"/>
          <w:sz w:val="22"/>
          <w:szCs w:val="22"/>
          <w:lang w:val="en-US" w:eastAsia="zh-CN"/>
        </w:rPr>
        <w:t xml:space="preserve">about 8 companies have shared their views on the issue whether FD basis selection is layer-common or layer-group specific. The views are listed in the following tables. </w:t>
      </w:r>
    </w:p>
    <w:p w14:paraId="22CF1CD4" w14:textId="6DA349C4" w:rsidR="00D27AE9" w:rsidRPr="00C9686A" w:rsidRDefault="00D27AE9" w:rsidP="001643EA">
      <w:pPr>
        <w:pStyle w:val="aff0"/>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2 Summary of Companies’ Views on FD basis subset selection for rank3 and rank 4</w:t>
      </w:r>
    </w:p>
    <w:tbl>
      <w:tblPr>
        <w:tblStyle w:val="af1"/>
        <w:tblW w:w="0" w:type="auto"/>
        <w:tblLook w:val="04A0" w:firstRow="1" w:lastRow="0" w:firstColumn="1" w:lastColumn="0" w:noHBand="0" w:noVBand="1"/>
      </w:tblPr>
      <w:tblGrid>
        <w:gridCol w:w="3681"/>
        <w:gridCol w:w="5914"/>
      </w:tblGrid>
      <w:tr w:rsidR="00D27AE9" w:rsidRPr="00C9686A" w14:paraId="296A0C77"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91AF0E"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59536"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2E40EFAA"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46CEE85" w14:textId="105AF702"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lastRenderedPageBreak/>
              <w:t>Layer-common (</w:t>
            </w:r>
            <w:r w:rsidR="00030186">
              <w:rPr>
                <w:rFonts w:ascii="Times New Roman" w:eastAsiaTheme="minorEastAsia" w:hAnsi="Times New Roman"/>
                <w:b/>
                <w:iCs/>
                <w:sz w:val="22"/>
                <w:szCs w:val="22"/>
                <w:lang w:eastAsia="zh-CN"/>
              </w:rPr>
              <w:t>8</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4207547C" w14:textId="18D3F0BD" w:rsidR="00D27AE9" w:rsidRPr="00C9686A" w:rsidRDefault="00D27AE9" w:rsidP="001643EA">
            <w:pPr>
              <w:autoSpaceDE w:val="0"/>
              <w:autoSpaceDN w:val="0"/>
              <w:adjustRightInd w:val="0"/>
              <w:snapToGrid w:val="0"/>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00C912E0" w:rsidRPr="00C9686A">
              <w:rPr>
                <w:rFonts w:ascii="Times New Roman" w:eastAsia="MS Mincho" w:hAnsi="Times New Roman"/>
                <w:sz w:val="22"/>
                <w:szCs w:val="22"/>
                <w:lang w:eastAsia="ja-JP"/>
              </w:rPr>
              <w:t xml:space="preserve"> Intel, Nokia,</w:t>
            </w:r>
            <w:r w:rsidRPr="00C9686A">
              <w:rPr>
                <w:rFonts w:ascii="Times New Roman" w:eastAsia="MS Mincho" w:hAnsi="Times New Roman"/>
                <w:sz w:val="22"/>
                <w:szCs w:val="22"/>
                <w:lang w:eastAsia="ja-JP"/>
              </w:rPr>
              <w:t xml:space="preserve"> Nokia Shanghai Bell, Lenovo</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71F8482D"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C3725B4" w14:textId="544EE52E"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(2)</w:t>
            </w:r>
          </w:p>
          <w:p w14:paraId="3AAE0ECE"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427AD951"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7DEFC227" w14:textId="2C94D11D"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 xml:space="preserve">Huawei, </w:t>
            </w:r>
            <w:r w:rsidR="00D27AE9" w:rsidRPr="00C9686A">
              <w:rPr>
                <w:rFonts w:ascii="Times New Roman" w:eastAsia="MS Mincho" w:hAnsi="Times New Roman"/>
                <w:sz w:val="22"/>
                <w:szCs w:val="22"/>
                <w:lang w:eastAsia="ja-JP"/>
              </w:rPr>
              <w:t>HiSilicon</w:t>
            </w:r>
          </w:p>
        </w:tc>
      </w:tr>
    </w:tbl>
    <w:p w14:paraId="5CF5E9D8"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val="en-US" w:eastAsia="ja-JP"/>
        </w:rPr>
      </w:pPr>
    </w:p>
    <w:p w14:paraId="6118FB47" w14:textId="215772C0" w:rsidR="00D27AE9" w:rsidRPr="00C9686A" w:rsidRDefault="00D27AE9"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 preferring layer-common port selection have the following considerations.</w:t>
      </w:r>
    </w:p>
    <w:p w14:paraId="166CBDA5" w14:textId="12C934F8" w:rsidR="00D27AE9" w:rsidRPr="00C9686A" w:rsidRDefault="00D27AE9" w:rsidP="005B0CD4">
      <w:pPr>
        <w:pStyle w:val="aff0"/>
        <w:numPr>
          <w:ilvl w:val="0"/>
          <w:numId w:val="63"/>
        </w:numPr>
        <w:autoSpaceDE w:val="0"/>
        <w:autoSpaceDN w:val="0"/>
        <w:adjustRightInd w:val="0"/>
        <w:snapToGrid w:val="0"/>
        <w:ind w:leftChars="24" w:left="47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Performance</w:t>
      </w:r>
      <w:r w:rsidR="00EE281B" w:rsidRPr="00C9686A">
        <w:rPr>
          <w:rFonts w:ascii="Times New Roman" w:eastAsia="宋体" w:hAnsi="Times New Roman"/>
          <w:color w:val="000000" w:themeColor="text1"/>
          <w:sz w:val="22"/>
          <w:szCs w:val="22"/>
          <w:lang w:eastAsia="zh-CN"/>
        </w:rPr>
        <w:t>/Overhead</w:t>
      </w:r>
      <w:r w:rsidRPr="00C9686A">
        <w:rPr>
          <w:rFonts w:ascii="Times New Roman" w:eastAsia="宋体" w:hAnsi="Times New Roman"/>
          <w:color w:val="000000" w:themeColor="text1"/>
          <w:sz w:val="22"/>
          <w:szCs w:val="22"/>
          <w:lang w:eastAsia="zh-CN"/>
        </w:rPr>
        <w:t>: Qualcomm</w:t>
      </w:r>
      <w:r w:rsidR="004B0C62" w:rsidRPr="00C9686A">
        <w:rPr>
          <w:rFonts w:ascii="Times New Roman" w:eastAsia="宋体" w:hAnsi="Times New Roman"/>
          <w:color w:val="000000" w:themeColor="text1"/>
          <w:sz w:val="22"/>
          <w:szCs w:val="22"/>
          <w:lang w:eastAsia="zh-CN"/>
        </w:rPr>
        <w:t>’s</w:t>
      </w:r>
      <w:r w:rsidRPr="00C9686A">
        <w:rPr>
          <w:rFonts w:ascii="Times New Roman" w:eastAsia="宋体" w:hAnsi="Times New Roman"/>
          <w:color w:val="000000" w:themeColor="text1"/>
          <w:sz w:val="22"/>
          <w:szCs w:val="22"/>
          <w:lang w:eastAsia="zh-CN"/>
        </w:rPr>
        <w:t xml:space="preserve"> simulation results show that Layer-specific FD basis selection is worse than layer-common FD basis selection. FD-basis pair selection is performed after SVD operation</w:t>
      </w:r>
      <w:r w:rsidR="0037656D">
        <w:rPr>
          <w:rFonts w:ascii="Times New Roman" w:eastAsia="宋体" w:hAnsi="Times New Roman"/>
          <w:color w:val="000000" w:themeColor="text1"/>
          <w:sz w:val="22"/>
          <w:szCs w:val="22"/>
          <w:lang w:eastAsia="zh-CN"/>
        </w:rPr>
        <w:t xml:space="preserve"> so that </w:t>
      </w:r>
      <w:r w:rsidR="0037656D" w:rsidRPr="00C9686A">
        <w:rPr>
          <w:rFonts w:ascii="Times New Roman" w:eastAsia="宋体" w:hAnsi="Times New Roman"/>
          <w:color w:val="000000" w:themeColor="text1"/>
          <w:sz w:val="22"/>
          <w:szCs w:val="22"/>
          <w:lang w:eastAsia="zh-CN"/>
        </w:rPr>
        <w:t xml:space="preserve">Layer-specific FD basis selection </w:t>
      </w:r>
      <w:r w:rsidRPr="00C9686A">
        <w:rPr>
          <w:rFonts w:ascii="Times New Roman" w:eastAsia="宋体" w:hAnsi="Times New Roman"/>
          <w:color w:val="000000" w:themeColor="text1"/>
          <w:sz w:val="22"/>
          <w:szCs w:val="22"/>
          <w:lang w:eastAsia="zh-CN"/>
        </w:rPr>
        <w:t xml:space="preserve">may not be beneficial for </w:t>
      </w:r>
      <w:r w:rsidR="0037656D">
        <w:rPr>
          <w:rFonts w:ascii="Times New Roman" w:eastAsia="宋体" w:hAnsi="Times New Roman"/>
          <w:color w:val="000000" w:themeColor="text1"/>
          <w:sz w:val="22"/>
          <w:szCs w:val="22"/>
          <w:lang w:eastAsia="zh-CN"/>
        </w:rPr>
        <w:t xml:space="preserve">maintaining </w:t>
      </w:r>
      <w:r w:rsidRPr="00C9686A">
        <w:rPr>
          <w:rFonts w:ascii="Times New Roman" w:eastAsia="宋体" w:hAnsi="Times New Roman"/>
          <w:color w:val="000000" w:themeColor="text1"/>
          <w:sz w:val="22"/>
          <w:szCs w:val="22"/>
          <w:lang w:eastAsia="zh-CN"/>
        </w:rPr>
        <w:t xml:space="preserve">the </w:t>
      </w:r>
      <w:r w:rsidR="004B0C62" w:rsidRPr="00C9686A">
        <w:rPr>
          <w:rFonts w:ascii="Times New Roman" w:eastAsia="宋体" w:hAnsi="Times New Roman"/>
          <w:color w:val="000000" w:themeColor="text1"/>
          <w:sz w:val="22"/>
          <w:szCs w:val="22"/>
          <w:lang w:eastAsia="zh-CN"/>
        </w:rPr>
        <w:t>orthogonality am</w:t>
      </w:r>
      <w:r w:rsidRPr="00C9686A">
        <w:rPr>
          <w:rFonts w:ascii="Times New Roman" w:eastAsia="宋体" w:hAnsi="Times New Roman"/>
          <w:color w:val="000000" w:themeColor="text1"/>
          <w:sz w:val="22"/>
          <w:szCs w:val="22"/>
          <w:lang w:eastAsia="zh-CN"/>
        </w:rPr>
        <w:t>ong layers.</w:t>
      </w:r>
    </w:p>
    <w:p w14:paraId="64B4172A" w14:textId="52650078" w:rsidR="00D27AE9" w:rsidRPr="00C9686A" w:rsidRDefault="00D27AE9" w:rsidP="005B0CD4">
      <w:pPr>
        <w:pStyle w:val="aff0"/>
        <w:numPr>
          <w:ilvl w:val="0"/>
          <w:numId w:val="63"/>
        </w:numPr>
        <w:autoSpaceDE w:val="0"/>
        <w:autoSpaceDN w:val="0"/>
        <w:adjustRightInd w:val="0"/>
        <w:snapToGrid w:val="0"/>
        <w:ind w:leftChars="24" w:left="47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 xml:space="preserve">Complexity: </w:t>
      </w:r>
      <w:r w:rsidR="00EE281B" w:rsidRPr="00C9686A">
        <w:rPr>
          <w:rFonts w:ascii="Times New Roman" w:eastAsia="宋体" w:hAnsi="Times New Roman"/>
          <w:color w:val="000000" w:themeColor="text1"/>
          <w:sz w:val="22"/>
          <w:szCs w:val="22"/>
          <w:lang w:eastAsia="zh-CN"/>
        </w:rPr>
        <w:t>Companies (e.g. Intel, CATT, Nokia, Nokia Shanghai Bell, and Qualcomm) consider</w:t>
      </w:r>
      <w:r w:rsidRPr="00C9686A">
        <w:rPr>
          <w:rFonts w:ascii="Times New Roman" w:eastAsia="宋体" w:hAnsi="Times New Roman"/>
          <w:color w:val="000000" w:themeColor="text1"/>
          <w:sz w:val="22"/>
          <w:szCs w:val="22"/>
          <w:lang w:eastAsia="zh-CN"/>
        </w:rPr>
        <w:t xml:space="preserve"> that FD basis s</w:t>
      </w:r>
      <w:r w:rsidR="00EE281B" w:rsidRPr="00C9686A">
        <w:rPr>
          <w:rFonts w:ascii="Times New Roman" w:eastAsia="宋体" w:hAnsi="Times New Roman"/>
          <w:color w:val="000000" w:themeColor="text1"/>
          <w:sz w:val="22"/>
          <w:szCs w:val="22"/>
          <w:lang w:eastAsia="zh-CN"/>
        </w:rPr>
        <w:t xml:space="preserve">ubset selection is layer-common </w:t>
      </w:r>
      <w:r w:rsidRPr="00C9686A">
        <w:rPr>
          <w:rFonts w:ascii="Times New Roman" w:eastAsia="宋体" w:hAnsi="Times New Roman"/>
          <w:color w:val="000000" w:themeColor="text1"/>
          <w:sz w:val="22"/>
          <w:szCs w:val="22"/>
          <w:lang w:eastAsia="zh-CN"/>
        </w:rPr>
        <w:t xml:space="preserve">to reduce the PMI search complexity. Furthermore, Nokia and Nokia Shanghai Bell </w:t>
      </w:r>
      <w:r w:rsidR="00EE281B" w:rsidRPr="00C9686A">
        <w:rPr>
          <w:rFonts w:ascii="Times New Roman" w:eastAsia="宋体" w:hAnsi="Times New Roman"/>
          <w:color w:val="000000" w:themeColor="text1"/>
          <w:sz w:val="22"/>
          <w:szCs w:val="22"/>
          <w:lang w:eastAsia="zh-CN"/>
        </w:rPr>
        <w:t>consider</w:t>
      </w:r>
      <w:r w:rsidRPr="00C9686A">
        <w:rPr>
          <w:rFonts w:ascii="Times New Roman" w:eastAsia="宋体" w:hAnsi="Times New Roman"/>
          <w:color w:val="000000" w:themeColor="text1"/>
          <w:sz w:val="22"/>
          <w:szCs w:val="22"/>
          <w:lang w:eastAsia="zh-CN"/>
        </w:rPr>
        <w:t xml:space="preserve"> that imperfect UL-DL reciprocity of delays and timing offset between delay estimation at gNB and UE are common across</w:t>
      </w:r>
      <w:r w:rsidR="00EE281B" w:rsidRPr="00C9686A">
        <w:rPr>
          <w:rFonts w:ascii="Times New Roman" w:eastAsia="宋体" w:hAnsi="Times New Roman"/>
          <w:color w:val="000000" w:themeColor="text1"/>
          <w:sz w:val="22"/>
          <w:szCs w:val="22"/>
          <w:lang w:eastAsia="zh-CN"/>
        </w:rPr>
        <w:t xml:space="preserve"> UE </w:t>
      </w:r>
      <w:r w:rsidRPr="00C9686A">
        <w:rPr>
          <w:rFonts w:ascii="Times New Roman" w:eastAsia="宋体" w:hAnsi="Times New Roman"/>
          <w:color w:val="000000" w:themeColor="text1"/>
          <w:sz w:val="22"/>
          <w:szCs w:val="22"/>
          <w:lang w:eastAsia="zh-CN"/>
        </w:rPr>
        <w:t xml:space="preserve">receive antennas </w:t>
      </w:r>
      <w:r w:rsidR="00EE281B" w:rsidRPr="00C9686A">
        <w:rPr>
          <w:rFonts w:ascii="Times New Roman" w:eastAsia="宋体" w:hAnsi="Times New Roman"/>
          <w:color w:val="000000" w:themeColor="text1"/>
          <w:sz w:val="22"/>
          <w:szCs w:val="22"/>
          <w:lang w:eastAsia="zh-CN"/>
        </w:rPr>
        <w:t xml:space="preserve">so that </w:t>
      </w:r>
      <w:r w:rsidRPr="00C9686A">
        <w:rPr>
          <w:rFonts w:ascii="Times New Roman" w:eastAsia="宋体" w:hAnsi="Times New Roman"/>
          <w:color w:val="000000" w:themeColor="text1"/>
          <w:sz w:val="22"/>
          <w:szCs w:val="22"/>
          <w:lang w:eastAsia="zh-CN"/>
        </w:rPr>
        <w:t>FD basis subset selection should be layer-common.</w:t>
      </w:r>
    </w:p>
    <w:p w14:paraId="6BE9973F" w14:textId="68EA9D00" w:rsidR="00D27AE9" w:rsidRPr="00C9686A" w:rsidRDefault="00D27AE9"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 preferring layer-group specific FD basis subset selection have the following considerations.</w:t>
      </w:r>
    </w:p>
    <w:p w14:paraId="7B5C48CA" w14:textId="58AEED7B" w:rsidR="00D27AE9" w:rsidRPr="00C9686A" w:rsidRDefault="00D27AE9" w:rsidP="005B0CD4">
      <w:pPr>
        <w:pStyle w:val="aff0"/>
        <w:numPr>
          <w:ilvl w:val="0"/>
          <w:numId w:val="63"/>
        </w:numPr>
        <w:autoSpaceDE w:val="0"/>
        <w:autoSpaceDN w:val="0"/>
        <w:adjustRightInd w:val="0"/>
        <w:snapToGrid w:val="0"/>
        <w:ind w:leftChars="24" w:left="47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 xml:space="preserve">Companies provide simulation results (e.g. Huawei </w:t>
      </w:r>
      <w:r w:rsidR="00DF0DAF" w:rsidRPr="00C9686A">
        <w:rPr>
          <w:rFonts w:ascii="Times New Roman" w:eastAsia="宋体" w:hAnsi="Times New Roman"/>
          <w:color w:val="000000" w:themeColor="text1"/>
          <w:sz w:val="22"/>
          <w:szCs w:val="22"/>
          <w:lang w:eastAsia="zh-CN"/>
        </w:rPr>
        <w:t>and</w:t>
      </w:r>
      <w:r w:rsidRPr="00C9686A">
        <w:rPr>
          <w:rFonts w:ascii="Times New Roman" w:eastAsia="宋体" w:hAnsi="Times New Roman"/>
          <w:color w:val="000000" w:themeColor="text1"/>
          <w:sz w:val="22"/>
          <w:szCs w:val="22"/>
          <w:lang w:eastAsia="zh-CN"/>
        </w:rPr>
        <w:t xml:space="preserve"> HiSilicon) show that for port-selection and FD basis subset selection for rank 4, layer-group specific</w:t>
      </w:r>
      <w:r w:rsidR="00EE281B" w:rsidRPr="00C9686A">
        <w:rPr>
          <w:rFonts w:ascii="Times New Roman" w:eastAsia="宋体" w:hAnsi="Times New Roman"/>
          <w:color w:val="000000" w:themeColor="text1"/>
          <w:sz w:val="22"/>
          <w:szCs w:val="22"/>
          <w:lang w:eastAsia="zh-CN"/>
        </w:rPr>
        <w:t xml:space="preserve"> port-selection and FD basis subset selection </w:t>
      </w:r>
      <w:r w:rsidRPr="00C9686A">
        <w:rPr>
          <w:rFonts w:ascii="Times New Roman" w:eastAsia="宋体" w:hAnsi="Times New Roman"/>
          <w:color w:val="000000" w:themeColor="text1"/>
          <w:sz w:val="22"/>
          <w:szCs w:val="22"/>
          <w:lang w:eastAsia="zh-CN"/>
        </w:rPr>
        <w:t>can achieve average gain up to 4% in medium and high overhead regime, compared with layer-common</w:t>
      </w:r>
      <w:r w:rsidR="00EE281B" w:rsidRPr="00C9686A">
        <w:rPr>
          <w:rFonts w:ascii="Times New Roman" w:eastAsia="宋体" w:hAnsi="Times New Roman"/>
          <w:color w:val="000000" w:themeColor="text1"/>
          <w:sz w:val="22"/>
          <w:szCs w:val="22"/>
          <w:lang w:eastAsia="zh-CN"/>
        </w:rPr>
        <w:t xml:space="preserve"> selection</w:t>
      </w:r>
      <w:r w:rsidRPr="00C9686A">
        <w:rPr>
          <w:rFonts w:ascii="Times New Roman" w:eastAsia="宋体" w:hAnsi="Times New Roman"/>
          <w:color w:val="000000" w:themeColor="text1"/>
          <w:sz w:val="22"/>
          <w:szCs w:val="22"/>
          <w:lang w:eastAsia="zh-CN"/>
        </w:rPr>
        <w:t xml:space="preserve">.  </w:t>
      </w:r>
    </w:p>
    <w:p w14:paraId="1E6165CC"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1DF2D6C1" w14:textId="77777777" w:rsidR="00FD51F3" w:rsidRPr="00C9686A" w:rsidRDefault="00D27AE9" w:rsidP="001643EA">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28D30E5" w14:textId="082565C3" w:rsidR="00D27AE9" w:rsidRPr="00C9686A" w:rsidRDefault="00D27AE9" w:rsidP="001643EA">
      <w:pPr>
        <w:autoSpaceDE w:val="0"/>
        <w:autoSpaceDN w:val="0"/>
        <w:adjustRightInd w:val="0"/>
        <w:snapToGrid w:val="0"/>
        <w:ind w:left="0" w:firstLine="0"/>
        <w:rPr>
          <w:rFonts w:ascii="Times New Roman" w:hAnsi="Times New Roman"/>
          <w:i/>
          <w:sz w:val="22"/>
          <w:szCs w:val="22"/>
          <w:lang w:eastAsia="zh-CN"/>
        </w:rPr>
      </w:pPr>
      <w:r w:rsidRPr="00C9686A">
        <w:rPr>
          <w:rFonts w:ascii="Times New Roman" w:eastAsia="宋体" w:hAnsi="Times New Roman"/>
          <w:b/>
          <w:i/>
          <w:sz w:val="22"/>
          <w:szCs w:val="22"/>
          <w:lang w:val="en-US" w:eastAsia="zh-CN"/>
        </w:rPr>
        <w:t xml:space="preserve">Proposal 2: </w:t>
      </w:r>
      <w:r w:rsidRPr="00C9686A">
        <w:rPr>
          <w:rFonts w:ascii="Times New Roman" w:eastAsia="宋体"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 xml:space="preserve">Rel-17 PS codebook, </w:t>
      </w:r>
      <w:r w:rsidR="00BD1E36" w:rsidRPr="00C9686A">
        <w:rPr>
          <w:rFonts w:ascii="Times New Roman" w:hAnsi="Times New Roman"/>
          <w:i/>
          <w:sz w:val="22"/>
          <w:szCs w:val="22"/>
          <w:lang w:eastAsia="zh-CN"/>
        </w:rPr>
        <w:t>down</w:t>
      </w:r>
      <w:r w:rsidRPr="00C9686A">
        <w:rPr>
          <w:rFonts w:ascii="Times New Roman" w:hAnsi="Times New Roman"/>
          <w:i/>
          <w:sz w:val="22"/>
          <w:szCs w:val="22"/>
          <w:lang w:eastAsia="zh-CN"/>
        </w:rPr>
        <w:t>-select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7D996454" w14:textId="55ABE16A"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 xml:space="preserve">Support layer-common </w:t>
      </w:r>
      <w:r w:rsidR="009B5E8B" w:rsidRPr="00C9686A">
        <w:rPr>
          <w:rFonts w:ascii="Times New Roman" w:hAnsi="Times New Roman"/>
          <w:bCs/>
          <w:i/>
          <w:iCs/>
          <w:color w:val="000000"/>
          <w:sz w:val="22"/>
          <w:szCs w:val="22"/>
          <w:lang w:val="en-US"/>
        </w:rPr>
        <w:t>W</w:t>
      </w:r>
      <w:r w:rsidR="009B5E8B" w:rsidRPr="00C9686A">
        <w:rPr>
          <w:rFonts w:ascii="Times New Roman" w:hAnsi="Times New Roman"/>
          <w:bCs/>
          <w:i/>
          <w:iCs/>
          <w:color w:val="000000"/>
          <w:sz w:val="22"/>
          <w:szCs w:val="22"/>
          <w:vertAlign w:val="subscript"/>
          <w:lang w:val="en-US"/>
        </w:rPr>
        <w:t>f</w:t>
      </w:r>
      <w:r w:rsidR="009B5E8B" w:rsidRPr="00C9686A">
        <w:rPr>
          <w:rFonts w:ascii="Times New Roman" w:hAnsi="Times New Roman"/>
          <w:bCs/>
          <w:i/>
          <w:iCs/>
          <w:color w:val="000000"/>
          <w:sz w:val="22"/>
          <w:szCs w:val="22"/>
          <w:lang w:val="en-US"/>
        </w:rPr>
        <w:t xml:space="preserve"> , when N&gt;Mv and Mv=2</w:t>
      </w:r>
    </w:p>
    <w:p w14:paraId="00AAF1FE" w14:textId="4AB7EF55"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Alt 2: S</w:t>
      </w:r>
      <w:r w:rsidRPr="00C9686A">
        <w:rPr>
          <w:rFonts w:ascii="Times New Roman" w:hAnsi="Times New Roman"/>
          <w:i/>
          <w:sz w:val="22"/>
          <w:szCs w:val="22"/>
          <w:lang w:eastAsia="zh-CN"/>
        </w:rPr>
        <w:t xml:space="preserve">upport </w:t>
      </w:r>
      <w:r w:rsidR="00BD1E36" w:rsidRPr="00C9686A">
        <w:rPr>
          <w:rFonts w:ascii="Times New Roman" w:hAnsi="Times New Roman"/>
          <w:bCs/>
          <w:i/>
          <w:iCs/>
          <w:color w:val="000000"/>
          <w:sz w:val="22"/>
          <w:szCs w:val="22"/>
          <w:lang w:val="en-US"/>
        </w:rPr>
        <w:t>layer-common W</w:t>
      </w:r>
      <w:r w:rsidR="00BD1E36" w:rsidRPr="00C9686A">
        <w:rPr>
          <w:rFonts w:ascii="Times New Roman" w:hAnsi="Times New Roman"/>
          <w:bCs/>
          <w:i/>
          <w:iCs/>
          <w:color w:val="000000"/>
          <w:sz w:val="22"/>
          <w:szCs w:val="22"/>
          <w:vertAlign w:val="subscript"/>
          <w:lang w:val="en-US"/>
        </w:rPr>
        <w:t>f</w:t>
      </w:r>
      <w:r w:rsidR="00BD1E36" w:rsidRPr="00C9686A">
        <w:rPr>
          <w:rFonts w:ascii="Times New Roman" w:hAnsi="Times New Roman"/>
          <w:bCs/>
          <w:i/>
          <w:iCs/>
          <w:color w:val="000000"/>
          <w:sz w:val="22"/>
          <w:szCs w:val="22"/>
          <w:lang w:val="en-US"/>
        </w:rPr>
        <w:t xml:space="preserve"> among </w:t>
      </w:r>
      <w:r w:rsidRPr="00C9686A">
        <w:rPr>
          <w:rFonts w:ascii="Times New Roman" w:hAnsi="Times New Roman"/>
          <w:i/>
          <w:sz w:val="22"/>
          <w:szCs w:val="22"/>
          <w:lang w:eastAsia="zh-CN"/>
        </w:rPr>
        <w:t>layers 3 and 4 layer-common</w:t>
      </w:r>
      <w:r w:rsidR="00BD1E36" w:rsidRPr="00C9686A">
        <w:rPr>
          <w:rFonts w:ascii="Times New Roman" w:hAnsi="Times New Roman"/>
          <w:i/>
          <w:sz w:val="22"/>
          <w:szCs w:val="22"/>
          <w:lang w:eastAsia="zh-CN"/>
        </w:rPr>
        <w:t xml:space="preserve"> </w:t>
      </w:r>
      <w:r w:rsidR="00BD1E36" w:rsidRPr="00C9686A">
        <w:rPr>
          <w:rFonts w:ascii="Times New Roman" w:hAnsi="Times New Roman"/>
          <w:bCs/>
          <w:i/>
          <w:iCs/>
          <w:color w:val="000000"/>
          <w:sz w:val="22"/>
          <w:szCs w:val="22"/>
          <w:lang w:val="en-US"/>
        </w:rPr>
        <w:t>when N&gt;Mv and Mv=2</w:t>
      </w:r>
      <w:r w:rsidRPr="00C9686A">
        <w:rPr>
          <w:rFonts w:ascii="Times New Roman" w:eastAsiaTheme="minorEastAsia" w:hAnsi="Times New Roman"/>
          <w:i/>
          <w:sz w:val="22"/>
          <w:szCs w:val="22"/>
          <w:lang w:eastAsia="zh-CN"/>
        </w:rPr>
        <w:t>.</w:t>
      </w:r>
      <w:r w:rsidR="00BD1E36"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 xml:space="preserve">Moreover, </w:t>
      </w:r>
      <w:r w:rsidR="00BD1E36" w:rsidRPr="00C9686A">
        <w:rPr>
          <w:rFonts w:ascii="Times New Roman" w:hAnsi="Times New Roman"/>
          <w:i/>
          <w:sz w:val="22"/>
          <w:szCs w:val="22"/>
          <w:lang w:eastAsia="zh-CN"/>
        </w:rPr>
        <w:t>reported W</w:t>
      </w:r>
      <w:r w:rsidR="00BD1E36" w:rsidRPr="00C9686A">
        <w:rPr>
          <w:rFonts w:ascii="Times New Roman" w:hAnsi="Times New Roman"/>
          <w:i/>
          <w:sz w:val="22"/>
          <w:szCs w:val="22"/>
          <w:vertAlign w:val="subscript"/>
          <w:lang w:eastAsia="zh-CN"/>
        </w:rPr>
        <w:t>f</w:t>
      </w:r>
      <w:r w:rsidRPr="00C9686A">
        <w:rPr>
          <w:rFonts w:ascii="Times New Roman" w:hAnsi="Times New Roman"/>
          <w:i/>
          <w:sz w:val="22"/>
          <w:szCs w:val="22"/>
          <w:lang w:eastAsia="zh-CN"/>
        </w:rPr>
        <w:t xml:space="preserve"> among layers 1~2 and layers 3~4 can be different.  </w:t>
      </w:r>
    </w:p>
    <w:p w14:paraId="0EBC26E9" w14:textId="77777777" w:rsidR="00D27AE9" w:rsidRPr="00C9686A" w:rsidRDefault="00D27AE9" w:rsidP="001643EA">
      <w:pPr>
        <w:autoSpaceDE w:val="0"/>
        <w:autoSpaceDN w:val="0"/>
        <w:adjustRightInd w:val="0"/>
        <w:snapToGrid w:val="0"/>
        <w:ind w:leftChars="100" w:left="210" w:firstLine="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115E2233" w14:textId="77777777" w:rsidTr="00D27AE9">
        <w:tc>
          <w:tcPr>
            <w:tcW w:w="1384" w:type="dxa"/>
            <w:shd w:val="clear" w:color="auto" w:fill="auto"/>
          </w:tcPr>
          <w:p w14:paraId="632D66A6"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5FC7DC5F"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40B8BD89" w14:textId="77777777" w:rsidTr="00D27AE9">
        <w:tc>
          <w:tcPr>
            <w:tcW w:w="1384" w:type="dxa"/>
            <w:shd w:val="clear" w:color="auto" w:fill="auto"/>
          </w:tcPr>
          <w:p w14:paraId="6352B167"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766CA311" w14:textId="4B145FC9" w:rsidR="00D27AE9" w:rsidRPr="00C9686A" w:rsidRDefault="00D03415" w:rsidP="001643EA">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2 is suggested based on existing views. It is recommended to take the majority later.</w:t>
            </w:r>
          </w:p>
        </w:tc>
      </w:tr>
      <w:tr w:rsidR="00D27AE9" w:rsidRPr="00C9686A" w14:paraId="7465CE91" w14:textId="77777777" w:rsidTr="00D27AE9">
        <w:tc>
          <w:tcPr>
            <w:tcW w:w="1384" w:type="dxa"/>
            <w:shd w:val="clear" w:color="auto" w:fill="auto"/>
          </w:tcPr>
          <w:p w14:paraId="0A4BFC13" w14:textId="407A66AB" w:rsidR="00D27AE9" w:rsidRPr="00C9686A" w:rsidRDefault="00835255"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20074B0C" w14:textId="77777777" w:rsidR="00210DC2" w:rsidRDefault="00835255"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Alt1, same view </w:t>
            </w:r>
            <w:r w:rsidR="00210DC2">
              <w:rPr>
                <w:rFonts w:ascii="Times New Roman" w:hAnsi="Times New Roman"/>
                <w:sz w:val="22"/>
                <w:szCs w:val="22"/>
              </w:rPr>
              <w:t xml:space="preserve">as for P1. </w:t>
            </w:r>
          </w:p>
          <w:p w14:paraId="1460DE09" w14:textId="77777777" w:rsidR="00210DC2" w:rsidRDefault="00210DC2" w:rsidP="001643EA">
            <w:pPr>
              <w:autoSpaceDE w:val="0"/>
              <w:autoSpaceDN w:val="0"/>
              <w:adjustRightInd w:val="0"/>
              <w:snapToGrid w:val="0"/>
              <w:jc w:val="both"/>
              <w:rPr>
                <w:rFonts w:ascii="Times New Roman" w:hAnsi="Times New Roman"/>
                <w:sz w:val="22"/>
                <w:szCs w:val="22"/>
              </w:rPr>
            </w:pPr>
          </w:p>
          <w:p w14:paraId="20122D6F" w14:textId="5DB91DEF" w:rsidR="00D27AE9" w:rsidRPr="00C9686A" w:rsidRDefault="00210DC2" w:rsidP="000C56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Besides, we think the text “when N &gt; M and M=2” can be removed, as </w:t>
            </w:r>
            <w:r w:rsidR="000C56E7">
              <w:rPr>
                <w:rFonts w:ascii="Times New Roman" w:hAnsi="Times New Roman"/>
                <w:sz w:val="22"/>
                <w:szCs w:val="22"/>
              </w:rPr>
              <w:t>Wf will be layer-common in all cases of Alt1.</w:t>
            </w:r>
          </w:p>
        </w:tc>
      </w:tr>
      <w:tr w:rsidR="00FB51E6" w:rsidRPr="00C9686A" w14:paraId="4C3DE4DA" w14:textId="77777777" w:rsidTr="00D27AE9">
        <w:tc>
          <w:tcPr>
            <w:tcW w:w="1384" w:type="dxa"/>
            <w:shd w:val="clear" w:color="auto" w:fill="auto"/>
          </w:tcPr>
          <w:p w14:paraId="4E572E7B" w14:textId="6105F6A1"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19F02DF" w14:textId="019C934F"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 agree with QC’s comment</w:t>
            </w:r>
          </w:p>
        </w:tc>
      </w:tr>
      <w:tr w:rsidR="00FF2B3F" w:rsidRPr="00C9686A" w14:paraId="1A6B7214" w14:textId="77777777" w:rsidTr="00D27AE9">
        <w:tc>
          <w:tcPr>
            <w:tcW w:w="1384" w:type="dxa"/>
            <w:shd w:val="clear" w:color="auto" w:fill="auto"/>
          </w:tcPr>
          <w:p w14:paraId="7A03D0B0" w14:textId="7B0757D9" w:rsidR="00FF2B3F" w:rsidRDefault="00FF2B3F" w:rsidP="00FF2B3F">
            <w:pPr>
              <w:autoSpaceDE w:val="0"/>
              <w:autoSpaceDN w:val="0"/>
              <w:adjustRightInd w:val="0"/>
              <w:snapToGrid w:val="0"/>
              <w:ind w:left="0" w:firstLine="0"/>
              <w:jc w:val="both"/>
              <w:rPr>
                <w:rFonts w:ascii="Times New Roman" w:eastAsia="宋体" w:hAnsi="Times New Roman"/>
                <w:sz w:val="22"/>
                <w:szCs w:val="22"/>
              </w:rPr>
            </w:pPr>
            <w:r w:rsidRPr="00DF3973">
              <w:t>ZTE</w:t>
            </w:r>
          </w:p>
        </w:tc>
        <w:tc>
          <w:tcPr>
            <w:tcW w:w="8250" w:type="dxa"/>
            <w:shd w:val="clear" w:color="auto" w:fill="auto"/>
          </w:tcPr>
          <w:p w14:paraId="7F69D709" w14:textId="63C221FB" w:rsidR="00FF2B3F" w:rsidRDefault="00FF2B3F" w:rsidP="00FF2B3F">
            <w:pPr>
              <w:autoSpaceDE w:val="0"/>
              <w:autoSpaceDN w:val="0"/>
              <w:adjustRightInd w:val="0"/>
              <w:snapToGrid w:val="0"/>
              <w:ind w:left="0" w:firstLine="0"/>
              <w:jc w:val="both"/>
              <w:rPr>
                <w:rFonts w:ascii="Times New Roman" w:hAnsi="Times New Roman"/>
                <w:sz w:val="22"/>
                <w:szCs w:val="22"/>
              </w:rPr>
            </w:pPr>
            <w:r w:rsidRPr="00DF3973">
              <w:t>Support Alt 1. Similarly as the comment for the above one. This issue was also discussed a lot in Rel-16. We don’t see the need to further enhance it in Rel-17.</w:t>
            </w:r>
          </w:p>
        </w:tc>
      </w:tr>
      <w:tr w:rsidR="00A4618D" w:rsidRPr="00C9686A" w14:paraId="51F1D5E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E7E5FD" w14:textId="77777777" w:rsidR="00A4618D" w:rsidRPr="00A4618D" w:rsidRDefault="00A4618D" w:rsidP="00A4618D">
            <w:pPr>
              <w:autoSpaceDE w:val="0"/>
              <w:autoSpaceDN w:val="0"/>
              <w:adjustRightInd w:val="0"/>
              <w:snapToGrid w:val="0"/>
              <w:ind w:left="0" w:firstLine="0"/>
              <w:jc w:val="both"/>
            </w:pPr>
            <w:r w:rsidRPr="00A4618D">
              <w:rPr>
                <w:rFonts w:hint="eastAsia"/>
              </w:rPr>
              <w:t>v</w:t>
            </w:r>
            <w:r w:rsidRPr="00A4618D">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F6F0A7B" w14:textId="77777777" w:rsidR="00A4618D" w:rsidRPr="00A4618D" w:rsidRDefault="00A4618D" w:rsidP="00A4618D">
            <w:pPr>
              <w:autoSpaceDE w:val="0"/>
              <w:autoSpaceDN w:val="0"/>
              <w:adjustRightInd w:val="0"/>
              <w:snapToGrid w:val="0"/>
              <w:ind w:left="0" w:firstLine="0"/>
              <w:jc w:val="both"/>
            </w:pPr>
            <w:r w:rsidRPr="00A4618D">
              <w:t xml:space="preserve">Support </w:t>
            </w:r>
            <w:r w:rsidRPr="00A4618D">
              <w:rPr>
                <w:rFonts w:hint="eastAsia"/>
              </w:rPr>
              <w:t>A</w:t>
            </w:r>
            <w:r w:rsidRPr="00A4618D">
              <w:t>lt1.</w:t>
            </w:r>
          </w:p>
        </w:tc>
      </w:tr>
      <w:tr w:rsidR="009642E4" w:rsidRPr="00C9686A" w14:paraId="0E236DA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1D8CC91" w14:textId="2BD36F92" w:rsidR="009642E4" w:rsidRPr="00A4618D" w:rsidRDefault="009642E4" w:rsidP="009642E4">
            <w:pPr>
              <w:autoSpaceDE w:val="0"/>
              <w:autoSpaceDN w:val="0"/>
              <w:adjustRightInd w:val="0"/>
              <w:snapToGrid w:val="0"/>
              <w:ind w:left="0" w:firstLine="0"/>
              <w:jc w:val="both"/>
            </w:pPr>
            <w: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6BFC1E" w14:textId="77777777" w:rsidR="009642E4" w:rsidRDefault="009642E4" w:rsidP="009642E4">
            <w:pPr>
              <w:autoSpaceDE w:val="0"/>
              <w:autoSpaceDN w:val="0"/>
              <w:adjustRightInd w:val="0"/>
              <w:snapToGrid w:val="0"/>
              <w:ind w:left="0" w:firstLine="0"/>
              <w:jc w:val="both"/>
            </w:pPr>
            <w:r>
              <w:t>We suggest to add another alternative since for rank 3-4 and Mv&gt;1, the complexity and overhead are much higher than rank 1-2, and there is no significant gain.</w:t>
            </w:r>
          </w:p>
          <w:p w14:paraId="352CAE31" w14:textId="6EB4010F" w:rsidR="009642E4" w:rsidRPr="00A4618D" w:rsidRDefault="009642E4" w:rsidP="009642E4">
            <w:pPr>
              <w:autoSpaceDE w:val="0"/>
              <w:autoSpaceDN w:val="0"/>
              <w:adjustRightInd w:val="0"/>
              <w:snapToGrid w:val="0"/>
              <w:ind w:left="0" w:firstLine="0"/>
              <w:jc w:val="both"/>
            </w:pPr>
            <w:r>
              <w:t>Alt3: support only Mv=1 for rank 3-4</w:t>
            </w:r>
          </w:p>
        </w:tc>
      </w:tr>
      <w:tr w:rsidR="001E371E" w:rsidRPr="00C9686A" w14:paraId="7807C91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8846445" w14:textId="32D187BB" w:rsidR="001E371E" w:rsidRDefault="001E371E" w:rsidP="001E371E">
            <w:pPr>
              <w:autoSpaceDE w:val="0"/>
              <w:autoSpaceDN w:val="0"/>
              <w:adjustRightInd w:val="0"/>
              <w:snapToGrid w:val="0"/>
              <w:ind w:left="0" w:firstLine="0"/>
              <w:jc w:val="both"/>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0E17C" w14:textId="77777777" w:rsidR="001E371E" w:rsidRDefault="001E371E" w:rsidP="001E371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1 is preferred for the reasons captured in the above summary.</w:t>
            </w:r>
          </w:p>
          <w:p w14:paraId="58E70FA3" w14:textId="77777777" w:rsidR="001E371E" w:rsidRDefault="001E371E" w:rsidP="001E371E">
            <w:pPr>
              <w:autoSpaceDE w:val="0"/>
              <w:autoSpaceDN w:val="0"/>
              <w:adjustRightInd w:val="0"/>
              <w:snapToGrid w:val="0"/>
              <w:jc w:val="both"/>
              <w:rPr>
                <w:rFonts w:ascii="Times New Roman" w:hAnsi="Times New Roman"/>
                <w:sz w:val="22"/>
                <w:szCs w:val="22"/>
              </w:rPr>
            </w:pPr>
          </w:p>
          <w:p w14:paraId="2A076058" w14:textId="334FC5E5" w:rsidR="001E371E" w:rsidRDefault="001E371E" w:rsidP="001E371E">
            <w:pPr>
              <w:autoSpaceDE w:val="0"/>
              <w:autoSpaceDN w:val="0"/>
              <w:adjustRightInd w:val="0"/>
              <w:snapToGrid w:val="0"/>
              <w:ind w:left="0" w:firstLine="0"/>
              <w:jc w:val="both"/>
            </w:pPr>
            <w:r>
              <w:rPr>
                <w:rFonts w:ascii="Times New Roman" w:hAnsi="Times New Roman"/>
                <w:sz w:val="22"/>
                <w:szCs w:val="22"/>
              </w:rPr>
              <w:t xml:space="preserve">Agree with QC that the second part of the sentence in Alt 1 can be removed. </w:t>
            </w:r>
          </w:p>
        </w:tc>
      </w:tr>
      <w:tr w:rsidR="00126197" w:rsidRPr="00C9686A" w14:paraId="33F7AFB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D459504" w14:textId="3CBBFAF1"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72962A" w14:textId="1296C652"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And agree with QC’s comment.</w:t>
            </w:r>
          </w:p>
        </w:tc>
      </w:tr>
      <w:tr w:rsidR="00CA4E75" w:rsidRPr="00C9686A" w14:paraId="0C31E7F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FBB77DB" w14:textId="65ACBCEA" w:rsidR="00CA4E75" w:rsidRDefault="00CA4E75" w:rsidP="00CA4E75">
            <w:pPr>
              <w:autoSpaceDE w:val="0"/>
              <w:autoSpaceDN w:val="0"/>
              <w:adjustRightInd w:val="0"/>
              <w:snapToGrid w:val="0"/>
              <w:ind w:left="0" w:firstLine="0"/>
              <w:jc w:val="both"/>
              <w:rPr>
                <w:rFonts w:ascii="Times New Roman" w:eastAsia="宋体" w:hAnsi="Times New Roman"/>
                <w:sz w:val="22"/>
                <w:szCs w:val="22"/>
                <w:lang w:eastAsia="zh-CN"/>
              </w:rPr>
            </w:pPr>
            <w: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1E6D8" w14:textId="2ED83BB8"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t>Support Alt1.</w:t>
            </w:r>
          </w:p>
        </w:tc>
      </w:tr>
      <w:tr w:rsidR="00E00F98" w:rsidRPr="00C9686A" w14:paraId="378FE9A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5FAA40D" w14:textId="28C1C6A0" w:rsidR="00E00F98" w:rsidRPr="00E00F98" w:rsidRDefault="00E00F98" w:rsidP="00CA4E75">
            <w:pPr>
              <w:autoSpaceDE w:val="0"/>
              <w:autoSpaceDN w:val="0"/>
              <w:adjustRightInd w:val="0"/>
              <w:snapToGrid w:val="0"/>
              <w:ind w:left="0" w:firstLine="0"/>
              <w:jc w:val="both"/>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744BE1" w14:textId="382C4D7D" w:rsidR="00E00F98" w:rsidRPr="00E00F98" w:rsidRDefault="00E00F98" w:rsidP="00CA4E75">
            <w:pPr>
              <w:autoSpaceDE w:val="0"/>
              <w:autoSpaceDN w:val="0"/>
              <w:adjustRightInd w:val="0"/>
              <w:snapToGrid w:val="0"/>
              <w:jc w:val="both"/>
              <w:rPr>
                <w:rFonts w:eastAsiaTheme="minorEastAsia" w:hint="eastAsia"/>
                <w:lang w:eastAsia="zh-CN"/>
              </w:rPr>
            </w:pPr>
            <w:r>
              <w:rPr>
                <w:rFonts w:eastAsiaTheme="minorEastAsia"/>
                <w:lang w:eastAsia="zh-CN"/>
              </w:rPr>
              <w:t>Support Alt1.</w:t>
            </w:r>
          </w:p>
        </w:tc>
      </w:tr>
    </w:tbl>
    <w:p w14:paraId="5C4A869F"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FBE12C2" w14:textId="339BE20F" w:rsidR="00D27AE9" w:rsidRPr="00C9686A" w:rsidRDefault="00D27AE9" w:rsidP="001643EA">
      <w:pPr>
        <w:ind w:left="0" w:firstLine="0"/>
        <w:jc w:val="both"/>
        <w:rPr>
          <w:rFonts w:ascii="Times New Roman" w:eastAsia="MS Mincho" w:hAnsi="Times New Roman"/>
          <w:sz w:val="22"/>
          <w:szCs w:val="22"/>
          <w:lang w:val="en-US" w:eastAsia="ja-JP"/>
        </w:rPr>
      </w:pPr>
      <w:r w:rsidRPr="00C9686A">
        <w:rPr>
          <w:rFonts w:ascii="Times New Roman" w:eastAsia="宋体" w:hAnsi="Times New Roman"/>
          <w:sz w:val="22"/>
          <w:szCs w:val="22"/>
          <w:lang w:val="en-US" w:eastAsia="zh-CN"/>
        </w:rPr>
        <w:t xml:space="preserve">In RAN1#106-e, it was agreed that non-zero coefficient selection is layer-specific for rank 2. About 8 companies have shared their views on the </w:t>
      </w:r>
      <w:r w:rsidRPr="00C9686A">
        <w:rPr>
          <w:rFonts w:ascii="Times New Roman" w:eastAsia="MS Mincho" w:hAnsi="Times New Roman"/>
          <w:sz w:val="22"/>
          <w:szCs w:val="22"/>
          <w:lang w:val="en-US" w:eastAsia="ja-JP"/>
        </w:rPr>
        <w:t xml:space="preserve">issue that non-zero coefficient selection is layer-Common or layer-specific for rank 2. Their views are listed as following table. </w:t>
      </w:r>
    </w:p>
    <w:p w14:paraId="23FDE3C4" w14:textId="56852ED4" w:rsidR="00D27AE9" w:rsidRPr="00C9686A" w:rsidRDefault="00D27AE9" w:rsidP="001643EA">
      <w:pPr>
        <w:pStyle w:val="aff0"/>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3 Summary of Companies’ Views on non-zero coefficient selection for rank 3 and rank4</w:t>
      </w:r>
    </w:p>
    <w:tbl>
      <w:tblPr>
        <w:tblStyle w:val="af1"/>
        <w:tblW w:w="0" w:type="auto"/>
        <w:tblLook w:val="04A0" w:firstRow="1" w:lastRow="0" w:firstColumn="1" w:lastColumn="0" w:noHBand="0" w:noVBand="1"/>
      </w:tblPr>
      <w:tblGrid>
        <w:gridCol w:w="3681"/>
        <w:gridCol w:w="5914"/>
      </w:tblGrid>
      <w:tr w:rsidR="00D27AE9" w:rsidRPr="00C9686A" w14:paraId="646566E1"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7A374"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E67D65"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4DF01AE8"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2128A1C1" w14:textId="0CC2B9A2"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Layer-specific (</w:t>
            </w:r>
            <w:r w:rsidR="00030186">
              <w:rPr>
                <w:rFonts w:ascii="Times New Roman" w:eastAsiaTheme="minorEastAsia" w:hAnsi="Times New Roman"/>
                <w:b/>
                <w:iCs/>
                <w:sz w:val="22"/>
                <w:szCs w:val="22"/>
                <w:lang w:eastAsia="zh-CN"/>
              </w:rPr>
              <w:t>9</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ED21EB0" w14:textId="5213EA84"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D27AE9" w:rsidRPr="00C9686A">
              <w:rPr>
                <w:rFonts w:ascii="Times New Roman" w:eastAsia="MS Mincho" w:hAnsi="Times New Roman"/>
                <w:sz w:val="22"/>
                <w:szCs w:val="22"/>
                <w:lang w:eastAsia="ja-JP"/>
              </w:rPr>
              <w:t xml:space="preserve"> HiSilicon, CATT, Samsung, Intel, Lenovo</w:t>
            </w:r>
            <w:r w:rsidRPr="00C9686A">
              <w:rPr>
                <w:rFonts w:ascii="Times New Roman" w:eastAsia="MS Mincho" w:hAnsi="Times New Roman"/>
                <w:sz w:val="22"/>
                <w:szCs w:val="22"/>
                <w:lang w:eastAsia="ja-JP"/>
              </w:rPr>
              <w:t>,</w:t>
            </w:r>
            <w:r w:rsidR="00D27AE9"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2355F54F"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F450F60"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lastRenderedPageBreak/>
              <w:t>Others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76B883A" w14:textId="77777777"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w:t>
            </w:r>
          </w:p>
        </w:tc>
      </w:tr>
    </w:tbl>
    <w:p w14:paraId="007464D4" w14:textId="77777777" w:rsidR="00017AC9" w:rsidRDefault="00D27AE9" w:rsidP="00017AC9">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w:t>
      </w:r>
      <w:r w:rsidR="00EE281B" w:rsidRPr="00C9686A">
        <w:rPr>
          <w:rFonts w:ascii="Times New Roman" w:eastAsia="宋体" w:hAnsi="Times New Roman"/>
          <w:sz w:val="22"/>
          <w:szCs w:val="22"/>
          <w:lang w:eastAsia="zh-CN"/>
        </w:rPr>
        <w:t>’</w:t>
      </w:r>
      <w:r w:rsidRPr="00C9686A">
        <w:rPr>
          <w:rFonts w:ascii="Times New Roman" w:eastAsia="宋体" w:hAnsi="Times New Roman"/>
          <w:sz w:val="22"/>
          <w:szCs w:val="22"/>
          <w:lang w:eastAsia="zh-CN"/>
        </w:rPr>
        <w:t xml:space="preserve"> </w:t>
      </w:r>
      <w:r w:rsidR="00EE281B" w:rsidRPr="00C9686A">
        <w:rPr>
          <w:rFonts w:ascii="Times New Roman" w:eastAsia="宋体" w:hAnsi="Times New Roman"/>
          <w:sz w:val="22"/>
          <w:szCs w:val="22"/>
          <w:lang w:eastAsia="zh-CN"/>
        </w:rPr>
        <w:t xml:space="preserve">simulation results </w:t>
      </w:r>
      <w:r w:rsidRPr="00C9686A">
        <w:rPr>
          <w:rFonts w:ascii="Times New Roman" w:eastAsia="宋体" w:hAnsi="Times New Roman"/>
          <w:sz w:val="22"/>
          <w:szCs w:val="22"/>
          <w:lang w:eastAsia="zh-CN"/>
        </w:rPr>
        <w:t xml:space="preserve">(e.g. Huawei, HiSilicon (8% /2% low/high overhead regime)) show that the performance of layer-specific non-zero coefficient selection is better assuming with the same overhead. Companies (e.g. CATT, </w:t>
      </w:r>
      <w:r w:rsidRPr="00C9686A">
        <w:rPr>
          <w:rFonts w:ascii="Times New Roman" w:eastAsia="MS Mincho" w:hAnsi="Times New Roman"/>
          <w:sz w:val="22"/>
          <w:szCs w:val="22"/>
          <w:lang w:eastAsia="ja-JP"/>
        </w:rPr>
        <w:t>Samsung</w:t>
      </w:r>
      <w:r w:rsidRPr="00C9686A">
        <w:rPr>
          <w:rFonts w:ascii="Times New Roman" w:eastAsia="宋体" w:hAnsi="Times New Roman"/>
          <w:sz w:val="22"/>
          <w:szCs w:val="22"/>
          <w:lang w:eastAsia="zh-CN"/>
        </w:rPr>
        <w:t xml:space="preserve">, </w:t>
      </w:r>
      <w:r w:rsidRPr="00C9686A">
        <w:rPr>
          <w:rFonts w:ascii="Times New Roman" w:eastAsia="MS Mincho" w:hAnsi="Times New Roman"/>
          <w:sz w:val="22"/>
          <w:szCs w:val="22"/>
          <w:lang w:eastAsia="ja-JP"/>
        </w:rPr>
        <w:t>Intel</w:t>
      </w:r>
      <w:r w:rsidRPr="00C9686A">
        <w:rPr>
          <w:rFonts w:ascii="Times New Roman" w:eastAsia="宋体" w:hAnsi="Times New Roman"/>
          <w:sz w:val="22"/>
          <w:szCs w:val="22"/>
          <w:lang w:eastAsia="zh-CN"/>
        </w:rPr>
        <w:t xml:space="preserve">, </w:t>
      </w:r>
      <w:r w:rsidRPr="00C9686A">
        <w:rPr>
          <w:rFonts w:ascii="Times New Roman" w:eastAsia="MS Mincho" w:hAnsi="Times New Roman"/>
          <w:sz w:val="22"/>
          <w:szCs w:val="22"/>
          <w:lang w:eastAsia="ja-JP"/>
        </w:rPr>
        <w:t>Lenovo &amp; Motorola Mobility, and Qualcomm</w:t>
      </w:r>
      <w:r w:rsidRPr="00C9686A">
        <w:rPr>
          <w:rFonts w:ascii="Times New Roman" w:eastAsia="宋体" w:hAnsi="Times New Roman"/>
          <w:sz w:val="22"/>
          <w:szCs w:val="22"/>
          <w:lang w:eastAsia="zh-CN"/>
        </w:rPr>
        <w:t xml:space="preserve">) </w:t>
      </w:r>
      <w:r w:rsidR="00EE281B" w:rsidRPr="00C9686A">
        <w:rPr>
          <w:rFonts w:ascii="Times New Roman" w:eastAsia="宋体" w:hAnsi="Times New Roman"/>
          <w:sz w:val="22"/>
          <w:szCs w:val="22"/>
          <w:lang w:eastAsia="zh-CN"/>
        </w:rPr>
        <w:t xml:space="preserve">also </w:t>
      </w:r>
      <w:r w:rsidRPr="00C9686A">
        <w:rPr>
          <w:rFonts w:ascii="Times New Roman" w:eastAsia="宋体" w:hAnsi="Times New Roman"/>
          <w:sz w:val="22"/>
          <w:szCs w:val="22"/>
          <w:lang w:eastAsia="zh-CN"/>
        </w:rPr>
        <w:t xml:space="preserve">prefer that the locations of NZC selected by UE for different layers can be different. </w:t>
      </w:r>
    </w:p>
    <w:p w14:paraId="78061E30" w14:textId="77777777" w:rsidR="00017AC9" w:rsidRDefault="00017AC9" w:rsidP="00017AC9">
      <w:pPr>
        <w:ind w:left="0" w:firstLine="0"/>
        <w:jc w:val="both"/>
        <w:rPr>
          <w:rFonts w:ascii="Times New Roman" w:eastAsia="宋体" w:hAnsi="Times New Roman"/>
          <w:sz w:val="22"/>
          <w:szCs w:val="22"/>
          <w:lang w:eastAsia="zh-CN"/>
        </w:rPr>
      </w:pPr>
    </w:p>
    <w:p w14:paraId="383608A4" w14:textId="0C4CC3F4" w:rsidR="00D27AE9" w:rsidRPr="00C9686A" w:rsidRDefault="00D27AE9" w:rsidP="00017AC9">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BF649BB" w14:textId="234B2C4A" w:rsidR="00D27AE9" w:rsidRPr="00C9686A" w:rsidRDefault="00D27AE9" w:rsidP="001643EA">
      <w:pPr>
        <w:ind w:left="0" w:firstLine="0"/>
        <w:rPr>
          <w:rFonts w:ascii="Times New Roman" w:eastAsiaTheme="minorEastAsia" w:hAnsi="Times New Roman"/>
          <w:b/>
          <w:bCs/>
          <w:i/>
          <w:sz w:val="22"/>
          <w:szCs w:val="22"/>
          <w:lang w:eastAsia="zh-CN"/>
        </w:rPr>
      </w:pPr>
      <w:r w:rsidRPr="00C9686A">
        <w:rPr>
          <w:rFonts w:ascii="Times New Roman" w:eastAsiaTheme="minorEastAsia" w:hAnsi="Times New Roman"/>
          <w:b/>
          <w:i/>
          <w:sz w:val="22"/>
          <w:szCs w:val="22"/>
          <w:lang w:eastAsia="zh-CN"/>
        </w:rPr>
        <w:t xml:space="preserve">Proposal 3: </w:t>
      </w:r>
      <w:r w:rsidRPr="00C9686A">
        <w:rPr>
          <w:rFonts w:ascii="Times New Roman" w:eastAsiaTheme="minorEastAsia" w:hAnsi="Times New Roman"/>
          <w:i/>
          <w:sz w:val="22"/>
          <w:szCs w:val="22"/>
          <w:lang w:eastAsia="zh-CN"/>
        </w:rPr>
        <w:t xml:space="preserve">For </w:t>
      </w:r>
      <w:r w:rsidR="006C7E8C" w:rsidRPr="00C9686A">
        <w:rPr>
          <w:rFonts w:ascii="Times New Roman" w:eastAsia="MS Mincho" w:hAnsi="Times New Roman"/>
          <w:i/>
          <w:sz w:val="22"/>
          <w:szCs w:val="22"/>
          <w:lang w:eastAsia="ja-JP"/>
        </w:rPr>
        <w:t>Rel-17 PS codebook</w:t>
      </w:r>
      <w:r w:rsidR="006C7E8C" w:rsidRPr="00C9686A">
        <w:rPr>
          <w:rFonts w:ascii="Times New Roman" w:eastAsiaTheme="minorEastAsia" w:hAnsi="Times New Roman"/>
          <w:bCs/>
          <w:i/>
          <w:sz w:val="22"/>
          <w:szCs w:val="22"/>
          <w:lang w:eastAsia="zh-CN"/>
        </w:rPr>
        <w:t xml:space="preserve"> </w:t>
      </w:r>
      <w:r w:rsidRPr="00C9686A">
        <w:rPr>
          <w:rFonts w:ascii="Times New Roman" w:eastAsiaTheme="minorEastAsia" w:hAnsi="Times New Roman"/>
          <w:i/>
          <w:sz w:val="22"/>
          <w:szCs w:val="22"/>
          <w:lang w:eastAsia="zh-CN"/>
        </w:rPr>
        <w:t>Rank 3-4, support layer-specific non-zero coefficient selection of W</w:t>
      </w:r>
      <w:r w:rsidRPr="00C9686A">
        <w:rPr>
          <w:rFonts w:ascii="Times New Roman" w:eastAsiaTheme="minorEastAsia" w:hAnsi="Times New Roman"/>
          <w:i/>
          <w:sz w:val="22"/>
          <w:szCs w:val="22"/>
          <w:vertAlign w:val="subscript"/>
          <w:lang w:eastAsia="zh-CN"/>
        </w:rPr>
        <w:t>2</w:t>
      </w:r>
      <w:r w:rsidRPr="00C9686A">
        <w:rPr>
          <w:rFonts w:ascii="Times New Roman" w:eastAsiaTheme="minorEastAsia" w:hAnsi="Times New Roman"/>
          <w:i/>
          <w:sz w:val="22"/>
          <w:szCs w:val="22"/>
          <w:lang w:eastAsia="zh-CN"/>
        </w:rPr>
        <w:t>.</w:t>
      </w:r>
    </w:p>
    <w:p w14:paraId="02774FB9" w14:textId="77777777" w:rsidR="00D27AE9" w:rsidRPr="00C9686A" w:rsidRDefault="00D27AE9" w:rsidP="001643EA">
      <w:pPr>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1AAF17E" w14:textId="77777777" w:rsidTr="00D27AE9">
        <w:tc>
          <w:tcPr>
            <w:tcW w:w="1384" w:type="dxa"/>
            <w:shd w:val="clear" w:color="auto" w:fill="auto"/>
          </w:tcPr>
          <w:p w14:paraId="363A15F1"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6D689F0F"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4584D65C" w14:textId="77777777" w:rsidTr="00D27AE9">
        <w:tc>
          <w:tcPr>
            <w:tcW w:w="1384" w:type="dxa"/>
            <w:shd w:val="clear" w:color="auto" w:fill="auto"/>
          </w:tcPr>
          <w:p w14:paraId="75FF501A"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5EB0F3C6" w14:textId="733C02F5" w:rsidR="00D27AE9" w:rsidRPr="00C9686A" w:rsidRDefault="00D03415" w:rsidP="001643EA">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 xml:space="preserve">It seems to be common understanding so far. </w:t>
            </w:r>
          </w:p>
        </w:tc>
      </w:tr>
      <w:tr w:rsidR="00D27AE9" w:rsidRPr="00C9686A" w14:paraId="1A463D68" w14:textId="77777777" w:rsidTr="00D27AE9">
        <w:tc>
          <w:tcPr>
            <w:tcW w:w="1384" w:type="dxa"/>
            <w:shd w:val="clear" w:color="auto" w:fill="auto"/>
          </w:tcPr>
          <w:p w14:paraId="142062B0" w14:textId="67525682" w:rsidR="00D27AE9" w:rsidRPr="00C9686A" w:rsidRDefault="000C56E7"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3976B68E" w14:textId="550F402D"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FB51E6" w:rsidRPr="00C9686A" w14:paraId="73312F2B" w14:textId="77777777" w:rsidTr="00D27AE9">
        <w:tc>
          <w:tcPr>
            <w:tcW w:w="1384" w:type="dxa"/>
            <w:shd w:val="clear" w:color="auto" w:fill="auto"/>
          </w:tcPr>
          <w:p w14:paraId="2701B5FD" w14:textId="72D0ACC5"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7AF8294" w14:textId="2D214D51"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371299" w:rsidRPr="00C9686A" w14:paraId="74FB2B18" w14:textId="77777777" w:rsidTr="00D27AE9">
        <w:tc>
          <w:tcPr>
            <w:tcW w:w="1384" w:type="dxa"/>
            <w:shd w:val="clear" w:color="auto" w:fill="auto"/>
          </w:tcPr>
          <w:p w14:paraId="10BC23B1" w14:textId="2921BCC4" w:rsidR="00371299" w:rsidRDefault="00371299" w:rsidP="0037129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1CB20875" w14:textId="0E5381AC" w:rsidR="00371299" w:rsidRDefault="00371299" w:rsidP="0037129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with the FL proposal. </w:t>
            </w:r>
          </w:p>
        </w:tc>
      </w:tr>
      <w:tr w:rsidR="00A4618D" w:rsidRPr="00C9686A" w14:paraId="44335C7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E0BF7C"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1EC333"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0186" w:rsidRPr="00C9686A" w14:paraId="53A3890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85C4421" w14:textId="2928F1F3" w:rsidR="00030186" w:rsidRDefault="00030186"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AE9C00" w14:textId="627F0E0D" w:rsidR="00030186" w:rsidRDefault="00030186"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9D7401" w:rsidRPr="00C9686A" w14:paraId="0417AF5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615271" w14:textId="0D156FB5" w:rsidR="009D7401" w:rsidRDefault="009D7401" w:rsidP="009D7401">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A47B37" w14:textId="0A6B2269" w:rsidR="009D7401" w:rsidRDefault="009D7401" w:rsidP="009D7401">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126197" w:rsidRPr="00C9686A" w14:paraId="7C711F6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6A8723E" w14:textId="7A40B04C" w:rsidR="00126197" w:rsidRDefault="00126197" w:rsidP="00126197">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337736" w14:textId="1EB84F8B" w:rsidR="00126197" w:rsidRDefault="00126197" w:rsidP="00126197">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CA4E75" w:rsidRPr="00C9686A" w14:paraId="5823DF8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613A326" w14:textId="77777777"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p w14:paraId="27148C36" w14:textId="30A6B251" w:rsidR="00CA4E75" w:rsidRDefault="00CA4E75" w:rsidP="00CA4E75">
            <w:pPr>
              <w:autoSpaceDE w:val="0"/>
              <w:autoSpaceDN w:val="0"/>
              <w:adjustRightInd w:val="0"/>
              <w:snapToGrid w:val="0"/>
              <w:jc w:val="both"/>
              <w:rPr>
                <w:rFonts w:ascii="Times New Roman" w:eastAsia="宋体" w:hAnsi="Times New Roman"/>
                <w:sz w:val="22"/>
                <w:szCs w:val="22"/>
                <w:lang w:eastAsia="zh-CN"/>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A53B3C1" w14:textId="76492C78"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00F98" w:rsidRPr="00C9686A" w14:paraId="7B935D65"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8C22832" w14:textId="5914ADF3" w:rsidR="00E00F98" w:rsidRDefault="00E00F98"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preadtrum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B8D0205" w14:textId="7A7AB34C" w:rsidR="00E00F98" w:rsidRDefault="00E00F98"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bl>
    <w:p w14:paraId="25B5A769"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A156A63" w14:textId="01973FF0" w:rsidR="00017AC9"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In the </w:t>
      </w:r>
      <w:r w:rsidRPr="00C9686A">
        <w:rPr>
          <w:rFonts w:ascii="Times New Roman" w:eastAsia="MS Mincho" w:hAnsi="Times New Roman"/>
          <w:sz w:val="22"/>
          <w:szCs w:val="22"/>
          <w:lang w:val="en-US" w:eastAsia="ja-JP"/>
        </w:rPr>
        <w:t>RAN1 #106e, it</w:t>
      </w:r>
      <w:r w:rsidRPr="00C9686A">
        <w:rPr>
          <w:rFonts w:ascii="Times New Roman" w:eastAsiaTheme="minorEastAsia" w:hAnsi="Times New Roman"/>
          <w:sz w:val="22"/>
          <w:szCs w:val="22"/>
          <w:lang w:eastAsia="zh-CN"/>
        </w:rPr>
        <w:t xml:space="preserve"> has been agreed that the maximal CSI overhead of rank 3 and 4 is comparable to rank 2, </w:t>
      </w:r>
      <w:r w:rsidR="00017AC9">
        <w:rPr>
          <w:rFonts w:ascii="Times New Roman" w:eastAsiaTheme="minorEastAsia" w:hAnsi="Times New Roman"/>
          <w:sz w:val="22"/>
          <w:szCs w:val="22"/>
          <w:lang w:eastAsia="zh-CN"/>
        </w:rPr>
        <w:t>with</w:t>
      </w:r>
      <w:r w:rsidRPr="00C9686A">
        <w:rPr>
          <w:rFonts w:ascii="Times New Roman" w:eastAsiaTheme="minorEastAsia" w:hAnsi="Times New Roman"/>
          <w:sz w:val="22"/>
          <w:szCs w:val="22"/>
          <w:lang w:eastAsia="zh-CN"/>
        </w:rPr>
        <w:t xml:space="preserve"> FFS</w:t>
      </w:r>
      <w:r w:rsidR="00017AC9">
        <w:rPr>
          <w:rFonts w:ascii="Times New Roman" w:eastAsiaTheme="minorEastAsia" w:hAnsi="Times New Roman"/>
          <w:sz w:val="22"/>
          <w:szCs w:val="22"/>
          <w:lang w:eastAsia="zh-CN"/>
        </w:rPr>
        <w:t xml:space="preserve"> as following</w:t>
      </w:r>
      <w:r w:rsidRPr="00C9686A">
        <w:rPr>
          <w:rFonts w:ascii="Times New Roman" w:eastAsiaTheme="minorEastAsia" w:hAnsi="Times New Roman"/>
          <w:sz w:val="22"/>
          <w:szCs w:val="22"/>
          <w:lang w:eastAsia="zh-CN"/>
        </w:rPr>
        <w:t xml:space="preserve">: </w:t>
      </w:r>
    </w:p>
    <w:p w14:paraId="227C862C" w14:textId="5FD8832F" w:rsidR="00017AC9" w:rsidRPr="00017AC9" w:rsidRDefault="00017AC9" w:rsidP="00017AC9">
      <w:pPr>
        <w:pStyle w:val="aff0"/>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U</w:t>
      </w:r>
      <w:r w:rsidR="00D27AE9" w:rsidRPr="00017AC9">
        <w:rPr>
          <w:rFonts w:ascii="Times New Roman" w:eastAsiaTheme="minorEastAsia" w:hAnsi="Times New Roman"/>
          <w:sz w:val="22"/>
          <w:szCs w:val="22"/>
          <w:lang w:eastAsia="zh-CN"/>
        </w:rPr>
        <w:t xml:space="preserve">se a smaller K1 (or alpha) or beta for ranks 3 and 4, </w:t>
      </w:r>
    </w:p>
    <w:p w14:paraId="288E77EF" w14:textId="362D60C3" w:rsidR="00017AC9" w:rsidRPr="00017AC9" w:rsidRDefault="00017AC9" w:rsidP="00017AC9">
      <w:pPr>
        <w:pStyle w:val="aff0"/>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sidRPr="00017AC9">
        <w:rPr>
          <w:rFonts w:ascii="Times New Roman" w:eastAsiaTheme="minorEastAsia" w:hAnsi="Times New Roman"/>
          <w:sz w:val="22"/>
          <w:szCs w:val="22"/>
          <w:lang w:eastAsia="zh-CN"/>
        </w:rPr>
        <w:t>Limit</w:t>
      </w:r>
      <w:r w:rsidR="00D27AE9" w:rsidRPr="00017AC9">
        <w:rPr>
          <w:rFonts w:ascii="Times New Roman" w:eastAsiaTheme="minorEastAsia" w:hAnsi="Times New Roman"/>
          <w:sz w:val="22"/>
          <w:szCs w:val="22"/>
          <w:lang w:eastAsia="zh-CN"/>
        </w:rPr>
        <w:t xml:space="preserve"> the maximum number of non-zero coefficients across all layers to 2K0 and per layer to K0 with the same beta. </w:t>
      </w:r>
    </w:p>
    <w:p w14:paraId="026AAC15" w14:textId="77777777" w:rsidR="00017AC9" w:rsidRDefault="00017AC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005C3ABA" w14:textId="7C9BDC98"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There are 10 companies have shared their views about the mechanisms of reducing CSI overhead for rank3~4, as shown in the following table.</w:t>
      </w:r>
    </w:p>
    <w:p w14:paraId="6D45AA70" w14:textId="7E5536D3" w:rsidR="00D27AE9" w:rsidRPr="00C9686A" w:rsidRDefault="00D27AE9" w:rsidP="001643EA">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AC2D98" w:rsidRPr="00C9686A">
        <w:rPr>
          <w:rFonts w:ascii="Times New Roman" w:eastAsia="宋体" w:hAnsi="Times New Roman"/>
          <w:b/>
          <w:sz w:val="22"/>
          <w:szCs w:val="22"/>
          <w:lang w:val="en-US" w:eastAsia="zh-CN"/>
        </w:rPr>
        <w:t>4</w:t>
      </w:r>
      <w:r w:rsidRPr="00C9686A">
        <w:rPr>
          <w:rFonts w:ascii="Times New Roman" w:eastAsia="宋体" w:hAnsi="Times New Roman"/>
          <w:b/>
          <w:sz w:val="22"/>
          <w:szCs w:val="22"/>
          <w:lang w:val="en-US" w:eastAsia="zh-CN"/>
        </w:rPr>
        <w:t xml:space="preserve"> Summary of Companies’ Views on mechanisms of reducing CSI overhead for rank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64"/>
      </w:tblGrid>
      <w:tr w:rsidR="00D27AE9" w:rsidRPr="00C9686A" w14:paraId="69FD4A9A"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885B9" w14:textId="77777777" w:rsidR="00D27AE9" w:rsidRPr="00C9686A" w:rsidRDefault="00D27AE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506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1ED5CF" w14:textId="77777777" w:rsidR="00D27AE9" w:rsidRPr="00C9686A" w:rsidRDefault="00D27AE9" w:rsidP="001643EA">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E62279" w:rsidRPr="00C9686A" w14:paraId="536D7862"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3523DF12" w14:textId="0CB3112D" w:rsidR="00E62279" w:rsidRPr="00C9686A" w:rsidRDefault="00E6227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w:t>
            </w:r>
            <w:r w:rsidR="00F5101C" w:rsidRPr="00C9686A">
              <w:rPr>
                <w:rFonts w:ascii="Times New Roman" w:eastAsia="宋体" w:hAnsi="Times New Roman"/>
                <w:b/>
                <w:sz w:val="22"/>
                <w:szCs w:val="22"/>
                <w:lang w:val="en-US" w:eastAsia="zh-CN"/>
              </w:rPr>
              <w:t xml:space="preserve"> 0</w:t>
            </w:r>
            <w:r w:rsidRPr="00C9686A">
              <w:rPr>
                <w:rFonts w:ascii="Times New Roman" w:eastAsia="宋体" w:hAnsi="Times New Roman"/>
                <w:b/>
                <w:sz w:val="22"/>
                <w:szCs w:val="22"/>
                <w:lang w:val="en-US" w:eastAsia="zh-CN"/>
              </w:rPr>
              <w:t>: smaller K1 (or alpha) for rank 3/4</w:t>
            </w:r>
            <w:r w:rsidR="00FB51E6">
              <w:rPr>
                <w:rFonts w:ascii="Times New Roman" w:eastAsia="宋体" w:hAnsi="Times New Roman"/>
                <w:b/>
                <w:sz w:val="22"/>
                <w:szCs w:val="22"/>
                <w:lang w:val="en-US" w:eastAsia="zh-CN"/>
              </w:rPr>
              <w:t xml:space="preserve"> (2)</w:t>
            </w:r>
          </w:p>
        </w:tc>
        <w:tc>
          <w:tcPr>
            <w:tcW w:w="5064" w:type="dxa"/>
            <w:tcBorders>
              <w:top w:val="single" w:sz="4" w:space="0" w:color="000000"/>
              <w:left w:val="single" w:sz="4" w:space="0" w:color="000000"/>
              <w:bottom w:val="single" w:sz="4" w:space="0" w:color="000000"/>
              <w:right w:val="single" w:sz="4" w:space="0" w:color="000000"/>
            </w:tcBorders>
            <w:vAlign w:val="center"/>
          </w:tcPr>
          <w:p w14:paraId="3C31894F" w14:textId="714F68B7" w:rsidR="00E62279" w:rsidRPr="00C9686A" w:rsidRDefault="00FB51E6" w:rsidP="001643EA">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Lenovo</w:t>
            </w:r>
            <w:r w:rsidR="00184A9B">
              <w:rPr>
                <w:rFonts w:ascii="Times New Roman" w:eastAsia="宋体" w:hAnsi="Times New Roman"/>
                <w:sz w:val="22"/>
                <w:szCs w:val="22"/>
                <w:lang w:val="en-US" w:eastAsia="zh-CN"/>
              </w:rPr>
              <w:t>/</w:t>
            </w:r>
            <w:r>
              <w:rPr>
                <w:rFonts w:ascii="Times New Roman" w:eastAsia="宋体" w:hAnsi="Times New Roman"/>
                <w:sz w:val="22"/>
                <w:szCs w:val="22"/>
                <w:lang w:val="en-US" w:eastAsia="zh-CN"/>
              </w:rPr>
              <w:t>Motorola Mobility</w:t>
            </w:r>
          </w:p>
        </w:tc>
      </w:tr>
      <w:tr w:rsidR="00E62279" w:rsidRPr="00030186" w14:paraId="5DA0D7B5"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78427012" w14:textId="1A2A1EAC" w:rsidR="00E62279" w:rsidRPr="00C9686A" w:rsidRDefault="00E62279" w:rsidP="001643EA">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w:t>
            </w:r>
            <w:r w:rsidR="00F5101C" w:rsidRPr="00C9686A">
              <w:rPr>
                <w:rFonts w:ascii="Times New Roman" w:eastAsia="宋体" w:hAnsi="Times New Roman"/>
                <w:b/>
                <w:sz w:val="22"/>
                <w:szCs w:val="22"/>
                <w:lang w:val="en-US" w:eastAsia="zh-CN"/>
              </w:rPr>
              <w:t xml:space="preserve"> 1</w:t>
            </w:r>
            <w:r w:rsidRPr="00C9686A">
              <w:rPr>
                <w:rFonts w:ascii="Times New Roman" w:eastAsia="宋体" w:hAnsi="Times New Roman"/>
                <w:b/>
                <w:sz w:val="22"/>
                <w:szCs w:val="22"/>
                <w:lang w:val="en-US" w:eastAsia="zh-CN"/>
              </w:rPr>
              <w:t xml:space="preserve">: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宋体" w:hAnsi="Times New Roman"/>
                <w:b/>
                <w:i/>
                <w:sz w:val="22"/>
                <w:szCs w:val="22"/>
                <w:lang w:val="en-US" w:eastAsia="zh-CN"/>
              </w:rPr>
              <w:t xml:space="preserve"> 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12</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宋体" w:hAnsi="Times New Roman"/>
                <w:b/>
                <w:i/>
                <w:sz w:val="22"/>
                <w:szCs w:val="22"/>
                <w:lang w:val="en-US" w:eastAsia="zh-CN"/>
              </w:rPr>
              <w:t>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宋体" w:hAnsi="Times New Roman"/>
                <w:b/>
                <w:sz w:val="22"/>
                <w:szCs w:val="22"/>
                <w:lang w:val="en-US" w:eastAsia="zh-CN"/>
              </w:rPr>
              <w:t xml:space="preserve">smaller beta for rank 3~4 </w:t>
            </w:r>
          </w:p>
          <w:p w14:paraId="19C9CD69" w14:textId="1E83F8AB" w:rsidR="00E62279" w:rsidRPr="00C9686A" w:rsidRDefault="00A72BC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(2</w:t>
            </w:r>
            <w:r w:rsidR="00E62279" w:rsidRPr="00C9686A">
              <w:rPr>
                <w:rFonts w:ascii="Times New Roman" w:eastAsia="宋体"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DD9F535" w14:textId="478AF1F9" w:rsidR="00E62279" w:rsidRPr="00030186" w:rsidRDefault="00E62279" w:rsidP="001643EA">
            <w:pPr>
              <w:ind w:left="0" w:firstLine="0"/>
              <w:jc w:val="both"/>
              <w:rPr>
                <w:rFonts w:ascii="Times New Roman" w:eastAsia="宋体" w:hAnsi="Times New Roman"/>
                <w:sz w:val="22"/>
                <w:szCs w:val="22"/>
                <w:lang w:val="sv-SE" w:eastAsia="zh-CN"/>
              </w:rPr>
            </w:pPr>
            <w:r w:rsidRPr="00030186">
              <w:rPr>
                <w:rFonts w:ascii="Times New Roman" w:eastAsia="宋体" w:hAnsi="Times New Roman"/>
                <w:sz w:val="22"/>
                <w:szCs w:val="22"/>
                <w:lang w:val="sv-SE" w:eastAsia="zh-CN"/>
              </w:rPr>
              <w:t>ZTE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宋体" w:hAnsi="Times New Roman"/>
                <w:sz w:val="22"/>
                <w:szCs w:val="22"/>
                <w:lang w:val="sv-SE" w:eastAsia="zh-CN"/>
              </w:rPr>
              <w:t>),  MTK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宋体" w:hAnsi="Times New Roman"/>
                <w:sz w:val="22"/>
                <w:szCs w:val="22"/>
                <w:lang w:val="sv-SE" w:eastAsia="zh-CN"/>
              </w:rPr>
              <w:t xml:space="preserve">), </w:t>
            </w:r>
          </w:p>
        </w:tc>
      </w:tr>
      <w:tr w:rsidR="00A72BC9" w:rsidRPr="00C9686A" w14:paraId="0D53AB7B"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0F84A251" w14:textId="1758A360" w:rsidR="00A72BC9" w:rsidRPr="00C9686A" w:rsidRDefault="00A72BC9" w:rsidP="001643EA">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Alt2: </w:t>
            </w:r>
            <w:r w:rsidRPr="00C9686A">
              <w:rPr>
                <w:rFonts w:ascii="Times New Roman" w:eastAsiaTheme="minorEastAsia" w:hAnsi="Times New Roman"/>
                <w:b/>
                <w:sz w:val="22"/>
                <w:szCs w:val="22"/>
                <w:lang w:eastAsia="zh-CN"/>
              </w:rPr>
              <w:t>Limit the maximum number of non-zero coe</w:t>
            </w:r>
            <w:r w:rsidR="00DF0DAF" w:rsidRPr="00C9686A">
              <w:rPr>
                <w:rFonts w:ascii="Times New Roman" w:eastAsiaTheme="minorEastAsia" w:hAnsi="Times New Roman"/>
                <w:b/>
                <w:sz w:val="22"/>
                <w:szCs w:val="22"/>
                <w:lang w:eastAsia="zh-CN"/>
              </w:rPr>
              <w:t xml:space="preserve">fficients across all layers to  </w:t>
            </w:r>
            <w:r w:rsidR="00DF0DAF" w:rsidRPr="00C9686A">
              <w:rPr>
                <w:rFonts w:ascii="Times New Roman" w:eastAsia="宋体" w:hAnsi="Times New Roman"/>
                <w:b/>
                <w:i/>
                <w:sz w:val="22"/>
                <w:szCs w:val="22"/>
                <w:lang w:val="en-US" w:eastAsia="zh-CN"/>
              </w:rPr>
              <w:t>2K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宋体" w:hAnsi="Times New Roman"/>
                <w:b/>
                <w:i/>
                <w:sz w:val="22"/>
                <w:szCs w:val="22"/>
                <w:lang w:val="en-US" w:eastAsia="zh-CN"/>
              </w:rPr>
              <w:t>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宋体" w:hAnsi="Times New Roman"/>
                <w:b/>
                <w:sz w:val="22"/>
                <w:szCs w:val="22"/>
                <w:lang w:val="en-US" w:eastAsia="zh-CN"/>
              </w:rPr>
              <w:t xml:space="preserve">smaller beta for rank 3~4 </w:t>
            </w:r>
          </w:p>
          <w:p w14:paraId="728B504D" w14:textId="25582E48" w:rsidR="00A72BC9" w:rsidRPr="00C9686A" w:rsidRDefault="00A72BC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w:t>
            </w:r>
            <w:r w:rsidR="00184A9B">
              <w:rPr>
                <w:rFonts w:ascii="Times New Roman" w:eastAsia="宋体" w:hAnsi="Times New Roman"/>
                <w:b/>
                <w:sz w:val="22"/>
                <w:szCs w:val="22"/>
                <w:lang w:val="en-US" w:eastAsia="zh-CN"/>
              </w:rPr>
              <w:t>4</w:t>
            </w:r>
            <w:r w:rsidRPr="00C9686A">
              <w:rPr>
                <w:rFonts w:ascii="Times New Roman" w:eastAsia="宋体"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5948232" w14:textId="4F446026" w:rsidR="00A72BC9" w:rsidRPr="00C9686A" w:rsidRDefault="00A72BC9" w:rsidP="001643EA">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HW, HiSilicon</w:t>
            </w:r>
            <w:r w:rsidR="00184A9B">
              <w:rPr>
                <w:rFonts w:ascii="Times New Roman" w:eastAsia="宋体" w:hAnsi="Times New Roman"/>
                <w:sz w:val="22"/>
                <w:szCs w:val="22"/>
                <w:lang w:val="en-US" w:eastAsia="zh-CN"/>
              </w:rPr>
              <w:t>, Lenovo/MotM (2</w:t>
            </w:r>
            <w:r w:rsidR="00184A9B" w:rsidRPr="008205D2">
              <w:rPr>
                <w:rFonts w:ascii="Times New Roman" w:eastAsia="宋体" w:hAnsi="Times New Roman"/>
                <w:sz w:val="22"/>
                <w:szCs w:val="22"/>
                <w:vertAlign w:val="superscript"/>
                <w:lang w:val="en-US" w:eastAsia="zh-CN"/>
              </w:rPr>
              <w:t>nd</w:t>
            </w:r>
            <w:r w:rsidR="00184A9B">
              <w:rPr>
                <w:rFonts w:ascii="Times New Roman" w:eastAsia="宋体" w:hAnsi="Times New Roman"/>
                <w:sz w:val="22"/>
                <w:szCs w:val="22"/>
                <w:lang w:val="en-US" w:eastAsia="zh-CN"/>
              </w:rPr>
              <w:t xml:space="preserve"> preference)</w:t>
            </w:r>
          </w:p>
        </w:tc>
      </w:tr>
      <w:tr w:rsidR="00E62279" w:rsidRPr="00C9686A" w14:paraId="51363F00" w14:textId="77777777" w:rsidTr="00490CC8">
        <w:trPr>
          <w:trHeight w:val="1330"/>
        </w:trPr>
        <w:tc>
          <w:tcPr>
            <w:tcW w:w="4531" w:type="dxa"/>
            <w:tcBorders>
              <w:top w:val="single" w:sz="4" w:space="0" w:color="000000"/>
              <w:left w:val="single" w:sz="4" w:space="0" w:color="000000"/>
              <w:bottom w:val="single" w:sz="4" w:space="0" w:color="000000"/>
              <w:right w:val="single" w:sz="4" w:space="0" w:color="000000"/>
            </w:tcBorders>
            <w:vAlign w:val="center"/>
            <w:hideMark/>
          </w:tcPr>
          <w:p w14:paraId="11CB9BAC" w14:textId="513E07E9" w:rsidR="00E62279" w:rsidRPr="00C9686A" w:rsidRDefault="00E62279" w:rsidP="001643EA">
            <w:pPr>
              <w:ind w:left="0" w:firstLine="0"/>
              <w:rPr>
                <w:rFonts w:ascii="Times New Roman" w:eastAsiaTheme="minorEastAsia" w:hAnsi="Times New Roman"/>
                <w:b/>
                <w:sz w:val="22"/>
                <w:szCs w:val="22"/>
                <w:lang w:eastAsia="zh-CN"/>
              </w:rPr>
            </w:pPr>
            <w:r w:rsidRPr="00C9686A">
              <w:rPr>
                <w:rFonts w:ascii="Times New Roman" w:eastAsia="宋体" w:hAnsi="Times New Roman"/>
                <w:b/>
                <w:sz w:val="22"/>
                <w:szCs w:val="22"/>
                <w:lang w:val="en-US" w:eastAsia="zh-CN"/>
              </w:rPr>
              <w:t xml:space="preserve">Alt3: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宋体" w:hAnsi="Times New Roman"/>
                <w:b/>
                <w:i/>
                <w:sz w:val="22"/>
                <w:szCs w:val="22"/>
                <w:lang w:val="en-US" w:eastAsia="zh-CN"/>
              </w:rPr>
              <w:t xml:space="preserve"> 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宋体" w:hAnsi="Times New Roman"/>
                <w:b/>
                <w:i/>
                <w:sz w:val="22"/>
                <w:szCs w:val="22"/>
                <w:lang w:val="en-US" w:eastAsia="zh-CN"/>
              </w:rPr>
              <w:t>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Pr="00C9686A">
              <w:rPr>
                <w:rFonts w:ascii="Times New Roman" w:eastAsiaTheme="minorEastAsia" w:hAnsi="Times New Roman"/>
                <w:b/>
                <w:sz w:val="22"/>
                <w:szCs w:val="22"/>
                <w:lang w:eastAsia="zh-CN"/>
              </w:rPr>
              <w:t xml:space="preserve"> with the same beta between rank 1~2 and rank 3~4</w:t>
            </w:r>
          </w:p>
          <w:p w14:paraId="29B03BE4" w14:textId="1A8AB50D" w:rsidR="00E62279" w:rsidRPr="00C9686A" w:rsidRDefault="00E62279" w:rsidP="001643EA">
            <w:pPr>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eastAsia="zh-CN"/>
              </w:rPr>
              <w:t>(</w:t>
            </w:r>
            <w:ins w:id="1" w:author="Filippo Tosato" w:date="2021-10-08T20:32:00Z">
              <w:r w:rsidR="001E371E">
                <w:rPr>
                  <w:rFonts w:ascii="Times New Roman" w:eastAsiaTheme="minorEastAsia" w:hAnsi="Times New Roman"/>
                  <w:b/>
                  <w:sz w:val="22"/>
                  <w:szCs w:val="22"/>
                  <w:lang w:eastAsia="zh-CN"/>
                </w:rPr>
                <w:t>9</w:t>
              </w:r>
            </w:ins>
            <w:del w:id="2" w:author="Filippo Tosato" w:date="2021-10-08T20:32:00Z">
              <w:r w:rsidRPr="00C9686A" w:rsidDel="001E371E">
                <w:rPr>
                  <w:rFonts w:ascii="Times New Roman" w:eastAsiaTheme="minorEastAsia" w:hAnsi="Times New Roman"/>
                  <w:b/>
                  <w:sz w:val="22"/>
                  <w:szCs w:val="22"/>
                  <w:lang w:eastAsia="zh-CN"/>
                </w:rPr>
                <w:delText>7</w:delText>
              </w:r>
            </w:del>
            <w:r w:rsidRPr="00C9686A">
              <w:rPr>
                <w:rFonts w:ascii="Times New Roman" w:eastAsiaTheme="minorEastAsia" w:hAnsi="Times New Roman"/>
                <w:b/>
                <w:sz w:val="22"/>
                <w:szCs w:val="22"/>
                <w:lang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hideMark/>
          </w:tcPr>
          <w:p w14:paraId="68F67012" w14:textId="022D2FAD" w:rsidR="00E62279" w:rsidRPr="00C9686A" w:rsidRDefault="00E62279" w:rsidP="001643EA">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OPPO, Samsung, Intel, DOCOMO, QC, Ericsson</w:t>
            </w:r>
            <w:r w:rsidRPr="00C9686A">
              <w:rPr>
                <w:rFonts w:ascii="Times New Roman" w:eastAsia="宋体" w:hAnsi="Times New Roman"/>
                <w:sz w:val="22"/>
                <w:szCs w:val="22"/>
                <w:lang w:val="en-US" w:eastAsia="zh-CN"/>
              </w:rPr>
              <w:t>，</w:t>
            </w:r>
            <w:r w:rsidRPr="00C9686A">
              <w:rPr>
                <w:rFonts w:ascii="Times New Roman" w:eastAsia="宋体" w:hAnsi="Times New Roman"/>
                <w:sz w:val="22"/>
                <w:szCs w:val="22"/>
                <w:lang w:val="en-US" w:eastAsia="zh-CN"/>
              </w:rPr>
              <w:t>CATT</w:t>
            </w:r>
            <w:ins w:id="3" w:author="Filippo Tosato" w:date="2021-10-08T20:31:00Z">
              <w:r w:rsidR="001E371E">
                <w:rPr>
                  <w:rFonts w:ascii="Times New Roman" w:eastAsia="宋体" w:hAnsi="Times New Roman"/>
                  <w:sz w:val="22"/>
                  <w:szCs w:val="22"/>
                  <w:lang w:val="en-US" w:eastAsia="zh-CN"/>
                </w:rPr>
                <w:t>, Nokia</w:t>
              </w:r>
            </w:ins>
            <w:ins w:id="4" w:author="Filippo Tosato" w:date="2021-10-08T20:32:00Z">
              <w:r w:rsidR="001E371E">
                <w:rPr>
                  <w:rFonts w:ascii="Times New Roman" w:eastAsia="宋体" w:hAnsi="Times New Roman"/>
                  <w:sz w:val="22"/>
                  <w:szCs w:val="22"/>
                  <w:lang w:val="en-US" w:eastAsia="zh-CN"/>
                </w:rPr>
                <w:t>/</w:t>
              </w:r>
            </w:ins>
            <w:ins w:id="5" w:author="Filippo Tosato" w:date="2021-10-08T20:31:00Z">
              <w:r w:rsidR="001E371E">
                <w:rPr>
                  <w:rFonts w:ascii="Times New Roman" w:eastAsia="宋体" w:hAnsi="Times New Roman"/>
                  <w:sz w:val="22"/>
                  <w:szCs w:val="22"/>
                  <w:lang w:val="en-US" w:eastAsia="zh-CN"/>
                </w:rPr>
                <w:t>NSB</w:t>
              </w:r>
            </w:ins>
          </w:p>
        </w:tc>
      </w:tr>
    </w:tbl>
    <w:p w14:paraId="7C8412CD"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76F523A7" w14:textId="64D96FE5"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w:t>
      </w:r>
      <w:r w:rsidR="008C1A0D" w:rsidRPr="00C9686A">
        <w:rPr>
          <w:rFonts w:ascii="Times New Roman" w:eastAsiaTheme="minorEastAsia" w:hAnsi="Times New Roman"/>
          <w:sz w:val="22"/>
          <w:szCs w:val="22"/>
          <w:lang w:eastAsia="zh-CN"/>
        </w:rPr>
        <w:t xml:space="preserve">mpanies supporting </w:t>
      </w:r>
      <w:r w:rsidR="00DF0DAF" w:rsidRPr="00C9686A">
        <w:rPr>
          <w:rFonts w:ascii="Times New Roman" w:eastAsiaTheme="minorEastAsia" w:hAnsi="Times New Roman"/>
          <w:sz w:val="22"/>
          <w:szCs w:val="22"/>
          <w:lang w:eastAsia="zh-CN"/>
        </w:rPr>
        <w:t xml:space="preserve">Al1 </w:t>
      </w:r>
      <w:r w:rsidR="001643EA" w:rsidRPr="00C9686A">
        <w:rPr>
          <w:rFonts w:ascii="Times New Roman" w:eastAsiaTheme="minorEastAsia" w:hAnsi="Times New Roman"/>
          <w:sz w:val="22"/>
          <w:szCs w:val="22"/>
          <w:lang w:eastAsia="zh-CN"/>
        </w:rPr>
        <w:t>or</w:t>
      </w:r>
      <w:r w:rsidR="00DF0DAF" w:rsidRPr="00C9686A">
        <w:rPr>
          <w:rFonts w:ascii="Times New Roman" w:eastAsiaTheme="minorEastAsia" w:hAnsi="Times New Roman"/>
          <w:sz w:val="22"/>
          <w:szCs w:val="22"/>
          <w:lang w:eastAsia="zh-CN"/>
        </w:rPr>
        <w:t xml:space="preserve"> </w:t>
      </w:r>
      <w:r w:rsidR="008C1A0D" w:rsidRPr="00C9686A">
        <w:rPr>
          <w:rFonts w:ascii="Times New Roman" w:eastAsiaTheme="minorEastAsia" w:hAnsi="Times New Roman"/>
          <w:sz w:val="22"/>
          <w:szCs w:val="22"/>
          <w:lang w:eastAsia="zh-CN"/>
        </w:rPr>
        <w:t>Alt2 have the following considerations:</w:t>
      </w:r>
    </w:p>
    <w:p w14:paraId="3565B4BB" w14:textId="2FBCA497" w:rsidR="008C1A0D" w:rsidRPr="00C9686A" w:rsidRDefault="008C1A0D" w:rsidP="005B0CD4">
      <w:pPr>
        <w:pStyle w:val="aff0"/>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MTK </w:t>
      </w:r>
      <w:r w:rsidR="001643EA" w:rsidRPr="00C9686A">
        <w:rPr>
          <w:rFonts w:ascii="Times New Roman" w:eastAsiaTheme="minorEastAsia" w:hAnsi="Times New Roman"/>
          <w:sz w:val="22"/>
          <w:szCs w:val="22"/>
          <w:lang w:eastAsia="zh-CN"/>
        </w:rPr>
        <w:t>considers</w:t>
      </w:r>
      <w:r w:rsidRPr="00C9686A">
        <w:rPr>
          <w:rFonts w:ascii="Times New Roman" w:eastAsiaTheme="minorEastAsia" w:hAnsi="Times New Roman"/>
          <w:sz w:val="22"/>
          <w:szCs w:val="22"/>
          <w:lang w:eastAsia="zh-CN"/>
        </w:rPr>
        <w:t xml:space="preserve"> that </w:t>
      </w:r>
      <w:r w:rsidRPr="00C9686A">
        <w:rPr>
          <w:rFonts w:ascii="Times New Roman" w:eastAsia="PMingLiU" w:hAnsi="Times New Roman"/>
          <w:sz w:val="22"/>
          <w:szCs w:val="22"/>
        </w:rPr>
        <w:t xml:space="preserve">reducing </w:t>
      </w:r>
      <m:oMath>
        <m:r>
          <w:rPr>
            <w:rFonts w:ascii="Cambria Math" w:eastAsia="PMingLiU" w:hAnsi="Cambria Math"/>
            <w:sz w:val="22"/>
            <w:szCs w:val="22"/>
          </w:rPr>
          <m:t>α</m:t>
        </m:r>
      </m:oMath>
      <w:r w:rsidRPr="00C9686A">
        <w:rPr>
          <w:rFonts w:ascii="Times New Roman" w:eastAsia="PMingLiU" w:hAnsi="Times New Roman"/>
          <w:sz w:val="22"/>
          <w:szCs w:val="22"/>
        </w:rPr>
        <w:t xml:space="preserve"> </w:t>
      </w:r>
      <w:r w:rsidR="001643EA" w:rsidRPr="00C9686A">
        <w:rPr>
          <w:rFonts w:ascii="Times New Roman" w:eastAsia="PMingLiU" w:hAnsi="Times New Roman"/>
          <w:sz w:val="22"/>
          <w:szCs w:val="22"/>
        </w:rPr>
        <w:t xml:space="preserve"> in Alt 0 </w:t>
      </w:r>
      <w:r w:rsidR="003E1D97">
        <w:rPr>
          <w:rFonts w:ascii="Times New Roman" w:eastAsia="PMingLiU" w:hAnsi="Times New Roman"/>
          <w:sz w:val="22"/>
          <w:szCs w:val="22"/>
        </w:rPr>
        <w:t>will reduce</w:t>
      </w:r>
      <w:r w:rsidRPr="00C9686A">
        <w:rPr>
          <w:rFonts w:ascii="Times New Roman" w:eastAsia="PMingLiU" w:hAnsi="Times New Roman"/>
          <w:sz w:val="22"/>
          <w:szCs w:val="22"/>
        </w:rPr>
        <w:t xml:space="preserve"> the number of SD components and makes it difficult to find a precoder for rank 3~4 while decreasing </w:t>
      </w:r>
      <m:oMath>
        <m:r>
          <w:rPr>
            <w:rFonts w:ascii="Cambria Math" w:eastAsia="PMingLiU" w:hAnsi="Cambria Math"/>
            <w:sz w:val="22"/>
            <w:szCs w:val="22"/>
          </w:rPr>
          <m:t>β</m:t>
        </m:r>
      </m:oMath>
      <w:r w:rsidRPr="00C9686A">
        <w:rPr>
          <w:rFonts w:ascii="Times New Roman" w:eastAsia="PMingLiU" w:hAnsi="Times New Roman"/>
          <w:sz w:val="22"/>
          <w:szCs w:val="22"/>
        </w:rPr>
        <w:t xml:space="preserve"> can still maintain a higher SD resolution which is useful for obtaining a good precoder for rank 3~4.</w:t>
      </w:r>
    </w:p>
    <w:p w14:paraId="19D3358A" w14:textId="7F4B0321" w:rsidR="008C1A0D" w:rsidRPr="00C9686A" w:rsidRDefault="008C1A0D" w:rsidP="005B0CD4">
      <w:pPr>
        <w:pStyle w:val="aff0"/>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lastRenderedPageBreak/>
        <w:t>HW and HiSilicon think that compared to Alt1</w:t>
      </w:r>
      <w:r w:rsidR="001643EA" w:rsidRPr="00C9686A">
        <w:rPr>
          <w:rFonts w:ascii="Times New Roman" w:eastAsiaTheme="minorEastAsia" w:hAnsi="Times New Roman"/>
          <w:sz w:val="22"/>
          <w:szCs w:val="22"/>
          <w:lang w:eastAsia="zh-CN"/>
        </w:rPr>
        <w:t xml:space="preserve"> or Alt2</w:t>
      </w:r>
      <w:r w:rsidRPr="00C9686A">
        <w:rPr>
          <w:rFonts w:ascii="Times New Roman" w:eastAsiaTheme="minorEastAsia" w:hAnsi="Times New Roman"/>
          <w:sz w:val="22"/>
          <w:szCs w:val="22"/>
          <w:lang w:eastAsia="zh-CN"/>
        </w:rPr>
        <w:t>, the maximal CSI overhead of rank 3~4 in Alt3 may be larger than that of rank 2 due to additional reported bitmap(s) for layers 3 and 4. And it can be o</w:t>
      </w:r>
      <w:r w:rsidR="001643EA" w:rsidRPr="00C9686A">
        <w:rPr>
          <w:rFonts w:ascii="Times New Roman" w:eastAsiaTheme="minorEastAsia" w:hAnsi="Times New Roman"/>
          <w:sz w:val="22"/>
          <w:szCs w:val="22"/>
          <w:lang w:eastAsia="zh-CN"/>
        </w:rPr>
        <w:t>bserved that Alt2 outperforms Alt 0 if</w:t>
      </w:r>
      <w:r w:rsidRPr="00C9686A">
        <w:rPr>
          <w:rFonts w:ascii="Times New Roman" w:eastAsiaTheme="minorEastAsia" w:hAnsi="Times New Roman"/>
          <w:sz w:val="22"/>
          <w:szCs w:val="22"/>
          <w:lang w:eastAsia="zh-CN"/>
        </w:rPr>
        <w:t xml:space="preserve"> reducing K1 (or alpha).</w:t>
      </w:r>
    </w:p>
    <w:p w14:paraId="56B9AD2C" w14:textId="7B7B92FA"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w:t>
      </w:r>
      <w:r w:rsidR="008C1A0D" w:rsidRPr="00C9686A">
        <w:rPr>
          <w:rFonts w:ascii="Times New Roman" w:eastAsiaTheme="minorEastAsia" w:hAnsi="Times New Roman"/>
          <w:sz w:val="22"/>
          <w:szCs w:val="22"/>
          <w:lang w:eastAsia="zh-CN"/>
        </w:rPr>
        <w:t>ompanies preferring Alt3 have the following considerations:</w:t>
      </w:r>
    </w:p>
    <w:p w14:paraId="2C355A1C" w14:textId="2FFAF1F9" w:rsidR="008C1A0D" w:rsidRPr="00C9686A" w:rsidRDefault="008C1A0D" w:rsidP="005B0CD4">
      <w:pPr>
        <w:pStyle w:val="aff0"/>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OPPO, Samsung, DOCOMO and Ericsson propose to use the design similar as Rel-16, i.e., to limit 2K</w:t>
      </w:r>
      <w:r w:rsidRPr="00C9686A">
        <w:rPr>
          <w:rFonts w:ascii="Times New Roman" w:eastAsiaTheme="minorEastAsia" w:hAnsi="Times New Roman"/>
          <w:sz w:val="22"/>
          <w:szCs w:val="22"/>
          <w:vertAlign w:val="subscript"/>
          <w:lang w:eastAsia="zh-CN"/>
        </w:rPr>
        <w:t xml:space="preserve">0 </w:t>
      </w:r>
      <w:r w:rsidRPr="00C9686A">
        <w:rPr>
          <w:rFonts w:ascii="Times New Roman" w:eastAsiaTheme="minorEastAsia" w:hAnsi="Times New Roman"/>
          <w:sz w:val="22"/>
          <w:szCs w:val="22"/>
          <w:lang w:eastAsia="zh-CN"/>
        </w:rPr>
        <w:t>NZC across all layer and K</w:t>
      </w:r>
      <w:r w:rsidRPr="00C9686A">
        <w:rPr>
          <w:rFonts w:ascii="Times New Roman" w:eastAsiaTheme="minorEastAsia" w:hAnsi="Times New Roman"/>
          <w:sz w:val="22"/>
          <w:szCs w:val="22"/>
          <w:vertAlign w:val="subscript"/>
          <w:lang w:eastAsia="zh-CN"/>
        </w:rPr>
        <w:t>0</w:t>
      </w:r>
      <w:r w:rsidRPr="00C9686A">
        <w:rPr>
          <w:rFonts w:ascii="Times New Roman" w:eastAsiaTheme="minorEastAsia" w:hAnsi="Times New Roman"/>
          <w:sz w:val="22"/>
          <w:szCs w:val="22"/>
          <w:lang w:eastAsia="zh-CN"/>
        </w:rPr>
        <w:t xml:space="preserve"> NZC per layer with </w:t>
      </w:r>
      <w:r w:rsidR="001643EA" w:rsidRPr="00C9686A">
        <w:rPr>
          <w:rFonts w:ascii="Times New Roman" w:eastAsiaTheme="minorEastAsia" w:hAnsi="Times New Roman"/>
          <w:sz w:val="22"/>
          <w:szCs w:val="22"/>
          <w:lang w:eastAsia="zh-CN"/>
        </w:rPr>
        <w:t>same</w:t>
      </w:r>
      <m:oMath>
        <m:r>
          <w:rPr>
            <w:rFonts w:ascii="Cambria Math" w:eastAsiaTheme="minorEastAsia" w:hAnsi="Cambria Math"/>
            <w:sz w:val="22"/>
            <w:szCs w:val="22"/>
            <w:lang w:eastAsia="zh-CN"/>
          </w:rPr>
          <m:t xml:space="preserve"> </m:t>
        </m:r>
        <m:r>
          <w:rPr>
            <w:rFonts w:ascii="Cambria Math" w:eastAsia="PMingLiU" w:hAnsi="Cambria Math"/>
            <w:sz w:val="22"/>
            <w:szCs w:val="22"/>
          </w:rPr>
          <m:t>β</m:t>
        </m:r>
      </m:oMath>
      <w:r w:rsidRPr="00C9686A">
        <w:rPr>
          <w:rFonts w:ascii="Times New Roman" w:eastAsiaTheme="minorEastAsia" w:hAnsi="Times New Roman"/>
          <w:sz w:val="22"/>
          <w:szCs w:val="22"/>
          <w:lang w:eastAsia="zh-CN"/>
        </w:rPr>
        <w:t xml:space="preserve">. </w:t>
      </w:r>
    </w:p>
    <w:p w14:paraId="15CEB7F2" w14:textId="5D5C1692" w:rsidR="008C1A0D" w:rsidRPr="00C9686A" w:rsidRDefault="008C1A0D" w:rsidP="005B0CD4">
      <w:pPr>
        <w:pStyle w:val="aff0"/>
        <w:numPr>
          <w:ilvl w:val="0"/>
          <w:numId w:val="60"/>
        </w:numPr>
        <w:ind w:leftChars="0"/>
        <w:jc w:val="both"/>
        <w:rPr>
          <w:rFonts w:ascii="Times New Roman" w:hAnsi="Times New Roman"/>
          <w:bCs/>
          <w:sz w:val="22"/>
          <w:szCs w:val="22"/>
          <w:lang w:eastAsia="zh-CN"/>
        </w:rPr>
      </w:pPr>
      <w:r w:rsidRPr="00C9686A">
        <w:rPr>
          <w:rFonts w:ascii="Times New Roman" w:hAnsi="Times New Roman"/>
          <w:bCs/>
          <w:sz w:val="22"/>
          <w:szCs w:val="22"/>
          <w:lang w:eastAsia="zh-CN"/>
        </w:rPr>
        <w:t xml:space="preserve">QC </w:t>
      </w:r>
      <w:r w:rsidR="00106C72" w:rsidRPr="00C9686A">
        <w:rPr>
          <w:rFonts w:ascii="Times New Roman" w:hAnsi="Times New Roman"/>
          <w:bCs/>
          <w:sz w:val="22"/>
          <w:szCs w:val="22"/>
          <w:lang w:eastAsia="zh-CN"/>
        </w:rPr>
        <w:t>prefers Alt 3</w:t>
      </w:r>
      <w:r w:rsidRPr="00C9686A">
        <w:rPr>
          <w:rFonts w:ascii="Times New Roman" w:hAnsi="Times New Roman"/>
          <w:bCs/>
          <w:sz w:val="22"/>
          <w:szCs w:val="22"/>
          <w:lang w:eastAsia="zh-CN"/>
        </w:rPr>
        <w:t xml:space="preserve"> since using a smaller value of K</w:t>
      </w:r>
      <w:r w:rsidRPr="00C9686A">
        <w:rPr>
          <w:rFonts w:ascii="Times New Roman" w:hAnsi="Times New Roman"/>
          <w:bCs/>
          <w:sz w:val="22"/>
          <w:szCs w:val="22"/>
          <w:vertAlign w:val="subscript"/>
          <w:lang w:eastAsia="zh-CN"/>
        </w:rPr>
        <w:t>1</w:t>
      </w:r>
      <w:r w:rsidRPr="00C9686A">
        <w:rPr>
          <w:rFonts w:ascii="Times New Roman" w:hAnsi="Times New Roman"/>
          <w:bCs/>
          <w:sz w:val="22"/>
          <w:szCs w:val="22"/>
          <w:lang w:eastAsia="zh-CN"/>
        </w:rPr>
        <w:t xml:space="preserve"> or M increase</w:t>
      </w:r>
      <w:r w:rsidR="00106C72" w:rsidRPr="00C9686A">
        <w:rPr>
          <w:rFonts w:ascii="Times New Roman" w:hAnsi="Times New Roman"/>
          <w:bCs/>
          <w:sz w:val="22"/>
          <w:szCs w:val="22"/>
          <w:lang w:eastAsia="zh-CN"/>
        </w:rPr>
        <w:t>s the complexity of recalculating</w:t>
      </w:r>
      <w:r w:rsidRPr="00C9686A">
        <w:rPr>
          <w:rFonts w:ascii="Times New Roman" w:hAnsi="Times New Roman"/>
          <w:bCs/>
          <w:sz w:val="22"/>
          <w:szCs w:val="22"/>
          <w:lang w:eastAsia="zh-CN"/>
        </w:rPr>
        <w:t xml:space="preserve"> layer 1 and 2. </w:t>
      </w:r>
      <w:r w:rsidR="00106C72" w:rsidRPr="00C9686A">
        <w:rPr>
          <w:rFonts w:ascii="Times New Roman" w:hAnsi="Times New Roman"/>
          <w:bCs/>
          <w:sz w:val="22"/>
          <w:szCs w:val="22"/>
          <w:lang w:eastAsia="zh-CN"/>
        </w:rPr>
        <w:t>F</w:t>
      </w:r>
      <w:r w:rsidRPr="00C9686A">
        <w:rPr>
          <w:rFonts w:ascii="Times New Roman" w:hAnsi="Times New Roman"/>
          <w:bCs/>
          <w:sz w:val="22"/>
          <w:szCs w:val="22"/>
          <w:lang w:eastAsia="zh-CN"/>
        </w:rPr>
        <w:t xml:space="preserve">or rank 3 and 4, Alt3 </w:t>
      </w:r>
      <w:r w:rsidR="00106C72" w:rsidRPr="00C9686A">
        <w:rPr>
          <w:rFonts w:ascii="Times New Roman" w:hAnsi="Times New Roman"/>
          <w:bCs/>
          <w:sz w:val="22"/>
          <w:szCs w:val="22"/>
          <w:lang w:eastAsia="zh-CN"/>
        </w:rPr>
        <w:t>provides</w:t>
      </w:r>
      <w:r w:rsidRPr="00C9686A">
        <w:rPr>
          <w:rFonts w:ascii="Times New Roman" w:hAnsi="Times New Roman"/>
          <w:bCs/>
          <w:sz w:val="22"/>
          <w:szCs w:val="22"/>
          <w:lang w:eastAsia="zh-CN"/>
        </w:rPr>
        <w:t xml:space="preserve"> better performance than Alt2, and also allows UE to reuse same implementation in Rel-16 Type II codebook.</w:t>
      </w:r>
    </w:p>
    <w:p w14:paraId="3673753D" w14:textId="730301A7" w:rsidR="008C1A0D" w:rsidRPr="00C9686A" w:rsidRDefault="008C1A0D" w:rsidP="005B0CD4">
      <w:pPr>
        <w:pStyle w:val="aff0"/>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Intel thinks that Alt3 is more flexible than Alt2 and two alternatives have the same overhead.</w:t>
      </w:r>
    </w:p>
    <w:p w14:paraId="30DADA4C" w14:textId="77777777" w:rsidR="00106C72" w:rsidRPr="00C9686A" w:rsidRDefault="00106C72"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56B8A7F6" w14:textId="604A685D" w:rsidR="00D27AE9" w:rsidRPr="00C9686A" w:rsidRDefault="008C1A0D"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Based on above companies’ views, the following proposal is suggested:</w:t>
      </w:r>
    </w:p>
    <w:p w14:paraId="05107CE3" w14:textId="5EF018A1" w:rsidR="00D27AE9" w:rsidRPr="00C9686A" w:rsidRDefault="00D27AE9" w:rsidP="001643EA">
      <w:pPr>
        <w:autoSpaceDE w:val="0"/>
        <w:autoSpaceDN w:val="0"/>
        <w:adjustRightInd w:val="0"/>
        <w:snapToGrid w:val="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AC2D98" w:rsidRPr="00C9686A">
        <w:rPr>
          <w:rFonts w:ascii="Times New Roman" w:eastAsiaTheme="minorEastAsia" w:hAnsi="Times New Roman"/>
          <w:b/>
          <w:i/>
          <w:sz w:val="22"/>
          <w:szCs w:val="22"/>
          <w:lang w:eastAsia="zh-CN"/>
        </w:rPr>
        <w:t xml:space="preserve"> 4</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w:t>
      </w:r>
      <w:r w:rsidR="000F1B3A" w:rsidRPr="00C9686A">
        <w:rPr>
          <w:rFonts w:ascii="Times New Roman" w:eastAsiaTheme="minorEastAsia" w:hAnsi="Times New Roman"/>
          <w:i/>
          <w:sz w:val="22"/>
          <w:szCs w:val="22"/>
          <w:lang w:eastAsia="zh-CN"/>
        </w:rPr>
        <w:t xml:space="preserve">To mitigate </w:t>
      </w:r>
      <w:r w:rsidRPr="00C9686A">
        <w:rPr>
          <w:rFonts w:ascii="Times New Roman" w:eastAsiaTheme="minorEastAsia" w:hAnsi="Times New Roman"/>
          <w:i/>
          <w:sz w:val="22"/>
          <w:szCs w:val="22"/>
          <w:lang w:eastAsia="zh-CN"/>
        </w:rPr>
        <w:t xml:space="preserve">CSI overhead </w:t>
      </w:r>
      <w:r w:rsidR="000F1B3A" w:rsidRPr="00C9686A">
        <w:rPr>
          <w:rFonts w:ascii="Times New Roman" w:eastAsiaTheme="minorEastAsia" w:hAnsi="Times New Roman"/>
          <w:i/>
          <w:sz w:val="22"/>
          <w:szCs w:val="22"/>
          <w:lang w:eastAsia="zh-CN"/>
        </w:rPr>
        <w:t>of Rel-17 PS codebook</w:t>
      </w:r>
      <w:r w:rsidRPr="00C9686A">
        <w:rPr>
          <w:rFonts w:ascii="Times New Roman" w:eastAsiaTheme="minorEastAsia" w:hAnsi="Times New Roman"/>
          <w:i/>
          <w:sz w:val="22"/>
          <w:szCs w:val="22"/>
          <w:lang w:eastAsia="zh-CN"/>
        </w:rPr>
        <w:t xml:space="preserve"> rank 3~4, </w:t>
      </w:r>
      <w:r w:rsidR="000F1B3A" w:rsidRPr="00C9686A">
        <w:rPr>
          <w:rFonts w:ascii="Times New Roman" w:hAnsi="Times New Roman"/>
          <w:i/>
          <w:sz w:val="22"/>
          <w:szCs w:val="22"/>
          <w:lang w:eastAsia="zh-CN"/>
        </w:rPr>
        <w:t>down-select one from the following Alts</w:t>
      </w:r>
      <w:r w:rsidRPr="00C9686A">
        <w:rPr>
          <w:rFonts w:ascii="Times New Roman" w:eastAsiaTheme="minorEastAsia" w:hAnsi="Times New Roman"/>
          <w:i/>
          <w:sz w:val="22"/>
          <w:szCs w:val="22"/>
          <w:lang w:eastAsia="zh-CN"/>
        </w:rPr>
        <w:t>:</w:t>
      </w:r>
    </w:p>
    <w:p w14:paraId="52D0DAFB" w14:textId="2DD9FCE4" w:rsidR="000F1B3A" w:rsidRPr="00C9686A" w:rsidRDefault="000F1B3A"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27AE9" w:rsidRPr="00C9686A">
        <w:rPr>
          <w:rFonts w:ascii="Times New Roman" w:eastAsiaTheme="minorEastAsia" w:hAnsi="Times New Roman"/>
          <w:i/>
          <w:sz w:val="22"/>
          <w:szCs w:val="22"/>
          <w:lang w:eastAsia="zh-CN"/>
        </w:rPr>
        <w:t xml:space="preserve">1: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w:t>
      </w:r>
      <w:r w:rsidR="00E63F5D" w:rsidRPr="00C9686A">
        <w:rPr>
          <w:rFonts w:ascii="Times New Roman" w:eastAsiaTheme="minorEastAsia" w:hAnsi="Times New Roman"/>
          <w:i/>
          <w:sz w:val="22"/>
          <w:szCs w:val="22"/>
          <w:lang w:eastAsia="zh-CN"/>
        </w:rPr>
        <w:t xml:space="preserve"> is smaller than that for rank 1 and 2</w:t>
      </w:r>
      <w:r w:rsidR="00EB07CF" w:rsidRPr="00C9686A">
        <w:rPr>
          <w:rFonts w:ascii="Times New Roman" w:eastAsiaTheme="minorEastAsia" w:hAnsi="Times New Roman"/>
          <w:i/>
          <w:sz w:val="22"/>
          <w:szCs w:val="22"/>
          <w:lang w:eastAsia="zh-CN"/>
        </w:rPr>
        <w:t>, i.e. beta</w:t>
      </w:r>
      <w:r w:rsidR="00EB07CF" w:rsidRPr="00C9686A">
        <w:rPr>
          <w:rFonts w:ascii="Times New Roman" w:eastAsiaTheme="minorEastAsia" w:hAnsi="Times New Roman"/>
          <w:i/>
          <w:sz w:val="22"/>
          <w:szCs w:val="22"/>
          <w:vertAlign w:val="subscript"/>
          <w:lang w:eastAsia="zh-CN"/>
        </w:rPr>
        <w:t>34</w:t>
      </w:r>
      <w:r w:rsidR="00EB07CF" w:rsidRPr="00C9686A">
        <w:rPr>
          <w:rFonts w:ascii="Times New Roman" w:eastAsiaTheme="minorEastAsia" w:hAnsi="Times New Roman"/>
          <w:i/>
          <w:sz w:val="22"/>
          <w:szCs w:val="22"/>
          <w:lang w:eastAsia="zh-CN"/>
        </w:rPr>
        <w:t>=beta</w:t>
      </w:r>
      <w:r w:rsidR="00EB07CF" w:rsidRPr="00C9686A">
        <w:rPr>
          <w:rFonts w:ascii="Times New Roman" w:eastAsiaTheme="minorEastAsia" w:hAnsi="Times New Roman"/>
          <w:i/>
          <w:sz w:val="22"/>
          <w:szCs w:val="22"/>
          <w:vertAlign w:val="subscript"/>
          <w:lang w:eastAsia="zh-CN"/>
        </w:rPr>
        <w:t>12</w:t>
      </w:r>
      <w:r w:rsidR="00EB07CF" w:rsidRPr="00C9686A">
        <w:rPr>
          <w:rFonts w:ascii="Times New Roman" w:eastAsiaTheme="minorEastAsia" w:hAnsi="Times New Roman"/>
          <w:i/>
          <w:sz w:val="22"/>
          <w:szCs w:val="22"/>
          <w:lang w:eastAsia="zh-CN"/>
        </w:rPr>
        <w:t>/2</w:t>
      </w:r>
    </w:p>
    <w:p w14:paraId="4C678E10" w14:textId="230B6F8A" w:rsidR="00DF0DAF" w:rsidRPr="00C9686A" w:rsidRDefault="00E62279" w:rsidP="005B0CD4">
      <w:pPr>
        <w:pStyle w:val="aff0"/>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*Mv*beta</w:t>
      </w:r>
      <w:r w:rsidR="00DF0DAF" w:rsidRPr="00C9686A">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 xml:space="preserve"> and per layer to </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w:t>
      </w:r>
      <w:r w:rsidR="00E63F5D" w:rsidRPr="00C9686A">
        <w:rPr>
          <w:rFonts w:ascii="Times New Roman" w:eastAsiaTheme="minorEastAsia" w:hAnsi="Times New Roman"/>
          <w:i/>
          <w:sz w:val="22"/>
          <w:szCs w:val="22"/>
          <w:vertAlign w:val="subscript"/>
          <w:lang w:eastAsia="zh-CN"/>
        </w:rPr>
        <w:t>v</w:t>
      </w:r>
      <w:r w:rsidR="00E63F5D"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p>
    <w:p w14:paraId="150346CB" w14:textId="70163261" w:rsidR="00DF0DAF" w:rsidRPr="00C9686A" w:rsidRDefault="00DF0DAF"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value of 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 is smaller than that for rank 1 and 2</w:t>
      </w:r>
    </w:p>
    <w:p w14:paraId="6493C5E3" w14:textId="18240F39" w:rsidR="00D27AE9" w:rsidRPr="00C9686A" w:rsidRDefault="00DF0DAF" w:rsidP="005B0CD4">
      <w:pPr>
        <w:pStyle w:val="aff0"/>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and per layer to K</w:t>
      </w:r>
      <w:r w:rsidRPr="00C9686A">
        <w:rPr>
          <w:rFonts w:ascii="Times New Roman" w:eastAsiaTheme="minorEastAsia" w:hAnsi="Times New Roman"/>
          <w:i/>
          <w:strike/>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r w:rsidRPr="00C9686A">
        <w:rPr>
          <w:rFonts w:ascii="Times New Roman" w:eastAsiaTheme="minorEastAsia" w:hAnsi="Times New Roman"/>
          <w:i/>
          <w:sz w:val="22"/>
          <w:szCs w:val="22"/>
          <w:vertAlign w:val="subscript"/>
          <w:lang w:eastAsia="zh-CN"/>
        </w:rPr>
        <w:t>34</w:t>
      </w:r>
    </w:p>
    <w:p w14:paraId="7A615FFA" w14:textId="3A68AF16" w:rsidR="000F1B3A" w:rsidRPr="00C9686A" w:rsidRDefault="000F1B3A"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F0DAF" w:rsidRPr="00C9686A">
        <w:rPr>
          <w:rFonts w:ascii="Times New Roman" w:eastAsiaTheme="minorEastAsia" w:hAnsi="Times New Roman"/>
          <w:i/>
          <w:sz w:val="22"/>
          <w:szCs w:val="22"/>
          <w:lang w:eastAsia="zh-CN"/>
        </w:rPr>
        <w:t>3</w:t>
      </w:r>
      <w:r w:rsidR="00D27AE9" w:rsidRPr="00C9686A">
        <w:rPr>
          <w:rFonts w:ascii="Times New Roman" w:eastAsiaTheme="minorEastAsia" w:hAnsi="Times New Roman"/>
          <w:i/>
          <w:sz w:val="22"/>
          <w:szCs w:val="22"/>
          <w:lang w:eastAsia="zh-CN"/>
        </w:rPr>
        <w:t xml:space="preserve">: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 for rank 3 and 4</w:t>
      </w:r>
      <w:r w:rsidR="00E63F5D" w:rsidRPr="00C9686A">
        <w:rPr>
          <w:rFonts w:ascii="Times New Roman" w:eastAsiaTheme="minorEastAsia" w:hAnsi="Times New Roman"/>
          <w:i/>
          <w:sz w:val="22"/>
          <w:szCs w:val="22"/>
          <w:lang w:eastAsia="zh-CN"/>
        </w:rPr>
        <w:t xml:space="preserve"> is the same with that for rank 1 and 2</w:t>
      </w:r>
    </w:p>
    <w:p w14:paraId="7D103009" w14:textId="4D044C01" w:rsidR="00E63F5D" w:rsidRPr="00C9686A" w:rsidRDefault="00E63F5D" w:rsidP="005B0CD4">
      <w:pPr>
        <w:pStyle w:val="aff0"/>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 and per layer to 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BC31D31" w14:textId="77777777" w:rsidTr="00D27AE9">
        <w:tc>
          <w:tcPr>
            <w:tcW w:w="1384" w:type="dxa"/>
            <w:shd w:val="clear" w:color="auto" w:fill="auto"/>
          </w:tcPr>
          <w:p w14:paraId="7E781340"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5F877C94"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6B3C8F52" w14:textId="77777777" w:rsidTr="00D27AE9">
        <w:tc>
          <w:tcPr>
            <w:tcW w:w="1384" w:type="dxa"/>
            <w:shd w:val="clear" w:color="auto" w:fill="auto"/>
          </w:tcPr>
          <w:p w14:paraId="3743E26D"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425252BA" w14:textId="5D11AD5E" w:rsidR="00D27AE9" w:rsidRPr="00C9686A" w:rsidRDefault="00D03415" w:rsidP="001643EA">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4 is suggested based on existing views. It is recommended to take the majority later.</w:t>
            </w:r>
          </w:p>
        </w:tc>
      </w:tr>
      <w:tr w:rsidR="00D27AE9" w:rsidRPr="00C9686A" w14:paraId="7CF984C2" w14:textId="77777777" w:rsidTr="00D27AE9">
        <w:tc>
          <w:tcPr>
            <w:tcW w:w="1384" w:type="dxa"/>
            <w:shd w:val="clear" w:color="auto" w:fill="auto"/>
          </w:tcPr>
          <w:p w14:paraId="0D533042" w14:textId="31AC3159" w:rsidR="00D27AE9" w:rsidRPr="00C9686A" w:rsidRDefault="000C56E7"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4B6F0401" w14:textId="07E2A0BE"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Alt3, there is no need to have further restriction on per-layer NNZC.</w:t>
            </w:r>
          </w:p>
        </w:tc>
      </w:tr>
      <w:tr w:rsidR="00FB51E6" w:rsidRPr="00C9686A" w14:paraId="4A36D5EE" w14:textId="77777777" w:rsidTr="00D27AE9">
        <w:tc>
          <w:tcPr>
            <w:tcW w:w="1384" w:type="dxa"/>
            <w:shd w:val="clear" w:color="auto" w:fill="auto"/>
          </w:tcPr>
          <w:p w14:paraId="24B8726B" w14:textId="68832BB7"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21897E21" w14:textId="25BE44E0" w:rsidR="00FB51E6" w:rsidRDefault="00372E20" w:rsidP="00372E2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r w:rsidR="00FB51E6">
              <w:rPr>
                <w:rFonts w:ascii="Times New Roman" w:hAnsi="Times New Roman"/>
                <w:sz w:val="22"/>
                <w:szCs w:val="22"/>
              </w:rPr>
              <w:t xml:space="preserve">In our understanding, </w:t>
            </w:r>
            <w:r>
              <w:rPr>
                <w:rFonts w:ascii="Times New Roman" w:hAnsi="Times New Roman"/>
                <w:sz w:val="22"/>
                <w:szCs w:val="22"/>
              </w:rPr>
              <w:t>both Alt1, Alt3 do not guarantee the</w:t>
            </w:r>
            <w:r w:rsidR="00284D3E">
              <w:rPr>
                <w:rFonts w:ascii="Times New Roman" w:hAnsi="Times New Roman"/>
                <w:sz w:val="22"/>
                <w:szCs w:val="22"/>
              </w:rPr>
              <w:t xml:space="preserve"> CSI feedback overhead is </w:t>
            </w:r>
            <w:r>
              <w:rPr>
                <w:rFonts w:ascii="Times New Roman" w:hAnsi="Times New Roman"/>
                <w:sz w:val="22"/>
                <w:szCs w:val="22"/>
              </w:rPr>
              <w:t>similar</w:t>
            </w:r>
            <w:r w:rsidR="00284D3E">
              <w:rPr>
                <w:rFonts w:ascii="Times New Roman" w:hAnsi="Times New Roman"/>
                <w:sz w:val="22"/>
                <w:szCs w:val="22"/>
              </w:rPr>
              <w:t xml:space="preserve"> for </w:t>
            </w:r>
            <w:r>
              <w:rPr>
                <w:rFonts w:ascii="Times New Roman" w:hAnsi="Times New Roman"/>
                <w:sz w:val="22"/>
                <w:szCs w:val="22"/>
              </w:rPr>
              <w:t>ranks 2,4</w:t>
            </w:r>
            <w:r w:rsidR="00284D3E">
              <w:rPr>
                <w:rFonts w:ascii="Times New Roman" w:hAnsi="Times New Roman"/>
                <w:sz w:val="22"/>
                <w:szCs w:val="22"/>
              </w:rPr>
              <w:t>, since this ignores the overhead of reporting the additional bitmaps for layers 3,4</w:t>
            </w:r>
            <w:r>
              <w:rPr>
                <w:rFonts w:ascii="Times New Roman" w:hAnsi="Times New Roman"/>
                <w:sz w:val="22"/>
                <w:szCs w:val="22"/>
              </w:rPr>
              <w:t xml:space="preserve"> (</w:t>
            </w:r>
            <w:r w:rsidR="00184A9B">
              <w:rPr>
                <w:rFonts w:ascii="Times New Roman" w:hAnsi="Times New Roman"/>
                <w:sz w:val="22"/>
                <w:szCs w:val="22"/>
              </w:rPr>
              <w:t>up to 64 bits</w:t>
            </w:r>
            <w:r w:rsidR="00C134B8">
              <w:rPr>
                <w:rFonts w:ascii="Times New Roman" w:hAnsi="Times New Roman"/>
                <w:sz w:val="22"/>
                <w:szCs w:val="22"/>
              </w:rPr>
              <w:t xml:space="preserve"> of additional overhead</w:t>
            </w:r>
            <w:r w:rsidR="00184A9B">
              <w:rPr>
                <w:rFonts w:ascii="Times New Roman" w:hAnsi="Times New Roman"/>
                <w:sz w:val="22"/>
                <w:szCs w:val="22"/>
              </w:rPr>
              <w:t xml:space="preserve"> for K</w:t>
            </w:r>
            <w:r w:rsidR="00184A9B" w:rsidRPr="00C134B8">
              <w:rPr>
                <w:rFonts w:ascii="Times New Roman" w:hAnsi="Times New Roman"/>
                <w:sz w:val="22"/>
                <w:szCs w:val="22"/>
                <w:vertAlign w:val="subscript"/>
              </w:rPr>
              <w:t>1</w:t>
            </w:r>
            <w:r w:rsidR="00184A9B">
              <w:rPr>
                <w:rFonts w:ascii="Times New Roman" w:hAnsi="Times New Roman"/>
                <w:sz w:val="22"/>
                <w:szCs w:val="22"/>
              </w:rPr>
              <w:t>=16,</w:t>
            </w:r>
            <w:r w:rsidR="00C134B8">
              <w:rPr>
                <w:rFonts w:ascii="Times New Roman" w:hAnsi="Times New Roman"/>
                <w:sz w:val="22"/>
                <w:szCs w:val="22"/>
              </w:rPr>
              <w:t xml:space="preserve"> </w:t>
            </w:r>
            <w:r w:rsidR="00184A9B">
              <w:rPr>
                <w:rFonts w:ascii="Times New Roman" w:hAnsi="Times New Roman"/>
                <w:sz w:val="22"/>
                <w:szCs w:val="22"/>
              </w:rPr>
              <w:t xml:space="preserve">M=2) </w:t>
            </w:r>
            <w:r>
              <w:rPr>
                <w:rFonts w:ascii="Times New Roman" w:hAnsi="Times New Roman"/>
                <w:sz w:val="22"/>
                <w:szCs w:val="22"/>
              </w:rPr>
              <w:t>leading to significant increase in CSI overhead</w:t>
            </w:r>
            <w:r w:rsidR="00284D3E">
              <w:rPr>
                <w:rFonts w:ascii="Times New Roman" w:hAnsi="Times New Roman"/>
                <w:sz w:val="22"/>
                <w:szCs w:val="22"/>
              </w:rPr>
              <w:t xml:space="preserve">. For that reason, in Rel. 16 eType-II CB we have agreed to both fix the total number of coefficients for rank 2,4 to be the same AND also selected a smaller FD basis for rank 3,4, </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4</w:t>
            </w:r>
            <w:r w:rsidR="00284D3E">
              <w:rPr>
                <w:rFonts w:ascii="Times New Roman" w:hAnsi="Times New Roman"/>
                <w:sz w:val="22"/>
                <w:szCs w:val="22"/>
              </w:rPr>
              <w:t>=</w:t>
            </w:r>
            <w:r w:rsidR="00C134B8">
              <w:rPr>
                <w:rFonts w:ascii="Times New Roman" w:hAnsi="Times New Roman"/>
                <w:sz w:val="22"/>
                <w:szCs w:val="22"/>
              </w:rPr>
              <w:t>0.5</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2</w:t>
            </w:r>
            <w:r>
              <w:rPr>
                <w:rFonts w:ascii="Times New Roman" w:hAnsi="Times New Roman"/>
                <w:sz w:val="22"/>
                <w:szCs w:val="22"/>
              </w:rPr>
              <w:t xml:space="preserve"> </w:t>
            </w:r>
            <w:r w:rsidR="00C134B8">
              <w:rPr>
                <w:rFonts w:ascii="Times New Roman" w:hAnsi="Times New Roman"/>
                <w:sz w:val="22"/>
                <w:szCs w:val="22"/>
              </w:rPr>
              <w:t>t</w:t>
            </w:r>
            <w:r>
              <w:rPr>
                <w:rFonts w:ascii="Times New Roman" w:hAnsi="Times New Roman"/>
                <w:sz w:val="22"/>
                <w:szCs w:val="22"/>
              </w:rPr>
              <w:t>o maintain similar bitmap reporting overhead.</w:t>
            </w:r>
            <w:r w:rsidR="00284D3E">
              <w:rPr>
                <w:rFonts w:ascii="Times New Roman" w:hAnsi="Times New Roman"/>
                <w:sz w:val="22"/>
                <w:szCs w:val="22"/>
              </w:rPr>
              <w:t xml:space="preserve"> Therefore, we have concerns over </w:t>
            </w:r>
            <w:r>
              <w:rPr>
                <w:rFonts w:ascii="Times New Roman" w:hAnsi="Times New Roman"/>
                <w:sz w:val="22"/>
                <w:szCs w:val="22"/>
              </w:rPr>
              <w:t xml:space="preserve">Alt1, </w:t>
            </w:r>
            <w:r w:rsidR="00284D3E">
              <w:rPr>
                <w:rFonts w:ascii="Times New Roman" w:hAnsi="Times New Roman"/>
                <w:sz w:val="22"/>
                <w:szCs w:val="22"/>
              </w:rPr>
              <w:t>Alt3.</w:t>
            </w:r>
          </w:p>
          <w:p w14:paraId="530A38EE" w14:textId="47561C47" w:rsidR="00372E20" w:rsidRPr="00184A9B" w:rsidRDefault="00372E20" w:rsidP="00184A9B">
            <w:pPr>
              <w:autoSpaceDE w:val="0"/>
              <w:autoSpaceDN w:val="0"/>
              <w:adjustRightInd w:val="0"/>
              <w:snapToGrid w:val="0"/>
              <w:ind w:left="0" w:firstLine="0"/>
              <w:jc w:val="both"/>
              <w:rPr>
                <w:rFonts w:ascii="Times New Roman" w:hAnsi="Times New Roman"/>
                <w:iCs/>
                <w:sz w:val="22"/>
                <w:szCs w:val="22"/>
                <w:lang w:val="en-US" w:bidi="ar-EG"/>
              </w:rPr>
            </w:pPr>
            <w:r>
              <w:rPr>
                <w:rFonts w:ascii="Times New Roman" w:hAnsi="Times New Roman"/>
                <w:sz w:val="22"/>
                <w:szCs w:val="22"/>
              </w:rPr>
              <w:t xml:space="preserve">- Alt 2 can be consistent with the requirement that the CSI feedback overhead is similar for ranks 2,4, if </w:t>
            </w:r>
            <w:r w:rsidRPr="00372E20">
              <w:rPr>
                <w:rFonts w:ascii="Times New Roman" w:hAnsi="Times New Roman"/>
                <w:i/>
                <w:iCs/>
                <w:sz w:val="22"/>
                <w:szCs w:val="22"/>
              </w:rPr>
              <w:t>beta</w:t>
            </w:r>
            <w:r w:rsidRPr="00372E20">
              <w:rPr>
                <w:rFonts w:ascii="Times New Roman" w:hAnsi="Times New Roman"/>
                <w:i/>
                <w:iCs/>
                <w:sz w:val="22"/>
                <w:szCs w:val="22"/>
                <w:vertAlign w:val="subscript"/>
              </w:rPr>
              <w:t>34</w:t>
            </w:r>
            <w:r>
              <w:rPr>
                <w:rFonts w:ascii="Times New Roman" w:hAnsi="Times New Roman"/>
                <w:sz w:val="22"/>
                <w:szCs w:val="22"/>
              </w:rPr>
              <w:t xml:space="preserve"> is selected such that </w:t>
            </w:r>
            <w:r w:rsidRPr="00C9686A">
              <w:rPr>
                <w:rFonts w:ascii="Times New Roman" w:eastAsiaTheme="minorEastAsia" w:hAnsi="Times New Roman"/>
                <w:i/>
                <w:sz w:val="22"/>
                <w:szCs w:val="22"/>
                <w:lang w:eastAsia="zh-CN"/>
              </w:rPr>
              <w:t>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 xml:space="preserve">7 </w:t>
            </w:r>
            <w:r>
              <w:rPr>
                <w:rFonts w:ascii="Times New Roman" w:eastAsiaTheme="minorEastAsia" w:hAnsi="Times New Roman"/>
                <w:iCs/>
                <w:sz w:val="22"/>
                <w:szCs w:val="22"/>
                <w:lang w:eastAsia="zh-CN"/>
              </w:rPr>
              <w:t xml:space="preserve">≈ </w:t>
            </w:r>
            <w:r w:rsidR="00E504ED">
              <w:rPr>
                <w:rFonts w:ascii="Times New Roman" w:eastAsiaTheme="minorEastAsia" w:hAnsi="Times New Roman"/>
                <w:i/>
                <w:sz w:val="22"/>
                <w:szCs w:val="22"/>
                <w:lang w:eastAsia="zh-CN"/>
              </w:rPr>
              <w:t>4</w:t>
            </w:r>
            <w:r w:rsidRPr="00C9686A">
              <w:rPr>
                <w:rFonts w:ascii="Times New Roman" w:eastAsiaTheme="minorEastAsia" w:hAnsi="Times New Roman"/>
                <w:i/>
                <w:sz w:val="22"/>
                <w:szCs w:val="22"/>
                <w:lang w:eastAsia="zh-CN"/>
              </w:rPr>
              <w:t>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7</w:t>
            </w:r>
            <w:r>
              <w:rPr>
                <w:rFonts w:ascii="Times New Roman" w:eastAsiaTheme="minorEastAsia" w:hAnsi="Times New Roman"/>
                <w:i/>
                <w:sz w:val="22"/>
                <w:szCs w:val="22"/>
                <w:lang w:val="en-US" w:eastAsia="zh-CN"/>
              </w:rPr>
              <w:t xml:space="preserve"> + </w:t>
            </w:r>
            <w:r w:rsidR="00E504ED" w:rsidRPr="00C9686A">
              <w:rPr>
                <w:rFonts w:ascii="Times New Roman" w:eastAsiaTheme="minorEastAsia" w:hAnsi="Times New Roman"/>
                <w:i/>
                <w:sz w:val="22"/>
                <w:szCs w:val="22"/>
                <w:lang w:eastAsia="zh-CN"/>
              </w:rPr>
              <w:t>2K</w:t>
            </w:r>
            <w:r w:rsidR="00E504ED" w:rsidRPr="00C9686A">
              <w:rPr>
                <w:rFonts w:ascii="Times New Roman" w:eastAsiaTheme="minorEastAsia" w:hAnsi="Times New Roman"/>
                <w:i/>
                <w:sz w:val="22"/>
                <w:szCs w:val="22"/>
                <w:vertAlign w:val="subscript"/>
                <w:lang w:eastAsia="zh-CN"/>
              </w:rPr>
              <w:t>1</w:t>
            </w:r>
            <w:r w:rsidR="00E504ED" w:rsidRPr="00C9686A">
              <w:rPr>
                <w:rFonts w:ascii="Times New Roman" w:eastAsiaTheme="minorEastAsia" w:hAnsi="Times New Roman"/>
                <w:i/>
                <w:sz w:val="22"/>
                <w:szCs w:val="22"/>
                <w:lang w:eastAsia="zh-CN"/>
              </w:rPr>
              <w:t>*Mv</w:t>
            </w:r>
            <w:r w:rsidR="00E504ED">
              <w:rPr>
                <w:rFonts w:ascii="Times New Roman" w:eastAsiaTheme="minorEastAsia" w:hAnsi="Times New Roman"/>
                <w:iCs/>
                <w:sz w:val="22"/>
                <w:szCs w:val="22"/>
                <w:lang w:val="en-US" w:eastAsia="zh-CN" w:bidi="ar-EG"/>
              </w:rPr>
              <w:t xml:space="preserve">, where “7” here represents the number of quantization bits </w:t>
            </w:r>
            <w:r w:rsidR="00184A9B">
              <w:rPr>
                <w:rFonts w:ascii="Times New Roman" w:eastAsiaTheme="minorEastAsia" w:hAnsi="Times New Roman"/>
                <w:iCs/>
                <w:sz w:val="22"/>
                <w:szCs w:val="22"/>
                <w:lang w:val="en-US" w:eastAsia="zh-CN" w:bidi="ar-EG"/>
              </w:rPr>
              <w:t xml:space="preserve">per coefficient, e.g., if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1</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2</w:t>
            </w:r>
            <w:r w:rsidR="00184A9B">
              <w:rPr>
                <w:rFonts w:ascii="Times New Roman" w:eastAsiaTheme="minorEastAsia" w:hAnsi="Times New Roman"/>
                <w:iCs/>
                <w:sz w:val="22"/>
                <w:szCs w:val="22"/>
                <w:lang w:val="en-US" w:eastAsia="zh-CN" w:bidi="ar-EG"/>
              </w:rPr>
              <w:t xml:space="preserve">=1,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3</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4</w:t>
            </w:r>
            <w:r w:rsidR="00184A9B">
              <w:rPr>
                <w:rFonts w:ascii="Times New Roman" w:eastAsiaTheme="minorEastAsia" w:hAnsi="Times New Roman"/>
                <w:iCs/>
                <w:sz w:val="22"/>
                <w:szCs w:val="22"/>
                <w:lang w:val="en-US" w:eastAsia="zh-CN" w:bidi="ar-EG"/>
              </w:rPr>
              <w:t xml:space="preserve">=3/7. </w:t>
            </w:r>
          </w:p>
        </w:tc>
      </w:tr>
      <w:tr w:rsidR="00371299" w:rsidRPr="00C9686A" w14:paraId="67CF4A7C" w14:textId="77777777" w:rsidTr="00D27AE9">
        <w:tc>
          <w:tcPr>
            <w:tcW w:w="1384" w:type="dxa"/>
            <w:shd w:val="clear" w:color="auto" w:fill="auto"/>
          </w:tcPr>
          <w:p w14:paraId="4026CA7F" w14:textId="360DFE88" w:rsidR="00371299" w:rsidRDefault="00371299" w:rsidP="0037129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B333D9C" w14:textId="51EA7C73" w:rsidR="00371299" w:rsidRDefault="00371299" w:rsidP="0037129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either Alt 1 or Alt 3.</w:t>
            </w:r>
          </w:p>
        </w:tc>
      </w:tr>
      <w:tr w:rsidR="00A4618D" w:rsidRPr="00C9686A" w14:paraId="24ECAC9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4F4551"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231515"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lt3.</w:t>
            </w:r>
          </w:p>
        </w:tc>
      </w:tr>
      <w:tr w:rsidR="00B922E8" w:rsidRPr="00C9686A" w14:paraId="16C3E56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CFC693" w14:textId="6E56D4E1" w:rsidR="00B922E8" w:rsidRDefault="00B922E8"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701AFD8" w14:textId="43472FB9" w:rsidR="00B922E8" w:rsidRDefault="00B922E8"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Alt.3</w:t>
            </w:r>
          </w:p>
        </w:tc>
      </w:tr>
      <w:tr w:rsidR="00623E1F" w:rsidRPr="00C9686A" w14:paraId="13CA9BD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82BF15D" w14:textId="7FFE0218" w:rsidR="00623E1F" w:rsidRDefault="00623E1F" w:rsidP="00623E1F">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D739A1" w14:textId="4EA33F4A" w:rsidR="00623E1F" w:rsidRDefault="00623E1F" w:rsidP="00623E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which should be the baseline (Rel. 16 design)</w:t>
            </w:r>
          </w:p>
        </w:tc>
      </w:tr>
      <w:tr w:rsidR="001E371E" w:rsidRPr="00C9686A" w14:paraId="5424F9E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7627925" w14:textId="2A37F111" w:rsidR="001E371E" w:rsidRDefault="001E371E" w:rsidP="001E371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F27D37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3 is preferred.</w:t>
            </w:r>
          </w:p>
          <w:p w14:paraId="75E88891"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74CC2B0B"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also tested the possibility of supporting lower values of </w:t>
            </w:r>
            <m:oMath>
              <m:r>
                <w:rPr>
                  <w:rFonts w:ascii="Cambria Math" w:hAnsi="Cambria Math"/>
                  <w:sz w:val="22"/>
                  <w:szCs w:val="22"/>
                </w:rPr>
                <m:t>β</m:t>
              </m:r>
            </m:oMath>
            <w:r>
              <w:rPr>
                <w:rFonts w:ascii="Times New Roman" w:hAnsi="Times New Roman"/>
                <w:sz w:val="22"/>
                <w:szCs w:val="22"/>
              </w:rPr>
              <w:t xml:space="preserve"> for rank 3 and 4 but did</w:t>
            </w:r>
            <w:r w:rsidRPr="00466D9D">
              <w:rPr>
                <w:rFonts w:ascii="Times New Roman" w:hAnsi="Times New Roman"/>
                <w:sz w:val="22"/>
                <w:szCs w:val="22"/>
              </w:rPr>
              <w:t xml:space="preserve"> not observe any benefit in the throughput/overhead trade-off</w:t>
            </w:r>
            <w:r>
              <w:rPr>
                <w:rFonts w:ascii="Times New Roman" w:hAnsi="Times New Roman"/>
                <w:sz w:val="22"/>
                <w:szCs w:val="22"/>
              </w:rPr>
              <w:t xml:space="preserve"> compared to having a single </w:t>
            </w:r>
            <m:oMath>
              <m:r>
                <w:rPr>
                  <w:rFonts w:ascii="Cambria Math" w:hAnsi="Cambria Math"/>
                  <w:sz w:val="22"/>
                  <w:szCs w:val="22"/>
                </w:rPr>
                <m:t>β</m:t>
              </m:r>
            </m:oMath>
            <w:r>
              <w:rPr>
                <w:rFonts w:ascii="Times New Roman" w:hAnsi="Times New Roman"/>
                <w:sz w:val="22"/>
                <w:szCs w:val="22"/>
              </w:rPr>
              <w:t xml:space="preserve"> value for all ranks.</w:t>
            </w:r>
          </w:p>
          <w:p w14:paraId="47CE65D2" w14:textId="579C3550"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In our view, a better solution for controlling the max overhead is to support a smaller value of </w:t>
            </w:r>
            <m:oMath>
              <m:r>
                <w:rPr>
                  <w:rFonts w:ascii="Cambria Math" w:hAnsi="Cambria Math"/>
                  <w:sz w:val="22"/>
                  <w:szCs w:val="22"/>
                </w:rPr>
                <m:t>α</m:t>
              </m:r>
            </m:oMath>
            <w:r>
              <w:rPr>
                <w:rFonts w:ascii="Times New Roman" w:hAnsi="Times New Roman"/>
                <w:sz w:val="22"/>
                <w:szCs w:val="22"/>
              </w:rPr>
              <w:t xml:space="preserve"> for large </w:t>
            </w:r>
            <m:oMath>
              <m:r>
                <w:rPr>
                  <w:rFonts w:ascii="Cambria Math" w:hAnsi="Cambria Math"/>
                  <w:sz w:val="22"/>
                  <w:szCs w:val="22"/>
                </w:rPr>
                <m:t>P&gt;12</m:t>
              </m:r>
            </m:oMath>
            <w:r>
              <w:rPr>
                <w:rFonts w:ascii="Times New Roman" w:hAnsi="Times New Roman"/>
                <w:sz w:val="22"/>
                <w:szCs w:val="22"/>
              </w:rPr>
              <w:t>.</w:t>
            </w:r>
          </w:p>
        </w:tc>
      </w:tr>
      <w:tr w:rsidR="00126197" w:rsidRPr="00C9686A" w14:paraId="616B15A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64056E2" w14:textId="038CA31D"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D5217E2" w14:textId="455A4436"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Alt.3.</w:t>
            </w:r>
          </w:p>
        </w:tc>
      </w:tr>
      <w:tr w:rsidR="00CA4E75" w:rsidRPr="00C9686A" w14:paraId="786CD89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F45F8EA" w14:textId="78B21BE1"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A6B10B5" w14:textId="63E46DB0"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E00F98" w:rsidRPr="00C9686A" w14:paraId="49A396E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64E9D8F" w14:textId="776AECEA" w:rsidR="00E00F98" w:rsidRDefault="00E00F98"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0FF3511" w14:textId="6D844BCF" w:rsidR="00E00F98" w:rsidRDefault="00E00F98"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Alt3.</w:t>
            </w:r>
          </w:p>
        </w:tc>
      </w:tr>
    </w:tbl>
    <w:p w14:paraId="0B6703FC"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b/>
          <w:sz w:val="22"/>
          <w:szCs w:val="22"/>
          <w:lang w:eastAsia="zh-CN"/>
        </w:rPr>
      </w:pPr>
    </w:p>
    <w:p w14:paraId="042A3384" w14:textId="77777777" w:rsidR="00D27AE9" w:rsidRPr="00C9686A" w:rsidRDefault="00D27AE9" w:rsidP="001643EA">
      <w:pPr>
        <w:rPr>
          <w:rFonts w:ascii="Times New Roman" w:eastAsiaTheme="minorEastAsia" w:hAnsi="Times New Roman"/>
          <w:i/>
          <w:sz w:val="22"/>
          <w:szCs w:val="22"/>
          <w:lang w:eastAsia="zh-CN"/>
        </w:rPr>
      </w:pPr>
    </w:p>
    <w:p w14:paraId="08A7BB2B" w14:textId="3DDB71A1" w:rsidR="001908A5" w:rsidRPr="001064DF" w:rsidRDefault="00AC2D98" w:rsidP="001064DF">
      <w:pPr>
        <w:pStyle w:val="2"/>
        <w:rPr>
          <w:rFonts w:ascii="Times New Roman" w:eastAsia="宋体" w:hAnsi="Times New Roman"/>
          <w:i w:val="0"/>
          <w:sz w:val="22"/>
          <w:szCs w:val="22"/>
          <w:lang w:eastAsia="zh-CN"/>
        </w:rPr>
      </w:pPr>
      <w:r w:rsidRPr="001064DF">
        <w:rPr>
          <w:rFonts w:ascii="Times New Roman" w:eastAsia="宋体" w:hAnsi="Times New Roman"/>
          <w:i w:val="0"/>
          <w:sz w:val="22"/>
          <w:szCs w:val="22"/>
          <w:lang w:eastAsia="zh-CN"/>
        </w:rPr>
        <w:lastRenderedPageBreak/>
        <w:t xml:space="preserve">Parameter </w:t>
      </w:r>
      <w:r w:rsidR="00A37F43">
        <w:rPr>
          <w:rFonts w:ascii="Times New Roman" w:eastAsia="宋体" w:hAnsi="Times New Roman"/>
          <w:i w:val="0"/>
          <w:sz w:val="22"/>
          <w:szCs w:val="22"/>
          <w:lang w:eastAsia="zh-CN"/>
        </w:rPr>
        <w:t>C</w:t>
      </w:r>
      <w:r w:rsidRPr="001064DF">
        <w:rPr>
          <w:rFonts w:ascii="Times New Roman" w:eastAsia="宋体" w:hAnsi="Times New Roman"/>
          <w:i w:val="0"/>
          <w:sz w:val="22"/>
          <w:szCs w:val="22"/>
          <w:lang w:eastAsia="zh-CN"/>
        </w:rPr>
        <w:t>ombination</w:t>
      </w:r>
      <w:r w:rsidR="00A37F43">
        <w:rPr>
          <w:rFonts w:ascii="Times New Roman" w:eastAsia="宋体" w:hAnsi="Times New Roman"/>
          <w:i w:val="0"/>
          <w:sz w:val="22"/>
          <w:szCs w:val="22"/>
          <w:lang w:eastAsia="zh-CN"/>
        </w:rPr>
        <w:t xml:space="preserve"> </w:t>
      </w:r>
      <w:r w:rsidR="00A37F43" w:rsidRPr="00C9686A">
        <w:rPr>
          <w:rFonts w:ascii="Times New Roman" w:eastAsia="宋体" w:hAnsi="Times New Roman"/>
          <w:i w:val="0"/>
          <w:sz w:val="22"/>
          <w:szCs w:val="22"/>
          <w:lang w:eastAsia="zh-CN"/>
        </w:rPr>
        <w:t>for Rel-17 PS Codebook Design</w:t>
      </w:r>
    </w:p>
    <w:p w14:paraId="7CEE9828" w14:textId="77777777" w:rsidR="00AC2D98" w:rsidRPr="00C9686A" w:rsidRDefault="00AC2D98" w:rsidP="00FD5665">
      <w:pPr>
        <w:shd w:val="clear" w:color="auto" w:fill="FFFFFF"/>
        <w:ind w:left="0" w:firstLine="0"/>
        <w:jc w:val="both"/>
        <w:rPr>
          <w:rFonts w:ascii="Times New Roman" w:eastAsia="MS Mincho" w:hAnsi="Times New Roman"/>
          <w:sz w:val="22"/>
          <w:szCs w:val="22"/>
          <w:lang w:eastAsia="ja-JP"/>
        </w:rPr>
      </w:pPr>
      <w:r w:rsidRPr="00C9686A">
        <w:rPr>
          <w:rFonts w:ascii="Times New Roman" w:eastAsia="宋体" w:hAnsi="Times New Roman"/>
          <w:sz w:val="22"/>
          <w:szCs w:val="22"/>
          <w:lang w:val="en-US" w:eastAsia="zh-CN"/>
        </w:rPr>
        <w:t xml:space="preserve">In RAN1#106-e, it was agreed that </w:t>
      </w:r>
      <w:r w:rsidRPr="00C9686A">
        <w:rPr>
          <w:rFonts w:ascii="Times New Roman" w:eastAsia="MS Mincho" w:hAnsi="Times New Roman"/>
          <w:sz w:val="22"/>
          <w:szCs w:val="22"/>
          <w:lang w:eastAsia="ja-JP"/>
        </w:rPr>
        <w:t xml:space="preserve">parameter </w:t>
      </w:r>
      <w:r w:rsidRPr="00C9686A">
        <w:rPr>
          <w:rFonts w:ascii="Times New Roman" w:hAnsi="Times New Roman"/>
          <w:sz w:val="22"/>
          <w:szCs w:val="22"/>
        </w:rPr>
        <w:t xml:space="preserve">combinations represented by (alpha,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rPr>
        <w:t>, beta) with K</w:t>
      </w:r>
      <w:r w:rsidRPr="00C9686A">
        <w:rPr>
          <w:rFonts w:ascii="Times New Roman" w:hAnsi="Times New Roman"/>
          <w:sz w:val="22"/>
          <w:szCs w:val="22"/>
          <w:vertAlign w:val="subscript"/>
        </w:rPr>
        <w:t>1</w:t>
      </w:r>
      <w:r w:rsidRPr="00C9686A">
        <w:rPr>
          <w:rFonts w:ascii="Times New Roman" w:hAnsi="Times New Roman"/>
          <w:sz w:val="22"/>
          <w:szCs w:val="22"/>
        </w:rPr>
        <w:t xml:space="preserve"> = alpha*P for Rel-17 PS codebook. Moreover, candidate values </w:t>
      </w:r>
      <w:r w:rsidRPr="00C9686A">
        <w:rPr>
          <w:rFonts w:ascii="Times New Roman" w:hAnsi="Times New Roman"/>
          <w:sz w:val="22"/>
          <w:szCs w:val="22"/>
          <w:lang w:eastAsia="x-none"/>
        </w:rPr>
        <w:t xml:space="preserve">of alpha are {1/2, 3/4, 1},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lang w:eastAsia="x-none"/>
        </w:rPr>
        <w:t xml:space="preserve">={1, 2}, and values of beta = {[1/4], 1/2, 3/4, 1}. Furthermore, </w:t>
      </w:r>
      <w:r w:rsidRPr="00C9686A">
        <w:rPr>
          <w:rFonts w:ascii="Times New Roman" w:eastAsia="MS Mincho" w:hAnsi="Times New Roman"/>
          <w:sz w:val="22"/>
          <w:szCs w:val="22"/>
          <w:lang w:eastAsia="ja-JP"/>
        </w:rPr>
        <w:t xml:space="preserve">the following principles for reducing parameter combinations can be considered, according to agreements: </w:t>
      </w:r>
    </w:p>
    <w:p w14:paraId="68503C04" w14:textId="77777777" w:rsidR="00AC2D98" w:rsidRPr="00C9686A" w:rsidRDefault="00AC2D98" w:rsidP="005B0CD4">
      <w:pPr>
        <w:pStyle w:val="aff0"/>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1: based on trade-off among UPT performance, feedback overhead, and complexity</w:t>
      </w:r>
    </w:p>
    <w:p w14:paraId="691B42E3" w14:textId="77777777" w:rsidR="00AC2D98" w:rsidRPr="00C9686A" w:rsidRDefault="00AC2D98" w:rsidP="005B0CD4">
      <w:pPr>
        <w:pStyle w:val="aff0"/>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2: based on all supported ranks</w:t>
      </w:r>
    </w:p>
    <w:p w14:paraId="55E1EBB6" w14:textId="77777777" w:rsidR="00AC2D98" w:rsidRPr="00C9686A" w:rsidRDefault="00AC2D98" w:rsidP="005B0CD4">
      <w:pPr>
        <w:pStyle w:val="aff0"/>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3: Limit total number of parameter combinations comparable to Rel-16 eType II</w:t>
      </w:r>
    </w:p>
    <w:p w14:paraId="571C7883" w14:textId="6ED75EC9" w:rsidR="00AC2D98" w:rsidRPr="00C9686A" w:rsidRDefault="00AC2D98" w:rsidP="00FD5665">
      <w:pPr>
        <w:spacing w:beforeLines="50" w:before="120"/>
        <w:ind w:left="0" w:firstLine="0"/>
        <w:jc w:val="both"/>
        <w:rPr>
          <w:rFonts w:ascii="Times New Roman" w:eastAsia="MS Mincho" w:hAnsi="Times New Roman"/>
          <w:sz w:val="22"/>
          <w:szCs w:val="22"/>
          <w:lang w:val="en-US" w:eastAsia="ja-JP"/>
        </w:rPr>
      </w:pPr>
      <w:r w:rsidRPr="00C9686A">
        <w:rPr>
          <w:rFonts w:ascii="Times New Roman" w:eastAsia="宋体" w:hAnsi="Times New Roman"/>
          <w:sz w:val="22"/>
          <w:szCs w:val="22"/>
          <w:lang w:val="en-US" w:eastAsia="zh-CN"/>
        </w:rPr>
        <w:t xml:space="preserve">According to above principles, about </w:t>
      </w:r>
      <w:r w:rsidR="00683304" w:rsidRPr="00C9686A">
        <w:rPr>
          <w:rFonts w:ascii="Times New Roman" w:eastAsia="宋体" w:hAnsi="Times New Roman"/>
          <w:sz w:val="22"/>
          <w:szCs w:val="22"/>
          <w:lang w:val="en-US" w:eastAsia="zh-CN"/>
        </w:rPr>
        <w:t>12</w:t>
      </w:r>
      <w:r w:rsidRPr="00C9686A">
        <w:rPr>
          <w:rFonts w:ascii="Times New Roman" w:eastAsia="宋体" w:hAnsi="Times New Roman"/>
          <w:sz w:val="22"/>
          <w:szCs w:val="22"/>
          <w:lang w:val="en-US" w:eastAsia="zh-CN"/>
        </w:rPr>
        <w:t xml:space="preserve"> companies have shared their views on </w:t>
      </w:r>
      <w:r w:rsidR="001908A5" w:rsidRPr="00C9686A">
        <w:rPr>
          <w:rFonts w:ascii="Times New Roman" w:eastAsia="宋体" w:hAnsi="Times New Roman"/>
          <w:sz w:val="22"/>
          <w:szCs w:val="22"/>
          <w:lang w:val="en-US" w:eastAsia="zh-CN"/>
        </w:rPr>
        <w:t xml:space="preserve">preferred </w:t>
      </w:r>
      <w:r w:rsidRPr="00C9686A">
        <w:rPr>
          <w:rFonts w:ascii="Times New Roman" w:eastAsia="宋体" w:hAnsi="Times New Roman"/>
          <w:sz w:val="22"/>
          <w:szCs w:val="22"/>
          <w:lang w:val="en-US" w:eastAsia="zh-CN"/>
        </w:rPr>
        <w:t>parameter combination</w:t>
      </w:r>
      <w:r w:rsidR="001908A5" w:rsidRPr="00C9686A">
        <w:rPr>
          <w:rFonts w:ascii="Times New Roman" w:eastAsia="宋体" w:hAnsi="Times New Roman"/>
          <w:sz w:val="22"/>
          <w:szCs w:val="22"/>
          <w:lang w:val="en-US" w:eastAsia="zh-CN"/>
        </w:rPr>
        <w:t>s</w:t>
      </w:r>
      <w:r w:rsidRPr="00C9686A">
        <w:rPr>
          <w:rFonts w:ascii="Times New Roman" w:eastAsia="MS Mincho" w:hAnsi="Times New Roman"/>
          <w:sz w:val="22"/>
          <w:szCs w:val="22"/>
          <w:lang w:val="en-US" w:eastAsia="ja-JP"/>
        </w:rPr>
        <w:t xml:space="preserve">. Their views are listed as following table. </w:t>
      </w:r>
    </w:p>
    <w:p w14:paraId="7A4819CB" w14:textId="4B02FF5E" w:rsidR="00AC2D98" w:rsidRPr="00C9686A" w:rsidRDefault="00AC2D98" w:rsidP="00AC2D98">
      <w:pPr>
        <w:pStyle w:val="aff0"/>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5 Summary of Companies’ Views on Parameter combinations</w:t>
      </w:r>
    </w:p>
    <w:tbl>
      <w:tblPr>
        <w:tblStyle w:val="af1"/>
        <w:tblW w:w="9639" w:type="dxa"/>
        <w:tblInd w:w="-5" w:type="dxa"/>
        <w:tblLayout w:type="fixed"/>
        <w:tblLook w:val="04A0" w:firstRow="1" w:lastRow="0" w:firstColumn="1" w:lastColumn="0" w:noHBand="0" w:noVBand="1"/>
      </w:tblPr>
      <w:tblGrid>
        <w:gridCol w:w="426"/>
        <w:gridCol w:w="708"/>
        <w:gridCol w:w="709"/>
        <w:gridCol w:w="709"/>
        <w:gridCol w:w="1417"/>
        <w:gridCol w:w="2552"/>
        <w:gridCol w:w="567"/>
        <w:gridCol w:w="2551"/>
      </w:tblGrid>
      <w:tr w:rsidR="00CD6B41" w:rsidRPr="00C9686A" w14:paraId="4AEED993" w14:textId="77777777" w:rsidTr="00490CC8">
        <w:trPr>
          <w:trHeight w:val="811"/>
        </w:trPr>
        <w:tc>
          <w:tcPr>
            <w:tcW w:w="426" w:type="dxa"/>
            <w:shd w:val="clear" w:color="auto" w:fill="FFFF00"/>
          </w:tcPr>
          <w:p w14:paraId="6F9D0657" w14:textId="77777777" w:rsidR="00CD6B41" w:rsidRPr="001064DF" w:rsidRDefault="00CD6B41" w:rsidP="00394DC2">
            <w:pPr>
              <w:jc w:val="center"/>
              <w:rPr>
                <w:rFonts w:ascii="Times New Roman" w:hAnsi="Times New Roman"/>
                <w:color w:val="000000" w:themeColor="text1"/>
                <w:szCs w:val="20"/>
              </w:rPr>
            </w:pPr>
          </w:p>
        </w:tc>
        <w:tc>
          <w:tcPr>
            <w:tcW w:w="708" w:type="dxa"/>
            <w:shd w:val="clear" w:color="auto" w:fill="FFFF00"/>
            <w:vAlign w:val="center"/>
          </w:tcPr>
          <w:p w14:paraId="3B1289A4" w14:textId="6B1A6B8E" w:rsidR="00CD6B41" w:rsidRPr="001064DF" w:rsidRDefault="00E00F98" w:rsidP="00394DC2">
            <w:pPr>
              <w:jc w:val="center"/>
              <w:rPr>
                <w:rFonts w:ascii="Times New Roman" w:hAnsi="Times New Roman"/>
                <w:b/>
                <w:szCs w:val="20"/>
                <w:lang w:eastAsia="zh-CN"/>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M</m:t>
                    </m:r>
                  </m:e>
                  <m:sub>
                    <m:r>
                      <w:rPr>
                        <w:rFonts w:ascii="Cambria Math" w:hAnsi="Cambria Math"/>
                        <w:color w:val="000000" w:themeColor="text1"/>
                        <w:szCs w:val="20"/>
                      </w:rPr>
                      <m:t>v</m:t>
                    </m:r>
                  </m:sub>
                </m:sSub>
              </m:oMath>
            </m:oMathPara>
          </w:p>
        </w:tc>
        <w:tc>
          <w:tcPr>
            <w:tcW w:w="709" w:type="dxa"/>
            <w:shd w:val="clear" w:color="auto" w:fill="FFFF00"/>
            <w:vAlign w:val="center"/>
          </w:tcPr>
          <w:p w14:paraId="51372D06" w14:textId="77777777" w:rsidR="00CD6B41" w:rsidRPr="001064DF" w:rsidRDefault="00CD6B41" w:rsidP="00394DC2">
            <w:pPr>
              <w:jc w:val="center"/>
              <w:rPr>
                <w:rFonts w:ascii="Times New Roman" w:hAnsi="Times New Roman"/>
                <w:b/>
                <w:szCs w:val="20"/>
                <w:lang w:eastAsia="zh-CN"/>
              </w:rPr>
            </w:pPr>
            <m:oMathPara>
              <m:oMath>
                <m:r>
                  <m:rPr>
                    <m:sty m:val="bi"/>
                  </m:rPr>
                  <w:rPr>
                    <w:rFonts w:ascii="Cambria Math" w:hAnsi="Cambria Math"/>
                    <w:color w:val="000000" w:themeColor="text1"/>
                    <w:szCs w:val="20"/>
                  </w:rPr>
                  <m:t>α</m:t>
                </m:r>
              </m:oMath>
            </m:oMathPara>
          </w:p>
        </w:tc>
        <w:tc>
          <w:tcPr>
            <w:tcW w:w="709" w:type="dxa"/>
            <w:shd w:val="clear" w:color="auto" w:fill="FFFF00"/>
            <w:vAlign w:val="center"/>
          </w:tcPr>
          <w:p w14:paraId="4CC70DDB"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β</w:t>
            </w:r>
          </w:p>
        </w:tc>
        <w:tc>
          <w:tcPr>
            <w:tcW w:w="1417" w:type="dxa"/>
            <w:shd w:val="clear" w:color="auto" w:fill="FFFF00"/>
          </w:tcPr>
          <w:p w14:paraId="673A902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Approx. </w:t>
            </w:r>
          </w:p>
          <w:p w14:paraId="4B78639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of Payload</w:t>
            </w:r>
          </w:p>
          <w:p w14:paraId="60199073" w14:textId="64905D95"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(32 ports)</w:t>
            </w:r>
          </w:p>
        </w:tc>
        <w:tc>
          <w:tcPr>
            <w:tcW w:w="2552" w:type="dxa"/>
            <w:shd w:val="clear" w:color="auto" w:fill="FFFF00"/>
          </w:tcPr>
          <w:p w14:paraId="0B6B59C3" w14:textId="041621C1"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Restriction </w:t>
            </w:r>
          </w:p>
          <w:p w14:paraId="305F4118"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(if any)</w:t>
            </w:r>
          </w:p>
        </w:tc>
        <w:tc>
          <w:tcPr>
            <w:tcW w:w="567" w:type="dxa"/>
            <w:shd w:val="clear" w:color="auto" w:fill="FFFF00"/>
          </w:tcPr>
          <w:p w14:paraId="5150F27C" w14:textId="2609A3D8" w:rsidR="00CD6B41" w:rsidRPr="001064DF" w:rsidRDefault="00CD6B41">
            <w:pPr>
              <w:jc w:val="center"/>
              <w:rPr>
                <w:rFonts w:ascii="Times New Roman" w:hAnsi="Times New Roman"/>
                <w:b/>
                <w:szCs w:val="20"/>
                <w:lang w:eastAsia="zh-CN"/>
              </w:rPr>
            </w:pPr>
            <w:r w:rsidRPr="001064DF">
              <w:rPr>
                <w:rFonts w:ascii="Times New Roman" w:hAnsi="Times New Roman"/>
                <w:b/>
                <w:szCs w:val="20"/>
                <w:lang w:val="en-US"/>
              </w:rPr>
              <w:t xml:space="preserve">#   </w:t>
            </w:r>
          </w:p>
        </w:tc>
        <w:tc>
          <w:tcPr>
            <w:tcW w:w="2551" w:type="dxa"/>
            <w:shd w:val="clear" w:color="auto" w:fill="FFFF00"/>
            <w:vAlign w:val="center"/>
          </w:tcPr>
          <w:p w14:paraId="297364CD"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Companies</w:t>
            </w:r>
          </w:p>
        </w:tc>
      </w:tr>
      <w:tr w:rsidR="00683304" w:rsidRPr="00C9686A" w14:paraId="34BF62FA" w14:textId="77777777" w:rsidTr="00490CC8">
        <w:tc>
          <w:tcPr>
            <w:tcW w:w="426" w:type="dxa"/>
          </w:tcPr>
          <w:p w14:paraId="5B7DC8A2" w14:textId="46BD282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8" w:type="dxa"/>
            <w:vAlign w:val="center"/>
          </w:tcPr>
          <w:p w14:paraId="481DB2B8" w14:textId="76093D3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365E204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vAlign w:val="center"/>
          </w:tcPr>
          <w:p w14:paraId="5408F8B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A274D51" w14:textId="21699EA1"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p w14:paraId="33B1D88F"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p>
        </w:tc>
        <w:tc>
          <w:tcPr>
            <w:tcW w:w="2552" w:type="dxa"/>
          </w:tcPr>
          <w:p w14:paraId="77398147" w14:textId="4FC78122" w:rsidR="00683304" w:rsidRPr="00030186" w:rsidRDefault="00683304" w:rsidP="00683304">
            <w:pPr>
              <w:ind w:left="0" w:firstLine="0"/>
              <w:jc w:val="center"/>
              <w:rPr>
                <w:rFonts w:ascii="Times New Roman" w:eastAsia="MS Mincho" w:hAnsi="Times New Roman"/>
                <w:color w:val="000000" w:themeColor="text1"/>
                <w:szCs w:val="20"/>
                <w:lang w:val="sv-SE" w:eastAsia="ja-JP"/>
              </w:rPr>
            </w:pPr>
            <w:r w:rsidRPr="00030186">
              <w:rPr>
                <w:rFonts w:ascii="Times New Roman" w:eastAsiaTheme="minorEastAsia" w:hAnsi="Times New Roman"/>
                <w:color w:val="000000" w:themeColor="text1"/>
                <w:szCs w:val="20"/>
                <w:lang w:val="sv-SE" w:eastAsia="zh-CN"/>
              </w:rPr>
              <w:t>CA</w:t>
            </w:r>
            <w:r w:rsidRPr="00030186">
              <w:rPr>
                <w:rFonts w:ascii="Times New Roman" w:eastAsia="MS Mincho" w:hAnsi="Times New Roman"/>
                <w:color w:val="000000" w:themeColor="text1"/>
                <w:szCs w:val="20"/>
                <w:lang w:val="sv-SE" w:eastAsia="ja-JP"/>
              </w:rPr>
              <w:t>TT(</w:t>
            </w:r>
            <m:oMath>
              <m:r>
                <m:rPr>
                  <m:sty m:val="p"/>
                </m:rPr>
                <w:rPr>
                  <w:rFonts w:ascii="Cambria Math" w:eastAsia="MS Mincho" w:hAnsi="Cambria Math"/>
                  <w:color w:val="000000" w:themeColor="text1"/>
                  <w:szCs w:val="20"/>
                  <w:lang w:val="sv-SE" w:eastAsia="ja-JP"/>
                </w:rPr>
                <m:t>P≠2,</m:t>
              </m:r>
              <m:sSub>
                <m:sSubPr>
                  <m:ctrlPr>
                    <w:rPr>
                      <w:rFonts w:ascii="Cambria Math" w:eastAsia="宋体" w:hAnsi="Cambria Math"/>
                      <w:i/>
                      <w:color w:val="000000" w:themeColor="text1"/>
                      <w:szCs w:val="20"/>
                      <w:lang w:eastAsia="zh-CN"/>
                    </w:rPr>
                  </m:ctrlPr>
                </m:sSubPr>
                <m:e>
                  <m:r>
                    <w:rPr>
                      <w:rFonts w:ascii="Cambria Math" w:eastAsia="宋体" w:hAnsi="Cambria Math"/>
                      <w:color w:val="000000" w:themeColor="text1"/>
                      <w:szCs w:val="20"/>
                      <w:lang w:val="sv-SE" w:eastAsia="zh-CN"/>
                    </w:rPr>
                    <m:t xml:space="preserve"> </m:t>
                  </m:r>
                  <m:r>
                    <w:rPr>
                      <w:rFonts w:ascii="Cambria Math" w:eastAsia="宋体" w:hAnsi="Cambria Math"/>
                      <w:color w:val="000000" w:themeColor="text1"/>
                      <w:szCs w:val="20"/>
                      <w:lang w:eastAsia="zh-CN"/>
                    </w:rPr>
                    <m:t>K</m:t>
                  </m:r>
                </m:e>
                <m:sub>
                  <m:r>
                    <w:rPr>
                      <w:rFonts w:ascii="Cambria Math" w:eastAsia="宋体" w:hAnsi="Cambria Math"/>
                      <w:color w:val="000000" w:themeColor="text1"/>
                      <w:szCs w:val="20"/>
                      <w:lang w:val="sv-SE" w:eastAsia="zh-CN"/>
                    </w:rPr>
                    <m:t xml:space="preserve">1 </m:t>
                  </m:r>
                </m:sub>
              </m:sSub>
              <m:r>
                <m:rPr>
                  <m:sty m:val="p"/>
                </m:rPr>
                <w:rPr>
                  <w:rFonts w:ascii="Cambria Math" w:eastAsia="宋体" w:hAnsi="Cambria Math"/>
                  <w:color w:val="000000" w:themeColor="text1"/>
                  <w:szCs w:val="20"/>
                  <w:lang w:val="sv-SE" w:eastAsia="zh-CN"/>
                </w:rPr>
                <m:t>≤</m:t>
              </m:r>
              <m:r>
                <m:rPr>
                  <m:sty m:val="p"/>
                </m:rPr>
                <w:rPr>
                  <w:rFonts w:ascii="Cambria Math" w:eastAsia="宋体" w:hAnsi="Cambria Math"/>
                  <w:color w:val="000000" w:themeColor="text1"/>
                  <w:szCs w:val="20"/>
                  <w:lang w:eastAsia="zh-CN"/>
                </w:rPr>
                <m:t>α</m:t>
              </m:r>
              <m:r>
                <m:rPr>
                  <m:sty m:val="p"/>
                </m:rPr>
                <w:rPr>
                  <w:rFonts w:ascii="Cambria Math" w:eastAsia="宋体" w:hAnsi="Cambria Math"/>
                  <w:color w:val="000000" w:themeColor="text1"/>
                  <w:szCs w:val="20"/>
                  <w:lang w:val="sv-SE" w:eastAsia="zh-CN"/>
                </w:rPr>
                <m:t>P</m:t>
              </m:r>
            </m:oMath>
            <w:r w:rsidRPr="00030186">
              <w:rPr>
                <w:rFonts w:ascii="Times New Roman" w:eastAsia="MS Mincho" w:hAnsi="Times New Roman"/>
                <w:color w:val="000000" w:themeColor="text1"/>
                <w:szCs w:val="20"/>
                <w:lang w:val="sv-SE" w:eastAsia="ja-JP"/>
              </w:rPr>
              <w:t>)</w:t>
            </w:r>
          </w:p>
          <w:p w14:paraId="74217EF8" w14:textId="77777777" w:rsidR="00683304" w:rsidRPr="00030186" w:rsidRDefault="00683304" w:rsidP="00683304">
            <w:pPr>
              <w:ind w:left="0" w:firstLine="0"/>
              <w:jc w:val="center"/>
              <w:rPr>
                <w:rFonts w:ascii="Times New Roman" w:eastAsiaTheme="minorEastAsia" w:hAnsi="Times New Roman"/>
                <w:color w:val="000000" w:themeColor="text1"/>
                <w:szCs w:val="20"/>
                <w:lang w:val="sv-SE" w:eastAsia="zh-CN"/>
              </w:rPr>
            </w:pPr>
            <w:r w:rsidRPr="00030186">
              <w:rPr>
                <w:rFonts w:ascii="Times New Roman" w:eastAsiaTheme="minorEastAsia" w:hAnsi="Times New Roman"/>
                <w:color w:val="000000" w:themeColor="text1"/>
                <w:szCs w:val="20"/>
                <w:lang w:val="sv-SE" w:eastAsia="zh-CN"/>
              </w:rPr>
              <w:t>MTK(RI 1-2)</w:t>
            </w:r>
          </w:p>
        </w:tc>
        <w:tc>
          <w:tcPr>
            <w:tcW w:w="567" w:type="dxa"/>
          </w:tcPr>
          <w:p w14:paraId="4410EBC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8</w:t>
            </w:r>
          </w:p>
        </w:tc>
        <w:tc>
          <w:tcPr>
            <w:tcW w:w="2551" w:type="dxa"/>
            <w:vAlign w:val="center"/>
          </w:tcPr>
          <w:p w14:paraId="5832ED1D" w14:textId="7102FDF2"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color w:val="000000" w:themeColor="text1"/>
                <w:szCs w:val="20"/>
                <w:lang w:eastAsia="zh-CN"/>
              </w:rPr>
              <w:t xml:space="preserve">, </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Samsung,</w:t>
            </w:r>
            <w:r w:rsidR="00683304" w:rsidRPr="001064DF">
              <w:rPr>
                <w:rFonts w:ascii="Times New Roman" w:eastAsia="宋体" w:hAnsi="Times New Roman"/>
                <w:color w:val="000000" w:themeColor="text1"/>
                <w:szCs w:val="20"/>
                <w:lang w:val="en-US" w:eastAsia="zh-CN"/>
              </w:rPr>
              <w:t xml:space="preserve"> </w:t>
            </w: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 Ericsson</w:t>
            </w:r>
          </w:p>
        </w:tc>
      </w:tr>
      <w:tr w:rsidR="00683304" w:rsidRPr="00C9686A" w14:paraId="7EBD76B5" w14:textId="77777777" w:rsidTr="00490CC8">
        <w:tc>
          <w:tcPr>
            <w:tcW w:w="426" w:type="dxa"/>
          </w:tcPr>
          <w:p w14:paraId="6751E300" w14:textId="61BA128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8" w:type="dxa"/>
            <w:vAlign w:val="center"/>
          </w:tcPr>
          <w:p w14:paraId="2D44EAD0" w14:textId="0386D97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47F0E6C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7FD3645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30CE02B4" w14:textId="49FAE168"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~400</w:t>
            </w:r>
          </w:p>
          <w:p w14:paraId="15581BAF" w14:textId="77777777" w:rsidR="00683304" w:rsidRPr="001064DF" w:rsidRDefault="00683304" w:rsidP="00683304">
            <w:pPr>
              <w:ind w:left="0" w:firstLine="0"/>
              <w:jc w:val="center"/>
              <w:rPr>
                <w:rFonts w:ascii="Times New Roman" w:eastAsia="宋体" w:hAnsi="Times New Roman"/>
                <w:color w:val="000000" w:themeColor="text1"/>
                <w:szCs w:val="20"/>
                <w:lang w:val="en-US" w:eastAsia="zh-CN"/>
              </w:rPr>
            </w:pPr>
          </w:p>
        </w:tc>
        <w:tc>
          <w:tcPr>
            <w:tcW w:w="2552" w:type="dxa"/>
          </w:tcPr>
          <w:p w14:paraId="6BBD794E" w14:textId="7B34377A"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(P&lt;=12)</w:t>
            </w:r>
          </w:p>
        </w:tc>
        <w:tc>
          <w:tcPr>
            <w:tcW w:w="567" w:type="dxa"/>
          </w:tcPr>
          <w:p w14:paraId="5EE3908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Pr>
          <w:p w14:paraId="5B2D9517" w14:textId="6C7D555A" w:rsidR="00683304" w:rsidRPr="001064DF" w:rsidRDefault="00DF0DAF" w:rsidP="00683304">
            <w:pPr>
              <w:ind w:left="0" w:firstLine="0"/>
              <w:jc w:val="both"/>
              <w:rPr>
                <w:rFonts w:ascii="Times New Roman" w:hAnsi="Times New Roman"/>
                <w:b/>
                <w:color w:val="000000" w:themeColor="text1"/>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宋体" w:hAnsi="Times New Roman"/>
                <w:color w:val="000000" w:themeColor="text1"/>
                <w:szCs w:val="20"/>
                <w:lang w:val="en-US" w:eastAsia="zh-CN"/>
              </w:rPr>
              <w:t xml:space="preserve"> OPPO,</w:t>
            </w:r>
            <w:r w:rsidR="00683304" w:rsidRPr="001064DF">
              <w:rPr>
                <w:rFonts w:ascii="Times New Roman" w:hAnsi="Times New Roman"/>
                <w:color w:val="000000" w:themeColor="text1"/>
                <w:szCs w:val="20"/>
                <w:lang w:eastAsia="zh-CN"/>
              </w:rPr>
              <w:t xml:space="preserve"> Samsung, </w:t>
            </w:r>
            <w:r w:rsidRPr="001064DF">
              <w:rPr>
                <w:rFonts w:ascii="Times New Roman" w:eastAsia="宋体" w:hAnsi="Times New Roman"/>
                <w:color w:val="000000" w:themeColor="text1"/>
                <w:szCs w:val="20"/>
                <w:lang w:val="en-US" w:eastAsia="zh-CN"/>
              </w:rPr>
              <w:t>Nokia, Nokia Shanghai Bell</w:t>
            </w:r>
          </w:p>
        </w:tc>
      </w:tr>
      <w:tr w:rsidR="00683304" w:rsidRPr="00C9686A" w14:paraId="545F5C63" w14:textId="77777777" w:rsidTr="00490CC8">
        <w:tc>
          <w:tcPr>
            <w:tcW w:w="426" w:type="dxa"/>
            <w:tcBorders>
              <w:bottom w:val="single" w:sz="4" w:space="0" w:color="000000"/>
            </w:tcBorders>
          </w:tcPr>
          <w:p w14:paraId="4D429C7A" w14:textId="3A65548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w:t>
            </w:r>
          </w:p>
        </w:tc>
        <w:tc>
          <w:tcPr>
            <w:tcW w:w="708" w:type="dxa"/>
            <w:tcBorders>
              <w:bottom w:val="single" w:sz="4" w:space="0" w:color="000000"/>
            </w:tcBorders>
            <w:vAlign w:val="center"/>
          </w:tcPr>
          <w:p w14:paraId="457FF869" w14:textId="4B7E745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5969BB5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4844173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Borders>
              <w:bottom w:val="single" w:sz="4" w:space="0" w:color="000000"/>
            </w:tcBorders>
          </w:tcPr>
          <w:p w14:paraId="320455D4" w14:textId="5A6DA891"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tcBorders>
              <w:bottom w:val="single" w:sz="4" w:space="0" w:color="000000"/>
            </w:tcBorders>
          </w:tcPr>
          <w:p w14:paraId="773AD445" w14:textId="702AB8E6"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w:t>
            </w:r>
          </w:p>
        </w:tc>
        <w:tc>
          <w:tcPr>
            <w:tcW w:w="567" w:type="dxa"/>
            <w:tcBorders>
              <w:bottom w:val="single" w:sz="4" w:space="0" w:color="000000"/>
            </w:tcBorders>
          </w:tcPr>
          <w:p w14:paraId="26EE459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Borders>
              <w:bottom w:val="single" w:sz="4" w:space="0" w:color="000000"/>
            </w:tcBorders>
          </w:tcPr>
          <w:p w14:paraId="1DF17D44" w14:textId="00FACDED" w:rsidR="00683304" w:rsidRPr="001064DF" w:rsidRDefault="00DF0DAF" w:rsidP="00683304">
            <w:pPr>
              <w:ind w:left="0" w:firstLine="0"/>
              <w:jc w:val="both"/>
              <w:rPr>
                <w:rFonts w:ascii="Times New Roman" w:hAnsi="Times New Roman"/>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szCs w:val="20"/>
                <w:lang w:eastAsia="zh-CN"/>
              </w:rPr>
              <w:t>,</w:t>
            </w:r>
            <w:r w:rsidR="00683304" w:rsidRPr="001064DF">
              <w:rPr>
                <w:rFonts w:ascii="Times New Roman" w:eastAsiaTheme="minorEastAsia" w:hAnsi="Times New Roman"/>
                <w:i/>
                <w:szCs w:val="20"/>
                <w:lang w:eastAsia="zh-CN"/>
              </w:rPr>
              <w:t xml:space="preserve"> MTK,</w:t>
            </w:r>
            <w:r w:rsidR="00683304" w:rsidRPr="001064DF">
              <w:rPr>
                <w:rFonts w:ascii="Times New Roman" w:hAnsi="Times New Roman"/>
                <w:szCs w:val="20"/>
                <w:lang w:eastAsia="zh-CN"/>
              </w:rPr>
              <w:t xml:space="preserve"> Intel,</w:t>
            </w:r>
            <w:r w:rsidR="00683304" w:rsidRPr="001064DF">
              <w:rPr>
                <w:rFonts w:ascii="Times New Roman" w:eastAsia="宋体" w:hAnsi="Times New Roman"/>
                <w:szCs w:val="20"/>
                <w:lang w:val="en-US" w:eastAsia="zh-CN"/>
              </w:rPr>
              <w:t xml:space="preserve"> </w:t>
            </w: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 Ericsson</w:t>
            </w:r>
          </w:p>
        </w:tc>
      </w:tr>
      <w:tr w:rsidR="00683304" w:rsidRPr="00C9686A" w14:paraId="2900D393" w14:textId="77777777" w:rsidTr="00490CC8">
        <w:tc>
          <w:tcPr>
            <w:tcW w:w="426" w:type="dxa"/>
          </w:tcPr>
          <w:p w14:paraId="4F4E47E9" w14:textId="5C69961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4</w:t>
            </w:r>
          </w:p>
        </w:tc>
        <w:tc>
          <w:tcPr>
            <w:tcW w:w="708" w:type="dxa"/>
            <w:shd w:val="clear" w:color="auto" w:fill="auto"/>
            <w:vAlign w:val="center"/>
          </w:tcPr>
          <w:p w14:paraId="69683521" w14:textId="0F79D0D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DCB13C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2C346A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A1EE756" w14:textId="64C7214B"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287A9B29" w14:textId="6B5D6CAC"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29F3E9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32315118" w14:textId="77777777" w:rsidR="00683304" w:rsidRPr="001064DF" w:rsidRDefault="00683304" w:rsidP="00683304">
            <w:pPr>
              <w:ind w:left="0" w:firstLine="0"/>
              <w:jc w:val="both"/>
              <w:rPr>
                <w:rFonts w:ascii="Times New Roman" w:eastAsiaTheme="minorEastAsia" w:hAnsi="Times New Roman"/>
                <w:szCs w:val="20"/>
                <w:lang w:eastAsia="zh-CN"/>
              </w:rPr>
            </w:pPr>
            <w:r w:rsidRPr="001064DF">
              <w:rPr>
                <w:rFonts w:ascii="Times New Roman" w:eastAsiaTheme="minorEastAsia" w:hAnsi="Times New Roman"/>
                <w:szCs w:val="20"/>
                <w:lang w:eastAsia="zh-CN"/>
              </w:rPr>
              <w:t>--</w:t>
            </w:r>
          </w:p>
        </w:tc>
      </w:tr>
      <w:tr w:rsidR="00683304" w:rsidRPr="00C9686A" w14:paraId="0D83AFE4" w14:textId="77777777" w:rsidTr="00490CC8">
        <w:tc>
          <w:tcPr>
            <w:tcW w:w="426" w:type="dxa"/>
          </w:tcPr>
          <w:p w14:paraId="1B2491B4" w14:textId="59AED2C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5</w:t>
            </w:r>
          </w:p>
        </w:tc>
        <w:tc>
          <w:tcPr>
            <w:tcW w:w="708" w:type="dxa"/>
            <w:shd w:val="clear" w:color="auto" w:fill="auto"/>
            <w:vAlign w:val="center"/>
          </w:tcPr>
          <w:p w14:paraId="1FC16E52" w14:textId="0929942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AB1F0F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7752D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41A5EC9" w14:textId="5F4CC177"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655AEEA7" w14:textId="21D8A531" w:rsidR="00683304" w:rsidRPr="001064DF" w:rsidRDefault="00683304" w:rsidP="00683304">
            <w:pPr>
              <w:ind w:left="0" w:firstLine="0"/>
              <w:jc w:val="center"/>
              <w:rPr>
                <w:rFonts w:ascii="Times New Roman" w:eastAsia="MS Mincho" w:hAnsi="Times New Roman"/>
                <w:szCs w:val="20"/>
                <w:lang w:eastAsia="ja-JP"/>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TT(P </w:t>
            </w:r>
            <m:oMath>
              <m:r>
                <m:rPr>
                  <m:sty m:val="p"/>
                </m:rPr>
                <w:rPr>
                  <w:rFonts w:ascii="Cambria Math" w:eastAsia="MS Mincho" w:hAnsi="Cambria Math"/>
                  <w:szCs w:val="20"/>
                  <w:lang w:eastAsia="ja-JP"/>
                </w:rPr>
                <m:t>≠2,</m:t>
              </m:r>
              <m:sSub>
                <m:sSubPr>
                  <m:ctrlPr>
                    <w:rPr>
                      <w:rFonts w:ascii="Cambria Math" w:eastAsia="宋体" w:hAnsi="Cambria Math"/>
                      <w:i/>
                      <w:szCs w:val="20"/>
                      <w:lang w:eastAsia="zh-CN"/>
                    </w:rPr>
                  </m:ctrlPr>
                </m:sSubPr>
                <m:e>
                  <m:r>
                    <w:rPr>
                      <w:rFonts w:ascii="Cambria Math" w:eastAsia="宋体" w:hAnsi="Cambria Math"/>
                      <w:szCs w:val="20"/>
                      <w:lang w:eastAsia="zh-CN"/>
                    </w:rPr>
                    <m:t xml:space="preserve"> K</m:t>
                  </m:r>
                </m:e>
                <m:sub>
                  <m:r>
                    <w:rPr>
                      <w:rFonts w:ascii="Cambria Math" w:eastAsia="宋体" w:hAnsi="Cambria Math"/>
                      <w:szCs w:val="20"/>
                      <w:lang w:eastAsia="zh-CN"/>
                    </w:rPr>
                    <m:t xml:space="preserve">1 </m:t>
                  </m:r>
                </m:sub>
              </m:sSub>
              <m:r>
                <m:rPr>
                  <m:sty m:val="p"/>
                </m:rPr>
                <w:rPr>
                  <w:rFonts w:ascii="Cambria Math" w:eastAsia="宋体" w:hAnsi="Cambria Math"/>
                  <w:szCs w:val="20"/>
                  <w:lang w:eastAsia="zh-CN"/>
                </w:rPr>
                <m:t>≤αP</m:t>
              </m:r>
            </m:oMath>
            <w:r w:rsidRPr="001064DF">
              <w:rPr>
                <w:rFonts w:ascii="Times New Roman" w:eastAsia="MS Mincho" w:hAnsi="Times New Roman"/>
                <w:szCs w:val="20"/>
                <w:lang w:eastAsia="ja-JP"/>
              </w:rPr>
              <w:t>)</w:t>
            </w:r>
          </w:p>
          <w:p w14:paraId="6C8265CA" w14:textId="20AA0E7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 and</w:t>
            </w:r>
            <m:oMath>
              <m:r>
                <w:rPr>
                  <w:rFonts w:ascii="Cambria Math" w:hAnsi="Cambria Math"/>
                  <w:kern w:val="24"/>
                  <w:szCs w:val="20"/>
                </w:rPr>
                <m:t xml:space="preserve"> P≠4, 12</m:t>
              </m:r>
            </m:oMath>
          </w:p>
        </w:tc>
        <w:tc>
          <w:tcPr>
            <w:tcW w:w="567" w:type="dxa"/>
            <w:shd w:val="clear" w:color="auto" w:fill="auto"/>
          </w:tcPr>
          <w:p w14:paraId="6187F084" w14:textId="77777777" w:rsidR="00683304" w:rsidRPr="001064DF" w:rsidRDefault="00683304" w:rsidP="00683304">
            <w:pPr>
              <w:ind w:left="0" w:firstLine="0"/>
              <w:rPr>
                <w:rFonts w:ascii="Times New Roman" w:eastAsiaTheme="minorEastAsia" w:hAnsi="Times New Roman"/>
                <w:b/>
                <w:i/>
                <w:szCs w:val="20"/>
                <w:lang w:eastAsia="zh-CN"/>
              </w:rPr>
            </w:pPr>
          </w:p>
          <w:p w14:paraId="3722D4CA" w14:textId="42F43D00" w:rsidR="00683304" w:rsidRPr="001064DF" w:rsidRDefault="00433EB7" w:rsidP="00683304">
            <w:pPr>
              <w:jc w:val="center"/>
              <w:rPr>
                <w:rFonts w:ascii="Times New Roman" w:eastAsiaTheme="minorEastAsia" w:hAnsi="Times New Roman"/>
                <w:b/>
                <w:i/>
                <w:szCs w:val="20"/>
                <w:lang w:eastAsia="zh-CN"/>
              </w:rPr>
            </w:pPr>
            <w:r>
              <w:rPr>
                <w:rFonts w:ascii="Times New Roman" w:eastAsiaTheme="minorEastAsia" w:hAnsi="Times New Roman"/>
                <w:b/>
                <w:szCs w:val="20"/>
                <w:lang w:eastAsia="zh-CN"/>
              </w:rPr>
              <w:t>5</w:t>
            </w:r>
          </w:p>
        </w:tc>
        <w:tc>
          <w:tcPr>
            <w:tcW w:w="2551" w:type="dxa"/>
            <w:shd w:val="clear" w:color="auto" w:fill="auto"/>
          </w:tcPr>
          <w:p w14:paraId="4E4A253F" w14:textId="0458ED0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r w:rsidRPr="001064DF">
              <w:rPr>
                <w:rFonts w:ascii="Times New Roman" w:hAnsi="Times New Roman"/>
                <w:szCs w:val="20"/>
                <w:lang w:eastAsia="zh-CN"/>
              </w:rPr>
              <w:t xml:space="preserve"> , Samsung , </w:t>
            </w: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w:t>
            </w:r>
            <w:r w:rsidRPr="001064DF">
              <w:rPr>
                <w:rFonts w:ascii="Times New Roman" w:eastAsia="宋体" w:hAnsi="Times New Roman"/>
                <w:szCs w:val="20"/>
                <w:lang w:val="en-US" w:eastAsia="zh-CN"/>
              </w:rPr>
              <w:t xml:space="preserve"> Ericsson</w:t>
            </w:r>
            <w:r w:rsidR="00433EB7">
              <w:rPr>
                <w:rFonts w:ascii="Times New Roman" w:eastAsia="宋体" w:hAnsi="Times New Roman"/>
                <w:szCs w:val="20"/>
                <w:lang w:val="en-US" w:eastAsia="zh-CN"/>
              </w:rPr>
              <w:t>, ZTE</w:t>
            </w:r>
            <w:r w:rsidRPr="001064DF">
              <w:rPr>
                <w:rFonts w:ascii="Times New Roman" w:hAnsi="Times New Roman"/>
                <w:szCs w:val="20"/>
                <w:lang w:eastAsia="zh-CN"/>
              </w:rPr>
              <w:t xml:space="preserve"> </w:t>
            </w:r>
          </w:p>
        </w:tc>
      </w:tr>
      <w:tr w:rsidR="00683304" w:rsidRPr="00C9686A" w14:paraId="5E46A9B4" w14:textId="77777777" w:rsidTr="00490CC8">
        <w:tc>
          <w:tcPr>
            <w:tcW w:w="426" w:type="dxa"/>
          </w:tcPr>
          <w:p w14:paraId="5BC55598" w14:textId="22D91CD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6</w:t>
            </w:r>
          </w:p>
        </w:tc>
        <w:tc>
          <w:tcPr>
            <w:tcW w:w="708" w:type="dxa"/>
            <w:shd w:val="clear" w:color="auto" w:fill="auto"/>
            <w:vAlign w:val="center"/>
          </w:tcPr>
          <w:p w14:paraId="0FFF74AE" w14:textId="64F66674"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62BE93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6D9DB63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7D4648FF" w14:textId="2861B499"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56637B3F" w14:textId="12B322AF"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417C0D0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F0DC4E0"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 Samsung</w:t>
            </w:r>
          </w:p>
        </w:tc>
      </w:tr>
      <w:tr w:rsidR="00683304" w:rsidRPr="00C9686A" w14:paraId="4636310B" w14:textId="77777777" w:rsidTr="00490CC8">
        <w:tc>
          <w:tcPr>
            <w:tcW w:w="426" w:type="dxa"/>
          </w:tcPr>
          <w:p w14:paraId="69410F00" w14:textId="7E35652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7</w:t>
            </w:r>
          </w:p>
        </w:tc>
        <w:tc>
          <w:tcPr>
            <w:tcW w:w="708" w:type="dxa"/>
            <w:shd w:val="clear" w:color="auto" w:fill="auto"/>
            <w:vAlign w:val="center"/>
          </w:tcPr>
          <w:p w14:paraId="57E9408C" w14:textId="3C717FC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A5E12C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6022C0F" w14:textId="77777777" w:rsidR="00683304" w:rsidRPr="001064DF" w:rsidRDefault="00683304" w:rsidP="00683304">
            <w:pPr>
              <w:ind w:leftChars="50" w:left="105" w:firstLineChars="50" w:firstLine="105"/>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B50B03E" w14:textId="1D566E39"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~230</w:t>
            </w:r>
          </w:p>
        </w:tc>
        <w:tc>
          <w:tcPr>
            <w:tcW w:w="2552" w:type="dxa"/>
            <w:shd w:val="clear" w:color="auto" w:fill="auto"/>
          </w:tcPr>
          <w:p w14:paraId="4C613342" w14:textId="658393E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 xml:space="preserve">MTK(RI 1-2) and </w:t>
            </w:r>
            <m:oMath>
              <m:r>
                <w:rPr>
                  <w:rFonts w:ascii="Cambria Math" w:hAnsi="Cambria Math"/>
                  <w:kern w:val="24"/>
                  <w:szCs w:val="20"/>
                </w:rPr>
                <m:t>P≠4, 12</m:t>
              </m:r>
            </m:oMath>
          </w:p>
        </w:tc>
        <w:tc>
          <w:tcPr>
            <w:tcW w:w="567" w:type="dxa"/>
            <w:shd w:val="clear" w:color="auto" w:fill="auto"/>
          </w:tcPr>
          <w:p w14:paraId="47F855E6" w14:textId="2ED4EF5C"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4</w:t>
            </w:r>
          </w:p>
        </w:tc>
        <w:tc>
          <w:tcPr>
            <w:tcW w:w="2551" w:type="dxa"/>
            <w:shd w:val="clear" w:color="auto" w:fill="auto"/>
          </w:tcPr>
          <w:p w14:paraId="1D043A1D" w14:textId="4F0B0B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Intel,</w:t>
            </w:r>
            <w:r w:rsidRPr="001064DF">
              <w:rPr>
                <w:rFonts w:ascii="Times New Roman" w:eastAsia="宋体" w:hAnsi="Times New Roman"/>
                <w:szCs w:val="20"/>
                <w:lang w:val="en-US" w:eastAsia="zh-CN"/>
              </w:rPr>
              <w:t xml:space="preserve"> Ericsson</w:t>
            </w:r>
            <w:r w:rsidR="00433EB7">
              <w:rPr>
                <w:rFonts w:ascii="Times New Roman" w:eastAsia="宋体" w:hAnsi="Times New Roman"/>
                <w:szCs w:val="20"/>
                <w:lang w:val="en-US" w:eastAsia="zh-CN"/>
              </w:rPr>
              <w:t>, ZTE</w:t>
            </w:r>
          </w:p>
        </w:tc>
      </w:tr>
      <w:tr w:rsidR="00683304" w:rsidRPr="00C9686A" w14:paraId="45B1231F" w14:textId="77777777" w:rsidTr="00490CC8">
        <w:tc>
          <w:tcPr>
            <w:tcW w:w="426" w:type="dxa"/>
          </w:tcPr>
          <w:p w14:paraId="356C17D0" w14:textId="6176C10A"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8</w:t>
            </w:r>
          </w:p>
        </w:tc>
        <w:tc>
          <w:tcPr>
            <w:tcW w:w="708" w:type="dxa"/>
            <w:shd w:val="clear" w:color="auto" w:fill="auto"/>
            <w:vAlign w:val="center"/>
          </w:tcPr>
          <w:p w14:paraId="280449EA" w14:textId="7FE954ED"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794647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22DEBD2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9C06AE7" w14:textId="27C673BA"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560BB3DF" w14:textId="3185EC21"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1A005405"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19A40DC6" w14:textId="77777777" w:rsidR="00683304" w:rsidRPr="001064DF" w:rsidRDefault="00683304" w:rsidP="00683304">
            <w:pPr>
              <w:ind w:left="0" w:firstLine="0"/>
              <w:jc w:val="both"/>
              <w:rPr>
                <w:rFonts w:ascii="Times New Roman" w:hAnsi="Times New Roman"/>
                <w:szCs w:val="20"/>
                <w:lang w:eastAsia="zh-CN"/>
              </w:rPr>
            </w:pPr>
          </w:p>
        </w:tc>
      </w:tr>
      <w:tr w:rsidR="00683304" w:rsidRPr="00C9686A" w14:paraId="01C3BDD1" w14:textId="77777777" w:rsidTr="00490CC8">
        <w:tc>
          <w:tcPr>
            <w:tcW w:w="426" w:type="dxa"/>
          </w:tcPr>
          <w:p w14:paraId="67304970" w14:textId="23D8933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9</w:t>
            </w:r>
          </w:p>
        </w:tc>
        <w:tc>
          <w:tcPr>
            <w:tcW w:w="708" w:type="dxa"/>
            <w:shd w:val="clear" w:color="auto" w:fill="auto"/>
            <w:vAlign w:val="center"/>
          </w:tcPr>
          <w:p w14:paraId="379D2CF6" w14:textId="0EDA4907"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3D2A4E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0CC2A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47470C88" w14:textId="517E3444" w:rsidR="00683304" w:rsidRPr="001064DF" w:rsidRDefault="009B3214" w:rsidP="0068330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~250</w:t>
            </w:r>
          </w:p>
        </w:tc>
        <w:tc>
          <w:tcPr>
            <w:tcW w:w="2552" w:type="dxa"/>
            <w:shd w:val="clear" w:color="auto" w:fill="auto"/>
          </w:tcPr>
          <w:p w14:paraId="7B93615E" w14:textId="4BD4BD84"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 (P </w:t>
            </w:r>
            <m:oMath>
              <m:r>
                <m:rPr>
                  <m:sty m:val="p"/>
                </m:rPr>
                <w:rPr>
                  <w:rFonts w:ascii="Cambria Math" w:eastAsia="MS Mincho" w:hAnsi="Cambria Math"/>
                  <w:szCs w:val="20"/>
                  <w:lang w:eastAsia="ja-JP"/>
                </w:rPr>
                <m:t>≠2,</m:t>
              </m:r>
              <m:sSub>
                <m:sSubPr>
                  <m:ctrlPr>
                    <w:rPr>
                      <w:rFonts w:ascii="Cambria Math" w:eastAsia="宋体" w:hAnsi="Cambria Math"/>
                      <w:i/>
                      <w:szCs w:val="20"/>
                      <w:lang w:eastAsia="zh-CN"/>
                    </w:rPr>
                  </m:ctrlPr>
                </m:sSubPr>
                <m:e>
                  <m:r>
                    <w:rPr>
                      <w:rFonts w:ascii="Cambria Math" w:eastAsia="宋体" w:hAnsi="Cambria Math"/>
                      <w:szCs w:val="20"/>
                      <w:lang w:eastAsia="zh-CN"/>
                    </w:rPr>
                    <m:t xml:space="preserve"> K</m:t>
                  </m:r>
                </m:e>
                <m:sub>
                  <m:r>
                    <w:rPr>
                      <w:rFonts w:ascii="Cambria Math" w:eastAsia="宋体" w:hAnsi="Cambria Math"/>
                      <w:szCs w:val="20"/>
                      <w:lang w:eastAsia="zh-CN"/>
                    </w:rPr>
                    <m:t xml:space="preserve">1 </m:t>
                  </m:r>
                </m:sub>
              </m:sSub>
              <m:r>
                <m:rPr>
                  <m:sty m:val="p"/>
                </m:rPr>
                <w:rPr>
                  <w:rFonts w:ascii="Cambria Math" w:eastAsia="宋体" w:hAnsi="Cambria Math"/>
                  <w:szCs w:val="20"/>
                  <w:lang w:eastAsia="zh-CN"/>
                </w:rPr>
                <m:t>≤αP</m:t>
              </m:r>
            </m:oMath>
            <w:r w:rsidRPr="001064DF">
              <w:rPr>
                <w:rFonts w:ascii="Times New Roman" w:eastAsia="MS Mincho" w:hAnsi="Times New Roman"/>
                <w:szCs w:val="20"/>
                <w:lang w:eastAsia="ja-JP"/>
              </w:rPr>
              <w:t>),</w:t>
            </w:r>
          </w:p>
        </w:tc>
        <w:tc>
          <w:tcPr>
            <w:tcW w:w="567" w:type="dxa"/>
            <w:shd w:val="clear" w:color="auto" w:fill="auto"/>
          </w:tcPr>
          <w:p w14:paraId="600B4CE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2C924091"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p>
        </w:tc>
      </w:tr>
      <w:tr w:rsidR="00683304" w:rsidRPr="00C9686A" w14:paraId="6EE9F2D0" w14:textId="77777777" w:rsidTr="00490CC8">
        <w:tc>
          <w:tcPr>
            <w:tcW w:w="426" w:type="dxa"/>
          </w:tcPr>
          <w:p w14:paraId="7FA4D658" w14:textId="46959FF8"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10</w:t>
            </w:r>
          </w:p>
        </w:tc>
        <w:tc>
          <w:tcPr>
            <w:tcW w:w="708" w:type="dxa"/>
            <w:shd w:val="clear" w:color="auto" w:fill="auto"/>
            <w:vAlign w:val="center"/>
          </w:tcPr>
          <w:p w14:paraId="4D55A4CF" w14:textId="427E3ADC"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9A087A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4E80ABB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4324C258" w14:textId="54118494" w:rsidR="00683304" w:rsidRPr="001064DF" w:rsidRDefault="009B3214" w:rsidP="00683304">
            <w:pPr>
              <w:ind w:left="0" w:firstLine="0"/>
              <w:jc w:val="center"/>
              <w:rPr>
                <w:rFonts w:ascii="Times New Roman" w:eastAsia="宋体" w:hAnsi="Times New Roman"/>
                <w:szCs w:val="20"/>
                <w:lang w:val="en-US"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394979F5" w14:textId="066AD9B0" w:rsidR="00683304" w:rsidRPr="001064DF" w:rsidRDefault="00DF0DAF" w:rsidP="00683304">
            <w:pPr>
              <w:ind w:left="0" w:firstLine="0"/>
              <w:jc w:val="center"/>
              <w:rPr>
                <w:rFonts w:ascii="Times New Roman" w:hAnsi="Times New Roman"/>
                <w:szCs w:val="20"/>
                <w:lang w:eastAsia="zh-CN"/>
              </w:rPr>
            </w:pP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(P&gt;12)</w:t>
            </w:r>
          </w:p>
        </w:tc>
        <w:tc>
          <w:tcPr>
            <w:tcW w:w="567" w:type="dxa"/>
            <w:shd w:val="clear" w:color="auto" w:fill="auto"/>
          </w:tcPr>
          <w:p w14:paraId="52D86EF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5</w:t>
            </w:r>
          </w:p>
        </w:tc>
        <w:tc>
          <w:tcPr>
            <w:tcW w:w="2551" w:type="dxa"/>
            <w:shd w:val="clear" w:color="auto" w:fill="auto"/>
          </w:tcPr>
          <w:p w14:paraId="5426C896" w14:textId="1B210AC0" w:rsidR="00683304" w:rsidRPr="001064DF" w:rsidRDefault="00DF0DAF" w:rsidP="00683304">
            <w:pPr>
              <w:ind w:left="0" w:firstLine="0"/>
              <w:jc w:val="both"/>
              <w:rPr>
                <w:rFonts w:ascii="Times New Roman" w:hAnsi="Times New Roman"/>
                <w:szCs w:val="20"/>
                <w:lang w:eastAsia="zh-CN"/>
              </w:rPr>
            </w:pPr>
            <w:r w:rsidRPr="001064DF">
              <w:rPr>
                <w:rFonts w:ascii="Times New Roman" w:eastAsia="宋体" w:hAnsi="Times New Roman"/>
                <w:szCs w:val="20"/>
                <w:lang w:val="en-US" w:eastAsia="zh-CN"/>
              </w:rPr>
              <w:t xml:space="preserve">HW, HiSilicon, </w:t>
            </w:r>
            <w:r w:rsidR="00683304" w:rsidRPr="001064DF">
              <w:rPr>
                <w:rFonts w:ascii="Times New Roman" w:eastAsia="宋体" w:hAnsi="Times New Roman"/>
                <w:szCs w:val="20"/>
                <w:lang w:val="en-US" w:eastAsia="zh-CN"/>
              </w:rPr>
              <w:t xml:space="preserve"> </w:t>
            </w: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 OPPO</w:t>
            </w:r>
          </w:p>
        </w:tc>
      </w:tr>
      <w:tr w:rsidR="00683304" w:rsidRPr="00C9686A" w14:paraId="7B1F950C" w14:textId="77777777" w:rsidTr="00490CC8">
        <w:tc>
          <w:tcPr>
            <w:tcW w:w="426" w:type="dxa"/>
          </w:tcPr>
          <w:p w14:paraId="6CB34DA0" w14:textId="7526BCE4"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11</w:t>
            </w:r>
          </w:p>
        </w:tc>
        <w:tc>
          <w:tcPr>
            <w:tcW w:w="708" w:type="dxa"/>
            <w:shd w:val="clear" w:color="auto" w:fill="auto"/>
            <w:vAlign w:val="center"/>
          </w:tcPr>
          <w:p w14:paraId="20150AFA" w14:textId="71BFF8A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252E49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2117A7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69D6D053" w14:textId="63A40067"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237D151F" w14:textId="74408262"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shd w:val="clear" w:color="auto" w:fill="auto"/>
          </w:tcPr>
          <w:p w14:paraId="10A01AC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6930404C" w14:textId="607E3F8E"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xml:space="preserve"> Intel</w:t>
            </w:r>
          </w:p>
        </w:tc>
      </w:tr>
      <w:tr w:rsidR="00683304" w:rsidRPr="00C9686A" w14:paraId="746BFE85" w14:textId="77777777" w:rsidTr="00490CC8">
        <w:tc>
          <w:tcPr>
            <w:tcW w:w="426" w:type="dxa"/>
          </w:tcPr>
          <w:p w14:paraId="1B4868B0" w14:textId="6A2961D3"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12</w:t>
            </w:r>
          </w:p>
        </w:tc>
        <w:tc>
          <w:tcPr>
            <w:tcW w:w="708" w:type="dxa"/>
            <w:shd w:val="clear" w:color="auto" w:fill="auto"/>
            <w:vAlign w:val="center"/>
          </w:tcPr>
          <w:p w14:paraId="05A5EDB7" w14:textId="35B5D20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99D3ECD"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307F169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1B5F72AA" w14:textId="43A958D2"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~100</w:t>
            </w:r>
          </w:p>
        </w:tc>
        <w:tc>
          <w:tcPr>
            <w:tcW w:w="2552" w:type="dxa"/>
            <w:shd w:val="clear" w:color="auto" w:fill="auto"/>
          </w:tcPr>
          <w:p w14:paraId="169269B6" w14:textId="7103018D"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9EE3034"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11BC0081" w14:textId="40A402F1"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szCs w:val="20"/>
                <w:lang w:eastAsia="zh-CN"/>
              </w:rPr>
              <w:t>HW, HiSilicon</w:t>
            </w:r>
          </w:p>
        </w:tc>
      </w:tr>
      <w:tr w:rsidR="00683304" w:rsidRPr="00C9686A" w14:paraId="0ED6AE0F" w14:textId="77777777" w:rsidTr="00490CC8">
        <w:tc>
          <w:tcPr>
            <w:tcW w:w="426" w:type="dxa"/>
          </w:tcPr>
          <w:p w14:paraId="3CFBEC1B" w14:textId="509AC42D"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13</w:t>
            </w:r>
          </w:p>
        </w:tc>
        <w:tc>
          <w:tcPr>
            <w:tcW w:w="708" w:type="dxa"/>
            <w:shd w:val="clear" w:color="auto" w:fill="auto"/>
            <w:vAlign w:val="center"/>
          </w:tcPr>
          <w:p w14:paraId="6E103437" w14:textId="43E4D63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EB0249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shd w:val="clear" w:color="auto" w:fill="auto"/>
            <w:vAlign w:val="center"/>
          </w:tcPr>
          <w:p w14:paraId="467832A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274F185D" w14:textId="4B46CFC6"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~1000</w:t>
            </w:r>
          </w:p>
        </w:tc>
        <w:tc>
          <w:tcPr>
            <w:tcW w:w="2552" w:type="dxa"/>
            <w:shd w:val="clear" w:color="auto" w:fill="auto"/>
          </w:tcPr>
          <w:p w14:paraId="0C3D333A" w14:textId="248F6660"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m:oMath>
              <m:r>
                <m:rPr>
                  <m:sty m:val="p"/>
                </m:rPr>
                <w:rPr>
                  <w:rFonts w:ascii="Cambria Math" w:eastAsia="宋体" w:hAnsi="Cambria Math"/>
                  <w:color w:val="000000" w:themeColor="text1"/>
                  <w:szCs w:val="20"/>
                  <w:lang w:eastAsia="zh-CN"/>
                </w:rPr>
                <m:t xml:space="preserve"> </m:t>
              </m:r>
              <m:r>
                <w:rPr>
                  <w:rFonts w:ascii="Cambria Math" w:eastAsia="宋体" w:hAnsi="Cambria Math"/>
                  <w:color w:val="000000" w:themeColor="text1"/>
                  <w:szCs w:val="20"/>
                  <w:lang w:eastAsia="zh-CN"/>
                </w:rPr>
                <m:t>P&lt;16</m:t>
              </m:r>
            </m:oMath>
            <w:r w:rsidRPr="001064DF">
              <w:rPr>
                <w:rFonts w:ascii="Times New Roman" w:eastAsiaTheme="minorEastAsia" w:hAnsi="Times New Roman"/>
                <w:color w:val="000000" w:themeColor="text1"/>
                <w:szCs w:val="20"/>
                <w:lang w:eastAsia="zh-CN"/>
              </w:rPr>
              <w:t>）</w:t>
            </w:r>
          </w:p>
          <w:p w14:paraId="22E2EEC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MTK(only RI 1-2)</w:t>
            </w:r>
          </w:p>
        </w:tc>
        <w:tc>
          <w:tcPr>
            <w:tcW w:w="567" w:type="dxa"/>
            <w:shd w:val="clear" w:color="auto" w:fill="auto"/>
          </w:tcPr>
          <w:p w14:paraId="76EEC5F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412DA318" w14:textId="77777777" w:rsidR="00683304" w:rsidRPr="001064DF" w:rsidRDefault="00683304" w:rsidP="00683304">
            <w:pPr>
              <w:pStyle w:val="a4"/>
              <w:tabs>
                <w:tab w:val="left" w:pos="5893"/>
              </w:tabs>
              <w:ind w:left="0" w:firstLine="0"/>
              <w:rPr>
                <w:rFonts w:ascii="Times New Roman" w:eastAsia="宋体" w:hAnsi="Times New Roman"/>
                <w:i/>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hAnsi="Times New Roman"/>
                <w:color w:val="000000" w:themeColor="text1"/>
                <w:szCs w:val="20"/>
                <w:lang w:eastAsia="zh-CN"/>
              </w:rPr>
              <w:t xml:space="preserve"> Samsung, </w:t>
            </w:r>
            <w:r w:rsidRPr="001064DF">
              <w:rPr>
                <w:rFonts w:ascii="Times New Roman" w:eastAsiaTheme="minorEastAsia" w:hAnsi="Times New Roman"/>
                <w:i/>
                <w:color w:val="000000" w:themeColor="text1"/>
                <w:szCs w:val="20"/>
                <w:lang w:eastAsia="zh-CN"/>
              </w:rPr>
              <w:t>MTK</w:t>
            </w:r>
          </w:p>
        </w:tc>
      </w:tr>
      <w:tr w:rsidR="00683304" w:rsidRPr="00C9686A" w14:paraId="5B98EB3A" w14:textId="77777777" w:rsidTr="00490CC8">
        <w:tc>
          <w:tcPr>
            <w:tcW w:w="426" w:type="dxa"/>
          </w:tcPr>
          <w:p w14:paraId="61DCB6AE" w14:textId="5C64DB1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708" w:type="dxa"/>
            <w:shd w:val="clear" w:color="auto" w:fill="auto"/>
            <w:vAlign w:val="center"/>
          </w:tcPr>
          <w:p w14:paraId="5CE01CDC" w14:textId="279D8AA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1CC0129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0F960F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173CEC2A" w14:textId="17EE317A" w:rsidR="00683304" w:rsidRPr="001064DF" w:rsidRDefault="009B3214" w:rsidP="009B321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0ADFBF96" w14:textId="1D3D9339"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 xml:space="preserve">; </w:t>
            </w:r>
            <w:r w:rsidRPr="001064DF">
              <w:rPr>
                <w:rFonts w:ascii="Times New Roman" w:eastAsia="宋体" w:hAnsi="Times New Roman"/>
                <w:i/>
                <w:color w:val="000000" w:themeColor="text1"/>
                <w:szCs w:val="20"/>
                <w:lang w:eastAsia="zh-CN"/>
              </w:rPr>
              <w:t>P</w:t>
            </w:r>
            <m:oMath>
              <m:r>
                <w:rPr>
                  <w:rFonts w:ascii="Cambria Math" w:eastAsia="宋体" w:hAnsi="Cambria Math"/>
                  <w:color w:val="000000" w:themeColor="text1"/>
                  <w:szCs w:val="20"/>
                  <w:lang w:eastAsia="zh-CN"/>
                </w:rPr>
                <m:t>≠</m:t>
              </m:r>
            </m:oMath>
            <w:r w:rsidRPr="001064DF">
              <w:rPr>
                <w:rFonts w:ascii="Times New Roman" w:eastAsia="宋体" w:hAnsi="Times New Roman"/>
                <w:i/>
                <w:color w:val="000000" w:themeColor="text1"/>
                <w:szCs w:val="20"/>
                <w:lang w:eastAsia="zh-CN"/>
              </w:rPr>
              <w:t>32</w:t>
            </w:r>
            <w:r w:rsidRPr="001064DF">
              <w:rPr>
                <w:rFonts w:ascii="Times New Roman" w:eastAsiaTheme="minorEastAsia" w:hAnsi="Times New Roman"/>
                <w:color w:val="000000" w:themeColor="text1"/>
                <w:szCs w:val="20"/>
                <w:lang w:eastAsia="zh-CN"/>
              </w:rPr>
              <w:t>）</w:t>
            </w:r>
          </w:p>
          <w:p w14:paraId="44C5A0C7" w14:textId="4C940205"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(P&lt;=12)</w:t>
            </w:r>
          </w:p>
        </w:tc>
        <w:tc>
          <w:tcPr>
            <w:tcW w:w="567" w:type="dxa"/>
            <w:shd w:val="clear" w:color="auto" w:fill="auto"/>
          </w:tcPr>
          <w:p w14:paraId="6CB5D07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160BBE86" w14:textId="597EAE8D"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hAnsi="Times New Roman"/>
                <w:color w:val="000000" w:themeColor="text1"/>
                <w:szCs w:val="20"/>
                <w:lang w:eastAsia="zh-CN"/>
              </w:rPr>
              <w:t xml:space="preserve"> Samsung,</w:t>
            </w:r>
            <w:r w:rsidR="00683304" w:rsidRPr="001064DF">
              <w:rPr>
                <w:rFonts w:ascii="Times New Roman" w:eastAsia="宋体" w:hAnsi="Times New Roman"/>
                <w:color w:val="000000" w:themeColor="text1"/>
                <w:szCs w:val="20"/>
                <w:lang w:val="en-US" w:eastAsia="zh-CN"/>
              </w:rPr>
              <w:t xml:space="preserve"> </w:t>
            </w: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 Ericsson</w:t>
            </w:r>
          </w:p>
        </w:tc>
      </w:tr>
      <w:tr w:rsidR="00683304" w:rsidRPr="00C9686A" w14:paraId="5CFCA6AA" w14:textId="77777777" w:rsidTr="00490CC8">
        <w:tc>
          <w:tcPr>
            <w:tcW w:w="426" w:type="dxa"/>
          </w:tcPr>
          <w:p w14:paraId="51D8E598" w14:textId="2436256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15</w:t>
            </w:r>
          </w:p>
        </w:tc>
        <w:tc>
          <w:tcPr>
            <w:tcW w:w="708" w:type="dxa"/>
            <w:shd w:val="clear" w:color="auto" w:fill="auto"/>
            <w:vAlign w:val="center"/>
          </w:tcPr>
          <w:p w14:paraId="1484F407" w14:textId="6B5909C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4B926F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4BDA110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E929E75" w14:textId="079BCC50"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07CD2087" w14:textId="329C59B4"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w:r w:rsidRPr="001064DF">
              <w:rPr>
                <w:rFonts w:ascii="Times New Roman" w:eastAsiaTheme="minorEastAsia" w:hAnsi="Times New Roman"/>
                <w:color w:val="000000" w:themeColor="text1"/>
                <w:szCs w:val="20"/>
                <w:lang w:eastAsia="zh-CN"/>
              </w:rPr>
              <w:t>）</w:t>
            </w:r>
          </w:p>
          <w:p w14:paraId="636597BC" w14:textId="22F4322E" w:rsidR="00683304" w:rsidRPr="001064DF" w:rsidRDefault="00DF0DAF" w:rsidP="00683304">
            <w:pPr>
              <w:ind w:left="0" w:firstLine="0"/>
              <w:jc w:val="center"/>
              <w:rPr>
                <w:rFonts w:ascii="Times New Roman" w:eastAsia="宋体" w:hAnsi="Times New Roman"/>
                <w:color w:val="000000" w:themeColor="text1"/>
                <w:szCs w:val="20"/>
                <w:lang w:val="en-US"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(P&lt;=12)</w:t>
            </w:r>
          </w:p>
          <w:p w14:paraId="4B7AE61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w:t>
            </w:r>
          </w:p>
        </w:tc>
        <w:tc>
          <w:tcPr>
            <w:tcW w:w="567" w:type="dxa"/>
            <w:shd w:val="clear" w:color="auto" w:fill="auto"/>
          </w:tcPr>
          <w:p w14:paraId="44D984D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67CA7523" w14:textId="63926FA8"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eastAsia="宋体" w:hAnsi="Times New Roman"/>
                <w:color w:val="000000" w:themeColor="text1"/>
                <w:szCs w:val="20"/>
                <w:lang w:val="en-US" w:eastAsia="zh-CN"/>
              </w:rPr>
              <w:t xml:space="preserve"> </w:t>
            </w: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 Ericsson</w:t>
            </w:r>
          </w:p>
        </w:tc>
      </w:tr>
      <w:tr w:rsidR="00683304" w:rsidRPr="00C9686A" w14:paraId="1F528140" w14:textId="77777777" w:rsidTr="00490CC8">
        <w:tc>
          <w:tcPr>
            <w:tcW w:w="426" w:type="dxa"/>
          </w:tcPr>
          <w:p w14:paraId="7F352746" w14:textId="4C449EC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16</w:t>
            </w:r>
          </w:p>
        </w:tc>
        <w:tc>
          <w:tcPr>
            <w:tcW w:w="708" w:type="dxa"/>
            <w:shd w:val="clear" w:color="auto" w:fill="auto"/>
            <w:vAlign w:val="center"/>
          </w:tcPr>
          <w:p w14:paraId="6392B7A0" w14:textId="08ECCB0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E9B563C"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7847FE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03D0AA91" w14:textId="3460D09A"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~350</w:t>
            </w:r>
          </w:p>
        </w:tc>
        <w:tc>
          <w:tcPr>
            <w:tcW w:w="2552" w:type="dxa"/>
            <w:shd w:val="clear" w:color="auto" w:fill="auto"/>
          </w:tcPr>
          <w:p w14:paraId="7D090733" w14:textId="29D5A2BB"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E66223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F3C81F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宋体" w:hAnsi="Times New Roman"/>
                <w:color w:val="000000" w:themeColor="text1"/>
                <w:szCs w:val="20"/>
                <w:lang w:val="en-US" w:eastAsia="zh-CN"/>
              </w:rPr>
              <w:t xml:space="preserve"> Ericsson</w:t>
            </w:r>
          </w:p>
        </w:tc>
      </w:tr>
      <w:tr w:rsidR="00683304" w:rsidRPr="00C9686A" w14:paraId="5077AB14" w14:textId="77777777" w:rsidTr="00490CC8">
        <w:tc>
          <w:tcPr>
            <w:tcW w:w="426" w:type="dxa"/>
          </w:tcPr>
          <w:p w14:paraId="27409AE9" w14:textId="7F8D10E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17</w:t>
            </w:r>
          </w:p>
        </w:tc>
        <w:tc>
          <w:tcPr>
            <w:tcW w:w="708" w:type="dxa"/>
            <w:shd w:val="clear" w:color="auto" w:fill="auto"/>
            <w:vAlign w:val="center"/>
          </w:tcPr>
          <w:p w14:paraId="3B3547A5" w14:textId="3530ABE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60A652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7D7455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74C19F87" w14:textId="03E77A82"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788BC89C" w14:textId="5400E82A"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and </w:t>
            </w:r>
            <m:oMath>
              <m:r>
                <w:rPr>
                  <w:rFonts w:ascii="Cambria Math" w:hAnsi="Cambria Math"/>
                  <w:color w:val="000000" w:themeColor="text1"/>
                  <w:kern w:val="24"/>
                  <w:szCs w:val="20"/>
                </w:rPr>
                <m:t>P≠4, 12</m:t>
              </m:r>
            </m:oMath>
          </w:p>
        </w:tc>
        <w:tc>
          <w:tcPr>
            <w:tcW w:w="567" w:type="dxa"/>
            <w:shd w:val="clear" w:color="auto" w:fill="auto"/>
          </w:tcPr>
          <w:p w14:paraId="259BF6B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6B55AA6B"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Theme="minorEastAsia" w:hAnsi="Times New Roman"/>
                <w:i/>
                <w:color w:val="000000" w:themeColor="text1"/>
                <w:szCs w:val="20"/>
                <w:lang w:eastAsia="zh-CN"/>
              </w:rPr>
              <w:t xml:space="preserve"> MTK</w:t>
            </w:r>
          </w:p>
        </w:tc>
      </w:tr>
      <w:tr w:rsidR="00683304" w:rsidRPr="00C9686A" w14:paraId="4CC944F3" w14:textId="77777777" w:rsidTr="00490CC8">
        <w:tc>
          <w:tcPr>
            <w:tcW w:w="426" w:type="dxa"/>
          </w:tcPr>
          <w:p w14:paraId="78C94993" w14:textId="61CDBC5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18</w:t>
            </w:r>
          </w:p>
        </w:tc>
        <w:tc>
          <w:tcPr>
            <w:tcW w:w="708" w:type="dxa"/>
            <w:shd w:val="clear" w:color="auto" w:fill="auto"/>
            <w:vAlign w:val="center"/>
          </w:tcPr>
          <w:p w14:paraId="19EB00CD" w14:textId="7483A12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8A66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438A446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2B59B42" w14:textId="00D6B765"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2A6E83A6" w14:textId="4311F37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CBD508B" w14:textId="39EF6567"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3</w:t>
            </w:r>
          </w:p>
        </w:tc>
        <w:tc>
          <w:tcPr>
            <w:tcW w:w="2551" w:type="dxa"/>
            <w:shd w:val="clear" w:color="auto" w:fill="auto"/>
          </w:tcPr>
          <w:p w14:paraId="35C7CB26" w14:textId="06ED7A30"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宋体" w:hAnsi="Times New Roman"/>
                <w:color w:val="000000" w:themeColor="text1"/>
                <w:szCs w:val="20"/>
                <w:lang w:val="en-US" w:eastAsia="zh-CN"/>
              </w:rPr>
              <w:t xml:space="preserve"> Ericsson</w:t>
            </w:r>
            <w:r w:rsidR="00433EB7">
              <w:rPr>
                <w:rFonts w:ascii="Times New Roman" w:eastAsia="宋体" w:hAnsi="Times New Roman"/>
                <w:color w:val="000000" w:themeColor="text1"/>
                <w:szCs w:val="20"/>
                <w:lang w:val="en-US" w:eastAsia="zh-CN"/>
              </w:rPr>
              <w:t>, ZTE</w:t>
            </w:r>
          </w:p>
        </w:tc>
      </w:tr>
      <w:tr w:rsidR="00683304" w:rsidRPr="00C9686A" w14:paraId="3B5AA187" w14:textId="77777777" w:rsidTr="00490CC8">
        <w:tc>
          <w:tcPr>
            <w:tcW w:w="426" w:type="dxa"/>
          </w:tcPr>
          <w:p w14:paraId="0F92422F" w14:textId="2CBE3F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19</w:t>
            </w:r>
          </w:p>
        </w:tc>
        <w:tc>
          <w:tcPr>
            <w:tcW w:w="708" w:type="dxa"/>
            <w:shd w:val="clear" w:color="auto" w:fill="auto"/>
            <w:vAlign w:val="center"/>
          </w:tcPr>
          <w:p w14:paraId="6066F771" w14:textId="5D187D7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92F89B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FC3C96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496EB786" w14:textId="110F0C62"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~450</w:t>
            </w:r>
          </w:p>
        </w:tc>
        <w:tc>
          <w:tcPr>
            <w:tcW w:w="2552" w:type="dxa"/>
            <w:shd w:val="clear" w:color="auto" w:fill="auto"/>
          </w:tcPr>
          <w:p w14:paraId="7512B25C" w14:textId="2C11FEF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9515ED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71B156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Ericsson</w:t>
            </w:r>
          </w:p>
        </w:tc>
      </w:tr>
      <w:tr w:rsidR="00683304" w:rsidRPr="00C9686A" w14:paraId="130C901D" w14:textId="77777777" w:rsidTr="00490CC8">
        <w:tc>
          <w:tcPr>
            <w:tcW w:w="426" w:type="dxa"/>
          </w:tcPr>
          <w:p w14:paraId="5151338F" w14:textId="19A9176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20</w:t>
            </w:r>
          </w:p>
        </w:tc>
        <w:tc>
          <w:tcPr>
            <w:tcW w:w="708" w:type="dxa"/>
            <w:shd w:val="clear" w:color="auto" w:fill="auto"/>
            <w:vAlign w:val="center"/>
          </w:tcPr>
          <w:p w14:paraId="1EF3897E" w14:textId="7901B38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FEE6B4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8959D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46A7CE2C" w14:textId="1696FA68"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1ECA8E62" w14:textId="37836433"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BC4FCD3"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2F23FF79"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宋体" w:hAnsi="Times New Roman"/>
                <w:color w:val="000000" w:themeColor="text1"/>
                <w:szCs w:val="20"/>
                <w:lang w:val="en-US" w:eastAsia="zh-CN"/>
              </w:rPr>
              <w:t xml:space="preserve"> Ericsson</w:t>
            </w:r>
          </w:p>
        </w:tc>
      </w:tr>
      <w:tr w:rsidR="00683304" w:rsidRPr="00C9686A" w14:paraId="57402D1A" w14:textId="77777777" w:rsidTr="00490CC8">
        <w:tc>
          <w:tcPr>
            <w:tcW w:w="426" w:type="dxa"/>
          </w:tcPr>
          <w:p w14:paraId="66A4E0A3" w14:textId="06F3FCD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21</w:t>
            </w:r>
          </w:p>
        </w:tc>
        <w:tc>
          <w:tcPr>
            <w:tcW w:w="708" w:type="dxa"/>
            <w:shd w:val="clear" w:color="auto" w:fill="auto"/>
            <w:vAlign w:val="center"/>
          </w:tcPr>
          <w:p w14:paraId="64016321" w14:textId="3333D5F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2444C4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D324DD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60A2F4CD" w14:textId="5F11462C"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tc>
        <w:tc>
          <w:tcPr>
            <w:tcW w:w="2552" w:type="dxa"/>
            <w:shd w:val="clear" w:color="auto" w:fill="auto"/>
          </w:tcPr>
          <w:p w14:paraId="0DE122ED" w14:textId="2E9D3910"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1058E4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1D300B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OPPO</w:t>
            </w:r>
          </w:p>
        </w:tc>
      </w:tr>
      <w:tr w:rsidR="00683304" w:rsidRPr="00C9686A" w14:paraId="4D0F8C89" w14:textId="77777777" w:rsidTr="00490CC8">
        <w:tc>
          <w:tcPr>
            <w:tcW w:w="426" w:type="dxa"/>
          </w:tcPr>
          <w:p w14:paraId="74DA2902" w14:textId="5936F0C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22</w:t>
            </w:r>
          </w:p>
        </w:tc>
        <w:tc>
          <w:tcPr>
            <w:tcW w:w="708" w:type="dxa"/>
            <w:shd w:val="clear" w:color="auto" w:fill="auto"/>
            <w:vAlign w:val="center"/>
          </w:tcPr>
          <w:p w14:paraId="540F228C" w14:textId="5E4AC0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3AD487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09C22E3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C8BC2C7" w14:textId="7854A56B" w:rsidR="00683304" w:rsidRPr="001064DF" w:rsidRDefault="009B3214" w:rsidP="00683304">
            <w:pPr>
              <w:ind w:left="0" w:firstLine="0"/>
              <w:jc w:val="center"/>
              <w:rPr>
                <w:rFonts w:ascii="Times New Roman" w:eastAsia="宋体" w:hAnsi="Times New Roman"/>
                <w:color w:val="000000" w:themeColor="text1"/>
                <w:szCs w:val="20"/>
                <w:lang w:val="en-US"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7973A8CD" w14:textId="3C801BA0"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(P&gt;12)</w:t>
            </w:r>
          </w:p>
        </w:tc>
        <w:tc>
          <w:tcPr>
            <w:tcW w:w="567" w:type="dxa"/>
            <w:shd w:val="clear" w:color="auto" w:fill="auto"/>
          </w:tcPr>
          <w:p w14:paraId="651FC2D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E82DAC6" w14:textId="28E729B7"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p>
        </w:tc>
      </w:tr>
      <w:tr w:rsidR="00683304" w:rsidRPr="00C9686A" w14:paraId="471B4AEF" w14:textId="77777777" w:rsidTr="00490CC8">
        <w:tc>
          <w:tcPr>
            <w:tcW w:w="426" w:type="dxa"/>
          </w:tcPr>
          <w:p w14:paraId="4DD3D51B" w14:textId="2BC0297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23</w:t>
            </w:r>
          </w:p>
        </w:tc>
        <w:tc>
          <w:tcPr>
            <w:tcW w:w="708" w:type="dxa"/>
            <w:shd w:val="clear" w:color="auto" w:fill="auto"/>
            <w:vAlign w:val="center"/>
          </w:tcPr>
          <w:p w14:paraId="688F3CDB" w14:textId="70642B0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5A1E9CA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6BF57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336EEAC7" w14:textId="4B998110" w:rsidR="00683304" w:rsidRPr="001064DF" w:rsidRDefault="009B3214" w:rsidP="00683304">
            <w:pPr>
              <w:ind w:left="0" w:firstLine="0"/>
              <w:jc w:val="center"/>
              <w:rPr>
                <w:rFonts w:ascii="Times New Roman" w:eastAsia="宋体" w:hAnsi="Times New Roman"/>
                <w:szCs w:val="20"/>
                <w:lang w:val="en-US"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3FB42D9F" w14:textId="4CA42B58" w:rsidR="00683304" w:rsidRPr="001064DF" w:rsidRDefault="00DF0DAF" w:rsidP="00683304">
            <w:pPr>
              <w:ind w:left="0" w:firstLine="0"/>
              <w:jc w:val="center"/>
              <w:rPr>
                <w:rFonts w:ascii="Times New Roman" w:hAnsi="Times New Roman"/>
                <w:szCs w:val="20"/>
                <w:lang w:eastAsia="zh-CN"/>
              </w:rPr>
            </w:pP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(P&gt;12)</w:t>
            </w:r>
          </w:p>
        </w:tc>
        <w:tc>
          <w:tcPr>
            <w:tcW w:w="567" w:type="dxa"/>
            <w:shd w:val="clear" w:color="auto" w:fill="auto"/>
          </w:tcPr>
          <w:p w14:paraId="7E46F55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033FF15E" w14:textId="4A05B78E" w:rsidR="00683304" w:rsidRPr="001064DF" w:rsidRDefault="00683304" w:rsidP="00683304">
            <w:pPr>
              <w:ind w:left="0" w:firstLine="0"/>
              <w:jc w:val="both"/>
              <w:rPr>
                <w:rFonts w:ascii="Times New Roman" w:hAnsi="Times New Roman"/>
                <w:szCs w:val="20"/>
                <w:lang w:eastAsia="zh-CN"/>
              </w:rPr>
            </w:pPr>
            <w:r w:rsidRPr="001064DF">
              <w:rPr>
                <w:rFonts w:ascii="Times New Roman" w:eastAsia="宋体" w:hAnsi="Times New Roman"/>
                <w:szCs w:val="20"/>
                <w:lang w:val="en-US" w:eastAsia="zh-CN"/>
              </w:rPr>
              <w:t xml:space="preserve">OPPO, </w:t>
            </w:r>
            <w:r w:rsidR="00DF0DAF" w:rsidRPr="001064DF">
              <w:rPr>
                <w:rFonts w:ascii="Times New Roman" w:eastAsia="宋体" w:hAnsi="Times New Roman"/>
                <w:szCs w:val="20"/>
                <w:lang w:val="en-US" w:eastAsia="zh-CN"/>
              </w:rPr>
              <w:t>Nokia, Nokia Shanghai Bell</w:t>
            </w:r>
          </w:p>
        </w:tc>
      </w:tr>
      <w:tr w:rsidR="00683304" w:rsidRPr="00C9686A" w14:paraId="008B5897" w14:textId="77777777" w:rsidTr="00490CC8">
        <w:tc>
          <w:tcPr>
            <w:tcW w:w="426" w:type="dxa"/>
          </w:tcPr>
          <w:p w14:paraId="5D2A9C5B" w14:textId="0603509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24</w:t>
            </w:r>
          </w:p>
        </w:tc>
        <w:tc>
          <w:tcPr>
            <w:tcW w:w="708" w:type="dxa"/>
            <w:shd w:val="clear" w:color="auto" w:fill="auto"/>
            <w:vAlign w:val="center"/>
          </w:tcPr>
          <w:p w14:paraId="7D169DF8" w14:textId="52A348B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B7408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C34856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27711CDD" w14:textId="2DB92AC7"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05EE2632" w14:textId="41319D6C"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C3C1020"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7436BCC"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p>
        </w:tc>
      </w:tr>
    </w:tbl>
    <w:p w14:paraId="0844750B" w14:textId="77777777" w:rsidR="00AC2D98" w:rsidRPr="00C9686A" w:rsidRDefault="00AC2D98" w:rsidP="00490CC8">
      <w:pPr>
        <w:pStyle w:val="Style1"/>
        <w:spacing w:after="120"/>
        <w:ind w:firstLine="0"/>
        <w:rPr>
          <w:rFonts w:ascii="Times New Roman" w:hAnsi="Times New Roman" w:cs="Times New Roman"/>
          <w:sz w:val="22"/>
          <w:szCs w:val="22"/>
          <w:lang w:val="en-US"/>
        </w:rPr>
      </w:pPr>
    </w:p>
    <w:p w14:paraId="454ACD96" w14:textId="44DABDCA" w:rsidR="00AC2D98" w:rsidRPr="00C9686A" w:rsidRDefault="00AC2D98" w:rsidP="001908A5">
      <w:pPr>
        <w:pStyle w:val="0Maintext"/>
        <w:spacing w:after="0" w:afterAutospacing="0" w:line="240" w:lineRule="auto"/>
        <w:ind w:firstLine="0"/>
        <w:rPr>
          <w:rFonts w:eastAsia="宋体" w:cs="Times New Roman"/>
          <w:color w:val="000000" w:themeColor="text1"/>
          <w:sz w:val="22"/>
          <w:szCs w:val="22"/>
          <w:lang w:eastAsia="zh-CN"/>
        </w:rPr>
      </w:pPr>
      <w:r w:rsidRPr="00C9686A">
        <w:rPr>
          <w:rFonts w:eastAsia="宋体" w:cs="Times New Roman"/>
          <w:color w:val="000000" w:themeColor="text1"/>
          <w:sz w:val="22"/>
          <w:szCs w:val="22"/>
          <w:lang w:eastAsia="zh-CN"/>
        </w:rPr>
        <w:lastRenderedPageBreak/>
        <w:t>Based on performance-overhead trade-off</w:t>
      </w:r>
      <w:r w:rsidR="00DF0DAF" w:rsidRPr="00C9686A">
        <w:rPr>
          <w:rFonts w:eastAsia="宋体" w:cs="Times New Roman"/>
          <w:color w:val="000000" w:themeColor="text1"/>
          <w:sz w:val="22"/>
          <w:szCs w:val="22"/>
          <w:lang w:eastAsia="zh-CN"/>
        </w:rPr>
        <w:t>, companies (e.g. Huawei,</w:t>
      </w:r>
      <w:r w:rsidRPr="00C9686A">
        <w:rPr>
          <w:rFonts w:eastAsia="宋体" w:cs="Times New Roman"/>
          <w:color w:val="000000" w:themeColor="text1"/>
          <w:sz w:val="22"/>
          <w:szCs w:val="22"/>
          <w:lang w:eastAsia="zh-CN"/>
        </w:rPr>
        <w:t xml:space="preserve"> HiSilicon, vivo, Samsung</w:t>
      </w:r>
      <w:r w:rsidRPr="00C9686A">
        <w:rPr>
          <w:rFonts w:eastAsia="宋体" w:cs="Times New Roman"/>
          <w:color w:val="000000" w:themeColor="text1"/>
          <w:sz w:val="22"/>
          <w:szCs w:val="22"/>
          <w:lang w:eastAsia="zh-CN"/>
        </w:rPr>
        <w:t>，</w:t>
      </w:r>
      <w:r w:rsidRPr="00C9686A">
        <w:rPr>
          <w:rFonts w:eastAsia="宋体" w:cs="Times New Roman"/>
          <w:color w:val="000000" w:themeColor="text1"/>
          <w:sz w:val="22"/>
          <w:szCs w:val="22"/>
          <w:lang w:eastAsia="zh-CN"/>
        </w:rPr>
        <w:t xml:space="preserve">and Qualcomm) provide some </w:t>
      </w:r>
      <w:r w:rsidR="004710F4" w:rsidRPr="00C9686A">
        <w:rPr>
          <w:rFonts w:eastAsia="宋体" w:cs="Times New Roman"/>
          <w:color w:val="000000" w:themeColor="text1"/>
          <w:sz w:val="22"/>
          <w:szCs w:val="22"/>
          <w:lang w:eastAsia="zh-CN"/>
        </w:rPr>
        <w:t>general observations</w:t>
      </w:r>
      <w:r w:rsidRPr="00C9686A">
        <w:rPr>
          <w:rFonts w:eastAsia="宋体" w:cs="Times New Roman"/>
          <w:color w:val="000000" w:themeColor="text1"/>
          <w:sz w:val="22"/>
          <w:szCs w:val="22"/>
          <w:lang w:eastAsia="zh-CN"/>
        </w:rPr>
        <w:t xml:space="preserve"> for parameter combinations. Huawei and HiSilicon </w:t>
      </w:r>
      <w:r w:rsidR="001908A5" w:rsidRPr="00C9686A">
        <w:rPr>
          <w:rFonts w:eastAsia="宋体" w:cs="Times New Roman"/>
          <w:color w:val="000000" w:themeColor="text1"/>
          <w:sz w:val="22"/>
          <w:szCs w:val="22"/>
          <w:lang w:eastAsia="zh-CN"/>
        </w:rPr>
        <w:t>consider</w:t>
      </w:r>
      <w:r w:rsidRPr="00C9686A">
        <w:rPr>
          <w:rFonts w:eastAsia="宋体" w:cs="Times New Roman"/>
          <w:color w:val="000000" w:themeColor="text1"/>
          <w:sz w:val="22"/>
          <w:szCs w:val="22"/>
          <w:lang w:eastAsia="zh-CN"/>
        </w:rPr>
        <w:t xml:space="preserve"> that parameter combinations of (alpha,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 {alpha = 0.5,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=1},  {alpha = 1,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=1} and {alpha = 1,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=2} are preferred. Vivo </w:t>
      </w:r>
      <w:r w:rsidR="001908A5" w:rsidRPr="00C9686A">
        <w:rPr>
          <w:rFonts w:eastAsia="宋体" w:cs="Times New Roman"/>
          <w:color w:val="000000" w:themeColor="text1"/>
          <w:sz w:val="22"/>
          <w:szCs w:val="22"/>
          <w:lang w:eastAsia="zh-CN"/>
        </w:rPr>
        <w:t>considers</w:t>
      </w:r>
      <w:r w:rsidRPr="00C9686A">
        <w:rPr>
          <w:rFonts w:eastAsia="宋体" w:cs="Times New Roman"/>
          <w:color w:val="000000" w:themeColor="text1"/>
          <w:sz w:val="22"/>
          <w:szCs w:val="22"/>
          <w:lang w:eastAsia="zh-CN"/>
        </w:rPr>
        <w:t xml:space="preserve"> that the minimum of alpha increases with decreasing number of CSI-RS ports and the maximum of beta decreases with increasing number of CSI-RS ports. Samsung </w:t>
      </w:r>
      <w:r w:rsidR="001908A5" w:rsidRPr="00C9686A">
        <w:rPr>
          <w:rFonts w:eastAsia="宋体" w:cs="Times New Roman"/>
          <w:color w:val="000000" w:themeColor="text1"/>
          <w:sz w:val="22"/>
          <w:szCs w:val="22"/>
          <w:lang w:eastAsia="zh-CN"/>
        </w:rPr>
        <w:t>considers</w:t>
      </w:r>
      <w:r w:rsidRPr="00C9686A">
        <w:rPr>
          <w:rFonts w:eastAsia="宋体" w:cs="Times New Roman"/>
          <w:color w:val="000000" w:themeColor="text1"/>
          <w:sz w:val="22"/>
          <w:szCs w:val="22"/>
          <w:lang w:eastAsia="zh-CN"/>
        </w:rPr>
        <w:t xml:space="preserve"> that parameter combinations with </w:t>
      </w:r>
      <m:oMath>
        <m:r>
          <w:rPr>
            <w:rFonts w:ascii="Cambria Math" w:eastAsia="宋体" w:hAnsi="Cambria Math" w:cs="Times New Roman"/>
            <w:color w:val="000000" w:themeColor="text1"/>
            <w:sz w:val="22"/>
            <w:szCs w:val="22"/>
            <w:lang w:eastAsia="zh-CN"/>
          </w:rPr>
          <m:t>α</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3</m:t>
            </m:r>
          </m:num>
          <m:den>
            <m:r>
              <m:rPr>
                <m:sty m:val="p"/>
              </m:rPr>
              <w:rPr>
                <w:rFonts w:ascii="Cambria Math" w:eastAsia="宋体" w:hAnsi="Cambria Math" w:cs="Times New Roman"/>
                <w:color w:val="000000" w:themeColor="text1"/>
                <w:sz w:val="22"/>
                <w:szCs w:val="22"/>
                <w:lang w:eastAsia="zh-CN"/>
              </w:rPr>
              <m:t>4</m:t>
            </m:r>
          </m:den>
        </m:f>
        <m:r>
          <m:rPr>
            <m:sty m:val="p"/>
          </m:rPr>
          <w:rPr>
            <w:rFonts w:ascii="Cambria Math" w:eastAsia="宋体" w:hAnsi="Cambria Math" w:cs="Times New Roman"/>
            <w:color w:val="000000" w:themeColor="text1"/>
            <w:sz w:val="22"/>
            <w:szCs w:val="22"/>
            <w:lang w:eastAsia="zh-CN"/>
          </w:rPr>
          <m:t>, 1</m:t>
        </m:r>
      </m:oMath>
      <w:r w:rsidRPr="00C9686A">
        <w:rPr>
          <w:rFonts w:eastAsia="宋体" w:cs="Times New Roman"/>
          <w:color w:val="000000" w:themeColor="text1"/>
          <w:sz w:val="22"/>
          <w:szCs w:val="22"/>
          <w:lang w:eastAsia="zh-CN"/>
        </w:rPr>
        <w:t xml:space="preserve"> are better than those with </w:t>
      </w:r>
      <m:oMath>
        <m:r>
          <w:rPr>
            <w:rFonts w:ascii="Cambria Math" w:eastAsia="宋体" w:hAnsi="Cambria Math" w:cs="Times New Roman"/>
            <w:color w:val="000000" w:themeColor="text1"/>
            <w:sz w:val="22"/>
            <w:szCs w:val="22"/>
            <w:lang w:eastAsia="zh-CN"/>
          </w:rPr>
          <m:t>α</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1</m:t>
            </m:r>
          </m:num>
          <m:den>
            <m:r>
              <m:rPr>
                <m:sty m:val="p"/>
              </m:rPr>
              <w:rPr>
                <w:rFonts w:ascii="Cambria Math" w:eastAsia="宋体" w:hAnsi="Cambria Math" w:cs="Times New Roman"/>
                <w:color w:val="000000" w:themeColor="text1"/>
                <w:sz w:val="22"/>
                <w:szCs w:val="22"/>
                <w:lang w:eastAsia="zh-CN"/>
              </w:rPr>
              <m:t>2</m:t>
            </m:r>
          </m:den>
        </m:f>
      </m:oMath>
      <w:r w:rsidRPr="00C9686A">
        <w:rPr>
          <w:rFonts w:eastAsia="宋体" w:cs="Times New Roman"/>
          <w:color w:val="000000" w:themeColor="text1"/>
          <w:sz w:val="22"/>
          <w:szCs w:val="22"/>
          <w:lang w:eastAsia="zh-CN"/>
        </w:rPr>
        <w:t xml:space="preserve">, and parameter combinations with </w:t>
      </w:r>
      <m:oMath>
        <m:r>
          <w:rPr>
            <w:rFonts w:ascii="Cambria Math" w:eastAsia="宋体" w:hAnsi="Cambria Math" w:cs="Times New Roman"/>
            <w:color w:val="000000" w:themeColor="text1"/>
            <w:sz w:val="22"/>
            <w:szCs w:val="22"/>
            <w:lang w:eastAsia="zh-CN"/>
          </w:rPr>
          <m:t>β</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1</m:t>
            </m:r>
          </m:num>
          <m:den>
            <m:r>
              <m:rPr>
                <m:sty m:val="p"/>
              </m:rPr>
              <w:rPr>
                <w:rFonts w:ascii="Cambria Math" w:eastAsia="宋体" w:hAnsi="Cambria Math" w:cs="Times New Roman"/>
                <w:color w:val="000000" w:themeColor="text1"/>
                <w:sz w:val="22"/>
                <w:szCs w:val="22"/>
                <w:lang w:eastAsia="zh-CN"/>
              </w:rPr>
              <m:t>2</m:t>
            </m:r>
          </m:den>
        </m:f>
      </m:oMath>
      <w:r w:rsidRPr="00C9686A">
        <w:rPr>
          <w:rFonts w:eastAsia="宋体" w:cs="Times New Roman"/>
          <w:color w:val="000000" w:themeColor="text1"/>
          <w:sz w:val="22"/>
          <w:szCs w:val="22"/>
          <w:lang w:eastAsia="zh-CN"/>
        </w:rPr>
        <w:t xml:space="preserve"> is either worse than or comparable to those with </w:t>
      </w:r>
      <m:oMath>
        <m:r>
          <w:rPr>
            <w:rFonts w:ascii="Cambria Math" w:eastAsia="宋体" w:hAnsi="Cambria Math" w:cs="Times New Roman"/>
            <w:color w:val="000000" w:themeColor="text1"/>
            <w:sz w:val="22"/>
            <w:szCs w:val="22"/>
            <w:lang w:eastAsia="zh-CN"/>
          </w:rPr>
          <m:t>β</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3</m:t>
            </m:r>
          </m:num>
          <m:den>
            <m:r>
              <m:rPr>
                <m:sty m:val="p"/>
              </m:rPr>
              <w:rPr>
                <w:rFonts w:ascii="Cambria Math" w:eastAsia="宋体" w:hAnsi="Cambria Math" w:cs="Times New Roman"/>
                <w:color w:val="000000" w:themeColor="text1"/>
                <w:sz w:val="22"/>
                <w:szCs w:val="22"/>
                <w:lang w:eastAsia="zh-CN"/>
              </w:rPr>
              <m:t>4</m:t>
            </m:r>
          </m:den>
        </m:f>
        <m:r>
          <m:rPr>
            <m:sty m:val="p"/>
          </m:rPr>
          <w:rPr>
            <w:rFonts w:ascii="Cambria Math" w:eastAsia="宋体" w:hAnsi="Cambria Math" w:cs="Times New Roman"/>
            <w:color w:val="000000" w:themeColor="text1"/>
            <w:sz w:val="22"/>
            <w:szCs w:val="22"/>
            <w:lang w:eastAsia="zh-CN"/>
          </w:rPr>
          <m:t>, 1</m:t>
        </m:r>
      </m:oMath>
      <w:r w:rsidRPr="00C9686A">
        <w:rPr>
          <w:rFonts w:eastAsia="宋体" w:cs="Times New Roman"/>
          <w:color w:val="000000" w:themeColor="text1"/>
          <w:sz w:val="22"/>
          <w:szCs w:val="22"/>
          <w:lang w:eastAsia="zh-CN"/>
        </w:rPr>
        <w:t xml:space="preserve">.  Qualcomm </w:t>
      </w:r>
      <w:r w:rsidR="001908A5" w:rsidRPr="00C9686A">
        <w:rPr>
          <w:rFonts w:eastAsia="宋体" w:cs="Times New Roman"/>
          <w:color w:val="000000" w:themeColor="text1"/>
          <w:sz w:val="22"/>
          <w:szCs w:val="22"/>
          <w:lang w:eastAsia="zh-CN"/>
        </w:rPr>
        <w:t>considers</w:t>
      </w:r>
      <w:r w:rsidRPr="00C9686A">
        <w:rPr>
          <w:rFonts w:eastAsia="宋体" w:cs="Times New Roman"/>
          <w:color w:val="000000" w:themeColor="text1"/>
          <w:sz w:val="22"/>
          <w:szCs w:val="22"/>
          <w:lang w:eastAsia="zh-CN"/>
        </w:rPr>
        <w:t xml:space="preserve"> that total number of different combinations </w:t>
      </w:r>
      <w:r w:rsidR="001908A5" w:rsidRPr="00C9686A">
        <w:rPr>
          <w:rFonts w:eastAsia="宋体" w:cs="Times New Roman"/>
          <w:color w:val="000000" w:themeColor="text1"/>
          <w:sz w:val="22"/>
          <w:szCs w:val="22"/>
          <w:lang w:eastAsia="zh-CN"/>
        </w:rPr>
        <w:t>should not exceed that of Rel-16 eType II</w:t>
      </w:r>
      <w:r w:rsidRPr="00C9686A">
        <w:rPr>
          <w:rFonts w:eastAsia="宋体" w:cs="Times New Roman"/>
          <w:color w:val="000000" w:themeColor="text1"/>
          <w:sz w:val="22"/>
          <w:szCs w:val="22"/>
          <w:lang w:eastAsia="zh-CN"/>
        </w:rPr>
        <w:t xml:space="preserve"> codebook, and the payload of </w:t>
      </w:r>
      <w:r w:rsidR="009B3214" w:rsidRPr="00C9686A">
        <w:rPr>
          <w:rFonts w:eastAsia="宋体" w:cs="Times New Roman"/>
          <w:color w:val="000000" w:themeColor="text1"/>
          <w:sz w:val="22"/>
          <w:szCs w:val="22"/>
          <w:lang w:eastAsia="zh-CN"/>
        </w:rPr>
        <w:t>supported parameter</w:t>
      </w:r>
      <w:r w:rsidRPr="00C9686A">
        <w:rPr>
          <w:rFonts w:eastAsia="宋体" w:cs="Times New Roman"/>
          <w:color w:val="000000" w:themeColor="text1"/>
          <w:sz w:val="22"/>
          <w:szCs w:val="22"/>
          <w:lang w:eastAsia="zh-CN"/>
        </w:rPr>
        <w:t xml:space="preserve"> combinations should be </w:t>
      </w:r>
      <w:r w:rsidR="009B3214" w:rsidRPr="00C9686A">
        <w:rPr>
          <w:rFonts w:eastAsia="宋体" w:cs="Times New Roman"/>
          <w:color w:val="000000" w:themeColor="text1"/>
          <w:sz w:val="22"/>
          <w:szCs w:val="22"/>
          <w:lang w:eastAsia="zh-CN"/>
        </w:rPr>
        <w:t xml:space="preserve">well </w:t>
      </w:r>
      <w:r w:rsidRPr="00C9686A">
        <w:rPr>
          <w:rFonts w:eastAsia="宋体" w:cs="Times New Roman"/>
          <w:color w:val="000000" w:themeColor="text1"/>
          <w:sz w:val="22"/>
          <w:szCs w:val="22"/>
          <w:lang w:eastAsia="zh-CN"/>
        </w:rPr>
        <w:t xml:space="preserve">separated </w:t>
      </w:r>
      <w:r w:rsidR="009B3214" w:rsidRPr="00C9686A">
        <w:rPr>
          <w:rFonts w:eastAsia="宋体" w:cs="Times New Roman"/>
          <w:color w:val="000000" w:themeColor="text1"/>
          <w:sz w:val="22"/>
          <w:szCs w:val="22"/>
          <w:lang w:eastAsia="zh-CN"/>
        </w:rPr>
        <w:t>among</w:t>
      </w:r>
      <w:r w:rsidRPr="00C9686A">
        <w:rPr>
          <w:rFonts w:eastAsia="宋体" w:cs="Times New Roman"/>
          <w:color w:val="000000" w:themeColor="text1"/>
          <w:sz w:val="22"/>
          <w:szCs w:val="22"/>
          <w:lang w:eastAsia="zh-CN"/>
        </w:rPr>
        <w:t xml:space="preserve"> each other.</w:t>
      </w:r>
    </w:p>
    <w:p w14:paraId="61BDBBDF" w14:textId="77777777" w:rsidR="00AC2D98" w:rsidRPr="00C9686A" w:rsidRDefault="00AC2D98" w:rsidP="00AC2D98">
      <w:pPr>
        <w:pStyle w:val="0Maintext"/>
        <w:spacing w:after="60" w:afterAutospacing="0"/>
        <w:ind w:firstLine="0"/>
        <w:rPr>
          <w:rFonts w:eastAsia="宋体" w:cs="Times New Roman"/>
          <w:color w:val="000000" w:themeColor="text1"/>
          <w:sz w:val="22"/>
          <w:szCs w:val="22"/>
          <w:lang w:eastAsia="zh-CN"/>
        </w:rPr>
      </w:pPr>
    </w:p>
    <w:p w14:paraId="31C72517" w14:textId="5CB713C4"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b/>
          <w:i/>
          <w:sz w:val="22"/>
          <w:szCs w:val="22"/>
          <w:lang w:eastAsia="zh-CN"/>
        </w:rPr>
      </w:pPr>
      <w:r w:rsidRPr="00C9686A">
        <w:rPr>
          <w:rFonts w:ascii="Times New Roman" w:eastAsiaTheme="minorEastAsia" w:hAnsi="Times New Roman"/>
          <w:b/>
          <w:i/>
          <w:sz w:val="22"/>
          <w:szCs w:val="22"/>
          <w:lang w:eastAsia="zh-CN"/>
        </w:rPr>
        <w:t>Ob</w:t>
      </w:r>
      <w:r w:rsidR="005C4619" w:rsidRPr="00C9686A">
        <w:rPr>
          <w:rFonts w:ascii="Times New Roman" w:eastAsiaTheme="minorEastAsia" w:hAnsi="Times New Roman"/>
          <w:b/>
          <w:i/>
          <w:sz w:val="22"/>
          <w:szCs w:val="22"/>
          <w:lang w:eastAsia="zh-CN"/>
        </w:rPr>
        <w:t>servation</w:t>
      </w:r>
      <w:r w:rsidRPr="00C9686A">
        <w:rPr>
          <w:rFonts w:ascii="Times New Roman" w:eastAsiaTheme="minorEastAsia" w:hAnsi="Times New Roman"/>
          <w:b/>
          <w:i/>
          <w:sz w:val="22"/>
          <w:szCs w:val="22"/>
          <w:lang w:eastAsia="zh-CN"/>
        </w:rPr>
        <w:t xml:space="preserve">: </w:t>
      </w:r>
      <w:r w:rsidR="001104E9" w:rsidRPr="00C9686A">
        <w:rPr>
          <w:rFonts w:ascii="Times New Roman" w:eastAsiaTheme="minorEastAsia" w:hAnsi="Times New Roman"/>
          <w:i/>
          <w:sz w:val="22"/>
          <w:szCs w:val="22"/>
          <w:lang w:eastAsia="zh-CN"/>
        </w:rPr>
        <w:t>Over</w:t>
      </w:r>
      <w:r w:rsidRPr="00C9686A">
        <w:rPr>
          <w:rFonts w:ascii="Times New Roman" w:eastAsiaTheme="minorEastAsia" w:hAnsi="Times New Roman"/>
          <w:i/>
          <w:sz w:val="22"/>
          <w:szCs w:val="22"/>
          <w:lang w:eastAsia="zh-CN"/>
        </w:rPr>
        <w:t xml:space="preserve"> supported parameter combination</w:t>
      </w:r>
      <w:r w:rsidR="001104E9" w:rsidRPr="00C9686A">
        <w:rPr>
          <w:rFonts w:ascii="Times New Roman" w:eastAsiaTheme="minorEastAsia" w:hAnsi="Times New Roman"/>
          <w:i/>
          <w:sz w:val="22"/>
          <w:szCs w:val="22"/>
          <w:lang w:eastAsia="zh-CN"/>
        </w:rPr>
        <w:t>s, following parameter combination has relatively stronger support</w:t>
      </w:r>
      <w:r w:rsidR="005C4619" w:rsidRPr="00C9686A">
        <w:rPr>
          <w:rFonts w:ascii="Times New Roman" w:eastAsiaTheme="minorEastAsia" w:hAnsi="Times New Roman"/>
          <w:i/>
          <w:sz w:val="22"/>
          <w:szCs w:val="22"/>
          <w:lang w:eastAsia="zh-CN"/>
        </w:rPr>
        <w:t xml:space="preserve"> so far</w:t>
      </w:r>
      <w:r w:rsidR="001104E9" w:rsidRPr="00C9686A">
        <w:rPr>
          <w:rFonts w:ascii="Times New Roman" w:eastAsiaTheme="minorEastAsia" w:hAnsi="Times New Roman"/>
          <w:i/>
          <w:sz w:val="22"/>
          <w:szCs w:val="22"/>
          <w:lang w:eastAsia="zh-CN"/>
        </w:rPr>
        <w:t>:</w:t>
      </w:r>
      <w:r w:rsidR="001104E9" w:rsidRPr="00C9686A">
        <w:rPr>
          <w:rFonts w:ascii="Times New Roman" w:eastAsiaTheme="minorEastAsia" w:hAnsi="Times New Roman"/>
          <w:b/>
          <w:i/>
          <w:sz w:val="22"/>
          <w:szCs w:val="22"/>
          <w:lang w:eastAsia="zh-CN"/>
        </w:rPr>
        <w:t xml:space="preserve"> </w:t>
      </w:r>
    </w:p>
    <w:tbl>
      <w:tblPr>
        <w:tblStyle w:val="af1"/>
        <w:tblW w:w="9640" w:type="dxa"/>
        <w:jc w:val="center"/>
        <w:tblLayout w:type="fixed"/>
        <w:tblLook w:val="04A0" w:firstRow="1" w:lastRow="0" w:firstColumn="1" w:lastColumn="0" w:noHBand="0" w:noVBand="1"/>
      </w:tblPr>
      <w:tblGrid>
        <w:gridCol w:w="850"/>
        <w:gridCol w:w="851"/>
        <w:gridCol w:w="851"/>
        <w:gridCol w:w="851"/>
        <w:gridCol w:w="1270"/>
        <w:gridCol w:w="3260"/>
        <w:gridCol w:w="1707"/>
      </w:tblGrid>
      <w:tr w:rsidR="00A602B1" w:rsidRPr="00C9686A" w14:paraId="360FF469" w14:textId="77777777" w:rsidTr="00490CC8">
        <w:trPr>
          <w:trHeight w:val="655"/>
          <w:jc w:val="center"/>
        </w:trPr>
        <w:tc>
          <w:tcPr>
            <w:tcW w:w="850" w:type="dxa"/>
            <w:shd w:val="clear" w:color="auto" w:fill="FFFF00"/>
          </w:tcPr>
          <w:p w14:paraId="3FCCD2D6" w14:textId="77777777" w:rsidR="00A602B1" w:rsidRPr="00C9686A" w:rsidRDefault="00A602B1" w:rsidP="00A602B1">
            <w:pPr>
              <w:jc w:val="center"/>
              <w:rPr>
                <w:rFonts w:ascii="Times New Roman" w:hAnsi="Times New Roman"/>
                <w:color w:val="000000" w:themeColor="text1"/>
                <w:sz w:val="22"/>
                <w:szCs w:val="22"/>
              </w:rPr>
            </w:pPr>
          </w:p>
        </w:tc>
        <w:tc>
          <w:tcPr>
            <w:tcW w:w="851" w:type="dxa"/>
            <w:shd w:val="clear" w:color="auto" w:fill="FFFF00"/>
            <w:vAlign w:val="center"/>
          </w:tcPr>
          <w:p w14:paraId="3FE6A704" w14:textId="75BBC6F6" w:rsidR="00A602B1" w:rsidRPr="00C9686A" w:rsidRDefault="00E00F98" w:rsidP="00A602B1">
            <w:pPr>
              <w:jc w:val="center"/>
              <w:rPr>
                <w:rFonts w:ascii="Times New Roman" w:hAnsi="Times New Roman"/>
                <w:b/>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1" w:type="dxa"/>
            <w:shd w:val="clear" w:color="auto" w:fill="FFFF00"/>
            <w:vAlign w:val="center"/>
          </w:tcPr>
          <w:p w14:paraId="0EA21F1F" w14:textId="77777777" w:rsidR="00A602B1" w:rsidRPr="00C9686A" w:rsidRDefault="00A602B1" w:rsidP="00A602B1">
            <w:pPr>
              <w:jc w:val="center"/>
              <w:rPr>
                <w:rFonts w:ascii="Times New Roman" w:hAnsi="Times New Roman"/>
                <w:b/>
                <w:sz w:val="22"/>
                <w:szCs w:val="22"/>
                <w:lang w:eastAsia="zh-CN"/>
              </w:rPr>
            </w:pPr>
            <m:oMathPara>
              <m:oMath>
                <m:r>
                  <m:rPr>
                    <m:sty m:val="bi"/>
                  </m:rPr>
                  <w:rPr>
                    <w:rFonts w:ascii="Cambria Math" w:hAnsi="Cambria Math"/>
                    <w:color w:val="000000" w:themeColor="text1"/>
                    <w:sz w:val="22"/>
                    <w:szCs w:val="22"/>
                  </w:rPr>
                  <m:t>α</m:t>
                </m:r>
              </m:oMath>
            </m:oMathPara>
          </w:p>
        </w:tc>
        <w:tc>
          <w:tcPr>
            <w:tcW w:w="851" w:type="dxa"/>
            <w:shd w:val="clear" w:color="auto" w:fill="FFFF00"/>
            <w:vAlign w:val="center"/>
          </w:tcPr>
          <w:p w14:paraId="0C49FBAC" w14:textId="419728A0"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eastAsia="zh-CN"/>
              </w:rPr>
              <w:t>β</w:t>
            </w:r>
          </w:p>
        </w:tc>
        <w:tc>
          <w:tcPr>
            <w:tcW w:w="1270" w:type="dxa"/>
            <w:shd w:val="clear" w:color="auto" w:fill="FFFF00"/>
          </w:tcPr>
          <w:p w14:paraId="2423732D"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Approx. </w:t>
            </w:r>
          </w:p>
          <w:p w14:paraId="7F06578A"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of Payload</w:t>
            </w:r>
          </w:p>
          <w:p w14:paraId="08CED3C3" w14:textId="3159534D"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val="en-US"/>
              </w:rPr>
              <w:t>(32 ports)</w:t>
            </w:r>
          </w:p>
        </w:tc>
        <w:tc>
          <w:tcPr>
            <w:tcW w:w="3260" w:type="dxa"/>
            <w:shd w:val="clear" w:color="auto" w:fill="FFFF00"/>
          </w:tcPr>
          <w:p w14:paraId="5177418F"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Restriction </w:t>
            </w:r>
          </w:p>
          <w:p w14:paraId="671ADD4B"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(if any)</w:t>
            </w:r>
          </w:p>
        </w:tc>
        <w:tc>
          <w:tcPr>
            <w:tcW w:w="1707" w:type="dxa"/>
            <w:shd w:val="clear" w:color="auto" w:fill="FFFF00"/>
          </w:tcPr>
          <w:p w14:paraId="0CA877FE" w14:textId="77777777" w:rsidR="00A602B1" w:rsidRPr="00C9686A" w:rsidRDefault="00A602B1">
            <w:pPr>
              <w:jc w:val="center"/>
              <w:rPr>
                <w:rFonts w:ascii="Times New Roman" w:hAnsi="Times New Roman"/>
                <w:b/>
                <w:sz w:val="22"/>
                <w:szCs w:val="22"/>
                <w:lang w:eastAsia="zh-CN"/>
              </w:rPr>
            </w:pPr>
            <w:r w:rsidRPr="00C9686A">
              <w:rPr>
                <w:rFonts w:ascii="Times New Roman" w:hAnsi="Times New Roman"/>
                <w:b/>
                <w:sz w:val="22"/>
                <w:szCs w:val="22"/>
                <w:lang w:val="en-US"/>
              </w:rPr>
              <w:t>No. companies</w:t>
            </w:r>
          </w:p>
        </w:tc>
      </w:tr>
      <w:tr w:rsidR="00683304" w:rsidRPr="00C9686A" w14:paraId="6902BC2C" w14:textId="77777777" w:rsidTr="00490CC8">
        <w:trPr>
          <w:jc w:val="center"/>
        </w:trPr>
        <w:tc>
          <w:tcPr>
            <w:tcW w:w="850" w:type="dxa"/>
          </w:tcPr>
          <w:p w14:paraId="24874BE7" w14:textId="140CB60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D202F45" w14:textId="1F8FB8A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76C23CB6" w14:textId="67AB6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38AA79EA" w14:textId="79AEFA06"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1270" w:type="dxa"/>
          </w:tcPr>
          <w:p w14:paraId="3E56E101" w14:textId="34AE5CEB"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~500</w:t>
            </w:r>
          </w:p>
          <w:p w14:paraId="3BB17A29" w14:textId="0D48B092" w:rsidR="00683304" w:rsidRPr="00C9686A" w:rsidRDefault="00683304" w:rsidP="00683304">
            <w:pPr>
              <w:jc w:val="center"/>
              <w:rPr>
                <w:rFonts w:ascii="Times New Roman" w:hAnsi="Times New Roman"/>
                <w:sz w:val="22"/>
                <w:szCs w:val="22"/>
                <w:lang w:eastAsia="zh-CN"/>
              </w:rPr>
            </w:pPr>
          </w:p>
        </w:tc>
        <w:tc>
          <w:tcPr>
            <w:tcW w:w="3260" w:type="dxa"/>
          </w:tcPr>
          <w:p w14:paraId="025D46A5" w14:textId="77777777" w:rsidR="00683304" w:rsidRPr="00030186" w:rsidRDefault="00683304" w:rsidP="00683304">
            <w:pPr>
              <w:ind w:left="0" w:firstLine="0"/>
              <w:jc w:val="center"/>
              <w:rPr>
                <w:rFonts w:ascii="Times New Roman" w:eastAsia="MS Mincho" w:hAnsi="Times New Roman"/>
                <w:color w:val="000000" w:themeColor="text1"/>
                <w:sz w:val="22"/>
                <w:szCs w:val="22"/>
                <w:lang w:val="sv-SE" w:eastAsia="ja-JP"/>
              </w:rPr>
            </w:pPr>
            <w:r w:rsidRPr="00030186">
              <w:rPr>
                <w:rFonts w:ascii="Times New Roman" w:eastAsiaTheme="minorEastAsia" w:hAnsi="Times New Roman"/>
                <w:color w:val="000000" w:themeColor="text1"/>
                <w:sz w:val="22"/>
                <w:szCs w:val="22"/>
                <w:lang w:val="sv-SE" w:eastAsia="zh-CN"/>
              </w:rPr>
              <w:t>CA</w:t>
            </w:r>
            <w:r w:rsidRPr="00030186">
              <w:rPr>
                <w:rFonts w:ascii="Times New Roman" w:eastAsia="MS Mincho" w:hAnsi="Times New Roman"/>
                <w:color w:val="000000" w:themeColor="text1"/>
                <w:sz w:val="22"/>
                <w:szCs w:val="22"/>
                <w:lang w:val="sv-SE" w:eastAsia="ja-JP"/>
              </w:rPr>
              <w:t>TT(</w:t>
            </w:r>
            <m:oMath>
              <m:r>
                <m:rPr>
                  <m:sty m:val="p"/>
                </m:rPr>
                <w:rPr>
                  <w:rFonts w:ascii="Cambria Math" w:eastAsia="MS Mincho" w:hAnsi="Cambria Math"/>
                  <w:color w:val="000000" w:themeColor="text1"/>
                  <w:sz w:val="22"/>
                  <w:szCs w:val="22"/>
                  <w:lang w:val="sv-SE" w:eastAsia="ja-JP"/>
                </w:rPr>
                <m:t>P≠2,</m:t>
              </m:r>
              <m:sSub>
                <m:sSubPr>
                  <m:ctrlPr>
                    <w:rPr>
                      <w:rFonts w:ascii="Cambria Math" w:eastAsia="宋体" w:hAnsi="Cambria Math"/>
                      <w:i/>
                      <w:color w:val="000000" w:themeColor="text1"/>
                      <w:sz w:val="22"/>
                      <w:szCs w:val="22"/>
                      <w:lang w:eastAsia="zh-CN"/>
                    </w:rPr>
                  </m:ctrlPr>
                </m:sSubPr>
                <m:e>
                  <m:r>
                    <w:rPr>
                      <w:rFonts w:ascii="Cambria Math" w:eastAsia="宋体" w:hAnsi="Cambria Math"/>
                      <w:color w:val="000000" w:themeColor="text1"/>
                      <w:sz w:val="22"/>
                      <w:szCs w:val="22"/>
                      <w:lang w:val="sv-SE" w:eastAsia="zh-CN"/>
                    </w:rPr>
                    <m:t xml:space="preserve"> </m:t>
                  </m:r>
                  <m:r>
                    <w:rPr>
                      <w:rFonts w:ascii="Cambria Math" w:eastAsia="宋体" w:hAnsi="Cambria Math"/>
                      <w:color w:val="000000" w:themeColor="text1"/>
                      <w:sz w:val="22"/>
                      <w:szCs w:val="22"/>
                      <w:lang w:eastAsia="zh-CN"/>
                    </w:rPr>
                    <m:t>K</m:t>
                  </m:r>
                </m:e>
                <m:sub>
                  <m:r>
                    <w:rPr>
                      <w:rFonts w:ascii="Cambria Math" w:eastAsia="宋体" w:hAnsi="Cambria Math"/>
                      <w:color w:val="000000" w:themeColor="text1"/>
                      <w:sz w:val="22"/>
                      <w:szCs w:val="22"/>
                      <w:lang w:val="sv-SE" w:eastAsia="zh-CN"/>
                    </w:rPr>
                    <m:t xml:space="preserve">1 </m:t>
                  </m:r>
                </m:sub>
              </m:sSub>
              <m:r>
                <m:rPr>
                  <m:sty m:val="p"/>
                </m:rPr>
                <w:rPr>
                  <w:rFonts w:ascii="Cambria Math" w:eastAsia="宋体" w:hAnsi="Cambria Math"/>
                  <w:color w:val="000000" w:themeColor="text1"/>
                  <w:sz w:val="22"/>
                  <w:szCs w:val="22"/>
                  <w:lang w:val="sv-SE" w:eastAsia="zh-CN"/>
                </w:rPr>
                <m:t>≤</m:t>
              </m:r>
              <m:r>
                <m:rPr>
                  <m:sty m:val="p"/>
                </m:rPr>
                <w:rPr>
                  <w:rFonts w:ascii="Cambria Math" w:eastAsia="宋体" w:hAnsi="Cambria Math"/>
                  <w:color w:val="000000" w:themeColor="text1"/>
                  <w:sz w:val="22"/>
                  <w:szCs w:val="22"/>
                  <w:lang w:eastAsia="zh-CN"/>
                </w:rPr>
                <m:t>α</m:t>
              </m:r>
              <m:r>
                <m:rPr>
                  <m:sty m:val="p"/>
                </m:rPr>
                <w:rPr>
                  <w:rFonts w:ascii="Cambria Math" w:eastAsia="宋体" w:hAnsi="Cambria Math"/>
                  <w:color w:val="000000" w:themeColor="text1"/>
                  <w:sz w:val="22"/>
                  <w:szCs w:val="22"/>
                  <w:lang w:val="sv-SE" w:eastAsia="zh-CN"/>
                </w:rPr>
                <m:t>P</m:t>
              </m:r>
            </m:oMath>
            <w:r w:rsidRPr="00030186">
              <w:rPr>
                <w:rFonts w:ascii="Times New Roman" w:eastAsia="MS Mincho" w:hAnsi="Times New Roman"/>
                <w:color w:val="000000" w:themeColor="text1"/>
                <w:sz w:val="22"/>
                <w:szCs w:val="22"/>
                <w:lang w:val="sv-SE" w:eastAsia="ja-JP"/>
              </w:rPr>
              <w:t>)</w:t>
            </w:r>
          </w:p>
          <w:p w14:paraId="08A57B69" w14:textId="0EA97873" w:rsidR="00683304" w:rsidRPr="00030186" w:rsidRDefault="00683304" w:rsidP="00683304">
            <w:pPr>
              <w:ind w:left="0" w:firstLine="0"/>
              <w:jc w:val="center"/>
              <w:rPr>
                <w:rFonts w:ascii="Times New Roman" w:eastAsiaTheme="minorEastAsia" w:hAnsi="Times New Roman"/>
                <w:color w:val="000000" w:themeColor="text1"/>
                <w:sz w:val="22"/>
                <w:szCs w:val="22"/>
                <w:lang w:val="sv-SE" w:eastAsia="zh-CN"/>
              </w:rPr>
            </w:pPr>
            <w:r w:rsidRPr="00030186">
              <w:rPr>
                <w:rFonts w:ascii="Times New Roman" w:eastAsiaTheme="minorEastAsia" w:hAnsi="Times New Roman"/>
                <w:color w:val="000000" w:themeColor="text1"/>
                <w:sz w:val="22"/>
                <w:szCs w:val="22"/>
                <w:lang w:val="sv-SE" w:eastAsia="zh-CN"/>
              </w:rPr>
              <w:t>MTK(RI 1-2)</w:t>
            </w:r>
          </w:p>
        </w:tc>
        <w:tc>
          <w:tcPr>
            <w:tcW w:w="1707" w:type="dxa"/>
          </w:tcPr>
          <w:p w14:paraId="4F7C2776" w14:textId="167E8934"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8</w:t>
            </w:r>
          </w:p>
        </w:tc>
      </w:tr>
      <w:tr w:rsidR="00683304" w:rsidRPr="00C9686A" w14:paraId="0C4B7661" w14:textId="77777777" w:rsidTr="00490CC8">
        <w:trPr>
          <w:jc w:val="center"/>
        </w:trPr>
        <w:tc>
          <w:tcPr>
            <w:tcW w:w="850" w:type="dxa"/>
          </w:tcPr>
          <w:p w14:paraId="0A9FD9B0" w14:textId="23F88EC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28F9C9D0" w14:textId="0F6256ED"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1C004A3" w14:textId="4AAD7D1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61C8506" w14:textId="3E79D6C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2602B32A" w14:textId="58DD928C"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~400</w:t>
            </w:r>
          </w:p>
          <w:p w14:paraId="2A9922B0" w14:textId="7F13CFEC" w:rsidR="00683304" w:rsidRPr="00C9686A" w:rsidRDefault="00683304" w:rsidP="00683304">
            <w:pPr>
              <w:jc w:val="center"/>
              <w:rPr>
                <w:rFonts w:ascii="Times New Roman" w:hAnsi="Times New Roman"/>
                <w:sz w:val="22"/>
                <w:szCs w:val="22"/>
                <w:lang w:eastAsia="zh-CN"/>
              </w:rPr>
            </w:pPr>
          </w:p>
        </w:tc>
        <w:tc>
          <w:tcPr>
            <w:tcW w:w="3260" w:type="dxa"/>
          </w:tcPr>
          <w:p w14:paraId="27F5E92A" w14:textId="3301C15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宋体" w:hAnsi="Times New Roman"/>
                <w:color w:val="000000" w:themeColor="text1"/>
                <w:sz w:val="22"/>
                <w:szCs w:val="22"/>
                <w:lang w:val="en-US" w:eastAsia="zh-CN"/>
              </w:rPr>
              <w:t>Nokia, Nokia Shanghai Bell</w:t>
            </w:r>
            <w:r w:rsidR="00683304" w:rsidRPr="00C9686A">
              <w:rPr>
                <w:rFonts w:ascii="Times New Roman" w:eastAsia="宋体" w:hAnsi="Times New Roman"/>
                <w:color w:val="000000" w:themeColor="text1"/>
                <w:sz w:val="22"/>
                <w:szCs w:val="22"/>
                <w:lang w:val="en-US" w:eastAsia="zh-CN"/>
              </w:rPr>
              <w:t>(P&lt;=12)</w:t>
            </w:r>
          </w:p>
        </w:tc>
        <w:tc>
          <w:tcPr>
            <w:tcW w:w="1707" w:type="dxa"/>
          </w:tcPr>
          <w:p w14:paraId="1FFEC800" w14:textId="6563B3D2"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71FD8E9B" w14:textId="77777777" w:rsidTr="00490CC8">
        <w:trPr>
          <w:jc w:val="center"/>
        </w:trPr>
        <w:tc>
          <w:tcPr>
            <w:tcW w:w="850" w:type="dxa"/>
          </w:tcPr>
          <w:p w14:paraId="09F0587D" w14:textId="0197C50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w:t>
            </w:r>
          </w:p>
        </w:tc>
        <w:tc>
          <w:tcPr>
            <w:tcW w:w="851" w:type="dxa"/>
            <w:vAlign w:val="center"/>
          </w:tcPr>
          <w:p w14:paraId="46091A90" w14:textId="3CF6717B"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64CF069" w14:textId="556C4EA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E97C4B2" w14:textId="62E2137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Borders>
              <w:bottom w:val="single" w:sz="4" w:space="0" w:color="000000"/>
            </w:tcBorders>
          </w:tcPr>
          <w:p w14:paraId="297B07DD" w14:textId="46F8930C"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~300</w:t>
            </w:r>
          </w:p>
        </w:tc>
        <w:tc>
          <w:tcPr>
            <w:tcW w:w="3260" w:type="dxa"/>
          </w:tcPr>
          <w:p w14:paraId="637618C4" w14:textId="01956FE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sz w:val="22"/>
                <w:szCs w:val="22"/>
                <w:lang w:eastAsia="zh-CN"/>
              </w:rPr>
              <w:t>MTK(RI 1-2)</w:t>
            </w:r>
          </w:p>
        </w:tc>
        <w:tc>
          <w:tcPr>
            <w:tcW w:w="1707" w:type="dxa"/>
          </w:tcPr>
          <w:p w14:paraId="44A1105D" w14:textId="37115340"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67BCC662" w14:textId="77777777" w:rsidTr="00490CC8">
        <w:trPr>
          <w:jc w:val="center"/>
        </w:trPr>
        <w:tc>
          <w:tcPr>
            <w:tcW w:w="850" w:type="dxa"/>
          </w:tcPr>
          <w:p w14:paraId="40E3D40D" w14:textId="58C963B3"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10</w:t>
            </w:r>
          </w:p>
        </w:tc>
        <w:tc>
          <w:tcPr>
            <w:tcW w:w="851" w:type="dxa"/>
            <w:vAlign w:val="center"/>
          </w:tcPr>
          <w:p w14:paraId="45B1D51D" w14:textId="2EB39325"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1" w:type="dxa"/>
            <w:vAlign w:val="center"/>
          </w:tcPr>
          <w:p w14:paraId="52499027" w14:textId="3A20C49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6725A83A" w14:textId="56F60495" w:rsidR="00683304" w:rsidRPr="00C9686A" w:rsidRDefault="00307C8D" w:rsidP="00683304">
            <w:pPr>
              <w:jc w:val="center"/>
              <w:rPr>
                <w:rFonts w:ascii="Times New Roman" w:hAnsi="Times New Roman"/>
                <w:sz w:val="22"/>
                <w:szCs w:val="22"/>
                <w:lang w:eastAsia="zh-CN"/>
              </w:rPr>
            </w:pPr>
            <w:r>
              <w:rPr>
                <w:rFonts w:ascii="Times New Roman" w:hAnsi="Times New Roman"/>
                <w:sz w:val="22"/>
                <w:szCs w:val="22"/>
                <w:lang w:eastAsia="zh-CN"/>
              </w:rPr>
              <w:t>3/4</w:t>
            </w:r>
          </w:p>
        </w:tc>
        <w:tc>
          <w:tcPr>
            <w:tcW w:w="1270" w:type="dxa"/>
          </w:tcPr>
          <w:p w14:paraId="5D77F36A" w14:textId="5059C2FD"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~200</w:t>
            </w:r>
          </w:p>
        </w:tc>
        <w:tc>
          <w:tcPr>
            <w:tcW w:w="3260" w:type="dxa"/>
          </w:tcPr>
          <w:p w14:paraId="570EA3E8" w14:textId="699B440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宋体" w:hAnsi="Times New Roman"/>
                <w:sz w:val="22"/>
                <w:szCs w:val="22"/>
                <w:lang w:val="en-US" w:eastAsia="zh-CN"/>
              </w:rPr>
              <w:t>Nokia, Nokia Shanghai Bell</w:t>
            </w:r>
            <w:r w:rsidR="00683304" w:rsidRPr="00C9686A">
              <w:rPr>
                <w:rFonts w:ascii="Times New Roman" w:eastAsia="宋体" w:hAnsi="Times New Roman"/>
                <w:sz w:val="22"/>
                <w:szCs w:val="22"/>
                <w:lang w:val="en-US" w:eastAsia="zh-CN"/>
              </w:rPr>
              <w:t>(P&gt;12)</w:t>
            </w:r>
          </w:p>
        </w:tc>
        <w:tc>
          <w:tcPr>
            <w:tcW w:w="1707" w:type="dxa"/>
          </w:tcPr>
          <w:p w14:paraId="52537BAF" w14:textId="648603EE"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5</w:t>
            </w:r>
          </w:p>
        </w:tc>
      </w:tr>
      <w:tr w:rsidR="00683304" w:rsidRPr="00C9686A" w14:paraId="57EFF98A" w14:textId="77777777" w:rsidTr="00490CC8">
        <w:trPr>
          <w:jc w:val="center"/>
        </w:trPr>
        <w:tc>
          <w:tcPr>
            <w:tcW w:w="850" w:type="dxa"/>
          </w:tcPr>
          <w:p w14:paraId="274A3F25" w14:textId="0B389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14</w:t>
            </w:r>
          </w:p>
        </w:tc>
        <w:tc>
          <w:tcPr>
            <w:tcW w:w="851" w:type="dxa"/>
            <w:vAlign w:val="center"/>
          </w:tcPr>
          <w:p w14:paraId="6665492D" w14:textId="5D2EE62F"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56B54246" w14:textId="4B6BEF7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9E35A9B" w14:textId="5B47530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796003F9" w14:textId="47A135F9"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~800</w:t>
            </w:r>
          </w:p>
        </w:tc>
        <w:tc>
          <w:tcPr>
            <w:tcW w:w="3260" w:type="dxa"/>
          </w:tcPr>
          <w:p w14:paraId="773EDD94"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 xml:space="preserve">; </w:t>
            </w:r>
            <w:r w:rsidRPr="00C9686A">
              <w:rPr>
                <w:rFonts w:ascii="Times New Roman" w:eastAsia="宋体" w:hAnsi="Times New Roman"/>
                <w:i/>
                <w:color w:val="000000" w:themeColor="text1"/>
                <w:sz w:val="22"/>
                <w:szCs w:val="22"/>
                <w:lang w:eastAsia="zh-CN"/>
              </w:rPr>
              <w:t>P</w:t>
            </w:r>
            <m:oMath>
              <m:r>
                <w:rPr>
                  <w:rFonts w:ascii="Cambria Math" w:eastAsia="宋体" w:hAnsi="Cambria Math"/>
                  <w:color w:val="000000" w:themeColor="text1"/>
                  <w:sz w:val="22"/>
                  <w:szCs w:val="22"/>
                  <w:lang w:eastAsia="zh-CN"/>
                </w:rPr>
                <m:t>≠</m:t>
              </m:r>
            </m:oMath>
            <w:r w:rsidRPr="00C9686A">
              <w:rPr>
                <w:rFonts w:ascii="Times New Roman" w:eastAsia="宋体" w:hAnsi="Times New Roman"/>
                <w:i/>
                <w:color w:val="000000" w:themeColor="text1"/>
                <w:sz w:val="22"/>
                <w:szCs w:val="22"/>
                <w:lang w:eastAsia="zh-CN"/>
              </w:rPr>
              <w:t>32</w:t>
            </w:r>
            <w:r w:rsidRPr="00C9686A">
              <w:rPr>
                <w:rFonts w:ascii="Times New Roman" w:eastAsiaTheme="minorEastAsia" w:hAnsi="Times New Roman"/>
                <w:color w:val="000000" w:themeColor="text1"/>
                <w:sz w:val="22"/>
                <w:szCs w:val="22"/>
                <w:lang w:eastAsia="zh-CN"/>
              </w:rPr>
              <w:t>）</w:t>
            </w:r>
          </w:p>
          <w:p w14:paraId="118BA771" w14:textId="0451AC50"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宋体" w:hAnsi="Times New Roman"/>
                <w:color w:val="000000" w:themeColor="text1"/>
                <w:sz w:val="22"/>
                <w:szCs w:val="22"/>
                <w:lang w:val="en-US" w:eastAsia="zh-CN"/>
              </w:rPr>
              <w:t>Nokia, Nokia Shanghai Bell</w:t>
            </w:r>
            <w:r w:rsidR="00683304" w:rsidRPr="00C9686A">
              <w:rPr>
                <w:rFonts w:ascii="Times New Roman" w:eastAsia="宋体" w:hAnsi="Times New Roman"/>
                <w:color w:val="000000" w:themeColor="text1"/>
                <w:sz w:val="22"/>
                <w:szCs w:val="22"/>
                <w:lang w:val="en-US" w:eastAsia="zh-CN"/>
              </w:rPr>
              <w:t>(P&lt;=12)</w:t>
            </w:r>
          </w:p>
        </w:tc>
        <w:tc>
          <w:tcPr>
            <w:tcW w:w="1707" w:type="dxa"/>
          </w:tcPr>
          <w:p w14:paraId="35A361E9" w14:textId="517722FE" w:rsidR="00683304" w:rsidRPr="00C9686A" w:rsidRDefault="00683304" w:rsidP="00490CC8">
            <w:pPr>
              <w:ind w:left="0" w:firstLine="0"/>
              <w:jc w:val="center"/>
              <w:rPr>
                <w:rFonts w:ascii="Times New Roman" w:eastAsiaTheme="minorEastAsia" w:hAnsi="Times New Roman"/>
                <w:b/>
                <w:i/>
                <w:color w:val="3333FF"/>
                <w:sz w:val="22"/>
                <w:szCs w:val="22"/>
                <w:lang w:eastAsia="zh-CN"/>
              </w:rPr>
            </w:pPr>
            <w:r w:rsidRPr="00C9686A">
              <w:rPr>
                <w:rFonts w:ascii="Times New Roman" w:eastAsiaTheme="minorEastAsia" w:hAnsi="Times New Roman"/>
                <w:b/>
                <w:sz w:val="22"/>
                <w:szCs w:val="22"/>
                <w:lang w:eastAsia="zh-CN"/>
              </w:rPr>
              <w:t>7</w:t>
            </w:r>
          </w:p>
        </w:tc>
      </w:tr>
      <w:tr w:rsidR="00683304" w:rsidRPr="00C9686A" w14:paraId="3D9DE6C6" w14:textId="77777777" w:rsidTr="00490CC8">
        <w:trPr>
          <w:jc w:val="center"/>
        </w:trPr>
        <w:tc>
          <w:tcPr>
            <w:tcW w:w="850" w:type="dxa"/>
          </w:tcPr>
          <w:p w14:paraId="3E56C840" w14:textId="6286557E"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15</w:t>
            </w:r>
          </w:p>
        </w:tc>
        <w:tc>
          <w:tcPr>
            <w:tcW w:w="851" w:type="dxa"/>
            <w:vAlign w:val="center"/>
          </w:tcPr>
          <w:p w14:paraId="224D1C2A" w14:textId="568AC03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033E33BB" w14:textId="23FC6747"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534206AF" w14:textId="5A489F0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Pr>
          <w:p w14:paraId="5D3D4EDD" w14:textId="15872538"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~600</w:t>
            </w:r>
          </w:p>
        </w:tc>
        <w:tc>
          <w:tcPr>
            <w:tcW w:w="3260" w:type="dxa"/>
          </w:tcPr>
          <w:p w14:paraId="613CC2FB"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w:t>
            </w:r>
            <w:r w:rsidRPr="00C9686A">
              <w:rPr>
                <w:rFonts w:ascii="Times New Roman" w:eastAsiaTheme="minorEastAsia" w:hAnsi="Times New Roman"/>
                <w:color w:val="000000" w:themeColor="text1"/>
                <w:sz w:val="22"/>
                <w:szCs w:val="22"/>
                <w:lang w:eastAsia="zh-CN"/>
              </w:rPr>
              <w:t>）</w:t>
            </w:r>
          </w:p>
          <w:p w14:paraId="7310F225" w14:textId="4C4C2D49" w:rsidR="00683304" w:rsidRPr="00C9686A" w:rsidRDefault="00DF0DAF" w:rsidP="00683304">
            <w:pPr>
              <w:ind w:left="0" w:firstLine="0"/>
              <w:jc w:val="center"/>
              <w:rPr>
                <w:rFonts w:ascii="Times New Roman" w:eastAsia="宋体" w:hAnsi="Times New Roman"/>
                <w:color w:val="000000" w:themeColor="text1"/>
                <w:sz w:val="22"/>
                <w:szCs w:val="22"/>
                <w:lang w:val="en-US" w:eastAsia="zh-CN"/>
              </w:rPr>
            </w:pPr>
            <w:r w:rsidRPr="00C9686A">
              <w:rPr>
                <w:rFonts w:ascii="Times New Roman" w:eastAsia="宋体" w:hAnsi="Times New Roman"/>
                <w:color w:val="000000" w:themeColor="text1"/>
                <w:sz w:val="22"/>
                <w:szCs w:val="22"/>
                <w:lang w:val="en-US" w:eastAsia="zh-CN"/>
              </w:rPr>
              <w:t>Nokia, Nokia Shanghai Bell</w:t>
            </w:r>
            <w:r w:rsidR="00683304" w:rsidRPr="00C9686A">
              <w:rPr>
                <w:rFonts w:ascii="Times New Roman" w:eastAsia="宋体" w:hAnsi="Times New Roman"/>
                <w:color w:val="000000" w:themeColor="text1"/>
                <w:sz w:val="22"/>
                <w:szCs w:val="22"/>
                <w:lang w:val="en-US" w:eastAsia="zh-CN"/>
              </w:rPr>
              <w:t>(P&lt;=12)</w:t>
            </w:r>
          </w:p>
          <w:p w14:paraId="0676895E" w14:textId="6C2662E9"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 xml:space="preserve">MTK(only RI 1-2) </w:t>
            </w:r>
          </w:p>
        </w:tc>
        <w:tc>
          <w:tcPr>
            <w:tcW w:w="1707" w:type="dxa"/>
          </w:tcPr>
          <w:p w14:paraId="0C80A09A" w14:textId="17AD6D06" w:rsidR="00683304" w:rsidRPr="00C9686A" w:rsidRDefault="00683304" w:rsidP="00490CC8">
            <w:pPr>
              <w:ind w:left="0" w:firstLine="0"/>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7</w:t>
            </w:r>
          </w:p>
        </w:tc>
      </w:tr>
    </w:tbl>
    <w:p w14:paraId="6F774E75" w14:textId="77777777" w:rsidR="00AC2D98" w:rsidRPr="00C9686A" w:rsidRDefault="00AC2D98" w:rsidP="00AC2D98">
      <w:pPr>
        <w:pStyle w:val="aff0"/>
        <w:autoSpaceDE w:val="0"/>
        <w:autoSpaceDN w:val="0"/>
        <w:adjustRightInd w:val="0"/>
        <w:snapToGrid w:val="0"/>
        <w:spacing w:after="120"/>
        <w:ind w:leftChars="0" w:left="420" w:firstLine="0"/>
        <w:jc w:val="both"/>
        <w:rPr>
          <w:rFonts w:ascii="Times New Roman" w:eastAsia="MS Mincho" w:hAnsi="Times New Roman"/>
          <w:b/>
          <w:i/>
          <w:sz w:val="22"/>
          <w:szCs w:val="22"/>
          <w:lang w:val="en-US" w:eastAsia="ja-JP"/>
        </w:rPr>
      </w:pPr>
    </w:p>
    <w:p w14:paraId="4F09CA8D" w14:textId="77777777" w:rsidR="00AC2D98" w:rsidRPr="00C9686A" w:rsidRDefault="00AC2D98" w:rsidP="00AC2D98">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7E78A60" w14:textId="31026ADC"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394DC2" w:rsidRPr="00C9686A">
        <w:rPr>
          <w:rFonts w:ascii="Times New Roman" w:eastAsiaTheme="minorEastAsia" w:hAnsi="Times New Roman"/>
          <w:b/>
          <w:i/>
          <w:sz w:val="22"/>
          <w:szCs w:val="22"/>
          <w:lang w:eastAsia="zh-CN"/>
        </w:rPr>
        <w:t xml:space="preserve"> 5</w:t>
      </w:r>
      <w:r w:rsidRPr="00C9686A">
        <w:rPr>
          <w:rFonts w:ascii="Times New Roman" w:eastAsiaTheme="minorEastAsia" w:hAnsi="Times New Roman"/>
          <w:b/>
          <w:i/>
          <w:sz w:val="22"/>
          <w:szCs w:val="22"/>
          <w:lang w:eastAsia="zh-CN"/>
        </w:rPr>
        <w:t xml:space="preserve">: </w:t>
      </w:r>
      <w:r w:rsidRPr="00C9686A">
        <w:rPr>
          <w:rFonts w:ascii="Times New Roman" w:eastAsiaTheme="minorEastAsia" w:hAnsi="Times New Roman"/>
          <w:i/>
          <w:sz w:val="22"/>
          <w:szCs w:val="22"/>
          <w:lang w:eastAsia="zh-CN"/>
        </w:rPr>
        <w:t>On the supported parameter combinations</w:t>
      </w:r>
      <w:r w:rsidR="001F01E6" w:rsidRPr="00C9686A">
        <w:rPr>
          <w:rFonts w:ascii="Times New Roman" w:eastAsiaTheme="minorEastAsia" w:hAnsi="Times New Roman"/>
          <w:i/>
          <w:sz w:val="22"/>
          <w:szCs w:val="22"/>
          <w:lang w:eastAsia="zh-CN"/>
        </w:rPr>
        <w:t>, up to 8 parameter</w:t>
      </w:r>
      <w:r w:rsidRPr="00C9686A">
        <w:rPr>
          <w:rFonts w:ascii="Times New Roman" w:eastAsiaTheme="minorEastAsia" w:hAnsi="Times New Roman"/>
          <w:i/>
          <w:sz w:val="22"/>
          <w:szCs w:val="22"/>
          <w:lang w:eastAsia="zh-CN"/>
        </w:rPr>
        <w:t xml:space="preserve"> combinations are supported</w:t>
      </w:r>
      <w:r w:rsidR="001F01E6" w:rsidRPr="00C9686A">
        <w:rPr>
          <w:rFonts w:ascii="Times New Roman" w:eastAsiaTheme="minorEastAsia" w:hAnsi="Times New Roman"/>
          <w:i/>
          <w:sz w:val="22"/>
          <w:szCs w:val="22"/>
          <w:lang w:eastAsia="zh-CN"/>
        </w:rPr>
        <w:t xml:space="preserve"> in Rel-17 PS codebook, with following ones</w:t>
      </w:r>
      <w:r w:rsidRPr="00C9686A">
        <w:rPr>
          <w:rFonts w:ascii="Times New Roman" w:eastAsiaTheme="minorEastAsia" w:hAnsi="Times New Roman"/>
          <w:i/>
          <w:sz w:val="22"/>
          <w:szCs w:val="22"/>
          <w:lang w:eastAsia="zh-CN"/>
        </w:rPr>
        <w:t>:</w:t>
      </w:r>
    </w:p>
    <w:tbl>
      <w:tblPr>
        <w:tblStyle w:val="af1"/>
        <w:tblW w:w="0" w:type="auto"/>
        <w:jc w:val="center"/>
        <w:tblLayout w:type="fixed"/>
        <w:tblLook w:val="04A0" w:firstRow="1" w:lastRow="0" w:firstColumn="1" w:lastColumn="0" w:noHBand="0" w:noVBand="1"/>
      </w:tblPr>
      <w:tblGrid>
        <w:gridCol w:w="846"/>
        <w:gridCol w:w="850"/>
        <w:gridCol w:w="851"/>
      </w:tblGrid>
      <w:tr w:rsidR="001F01E6" w:rsidRPr="00C9686A" w14:paraId="6475703A" w14:textId="77777777" w:rsidTr="00394DC2">
        <w:trPr>
          <w:trHeight w:val="349"/>
          <w:jc w:val="center"/>
        </w:trPr>
        <w:tc>
          <w:tcPr>
            <w:tcW w:w="846" w:type="dxa"/>
            <w:shd w:val="clear" w:color="auto" w:fill="FFFF00"/>
            <w:vAlign w:val="center"/>
          </w:tcPr>
          <w:p w14:paraId="16DF7D23" w14:textId="7656CD88" w:rsidR="001F01E6" w:rsidRPr="00C9686A" w:rsidRDefault="00E00F98" w:rsidP="00394DC2">
            <w:pPr>
              <w:jc w:val="center"/>
              <w:rPr>
                <w:rFonts w:ascii="Times New Roman" w:hAnsi="Times New Roman"/>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0" w:type="dxa"/>
            <w:shd w:val="clear" w:color="auto" w:fill="FFFF00"/>
            <w:vAlign w:val="center"/>
          </w:tcPr>
          <w:p w14:paraId="16D0549A" w14:textId="5975CF18" w:rsidR="001F01E6" w:rsidRPr="00C9686A" w:rsidRDefault="00B41E54" w:rsidP="00394DC2">
            <w:pPr>
              <w:jc w:val="center"/>
              <w:rPr>
                <w:rFonts w:ascii="Times New Roman" w:hAnsi="Times New Roman"/>
                <w:sz w:val="22"/>
                <w:szCs w:val="22"/>
                <w:lang w:eastAsia="zh-CN"/>
              </w:rPr>
            </w:pPr>
            <m:oMathPara>
              <m:oMath>
                <m:r>
                  <w:rPr>
                    <w:rFonts w:ascii="Cambria Math" w:hAnsi="Cambria Math"/>
                    <w:color w:val="000000" w:themeColor="text1"/>
                    <w:sz w:val="22"/>
                    <w:szCs w:val="22"/>
                  </w:rPr>
                  <m:t>α</m:t>
                </m:r>
              </m:oMath>
            </m:oMathPara>
          </w:p>
        </w:tc>
        <w:tc>
          <w:tcPr>
            <w:tcW w:w="851" w:type="dxa"/>
            <w:shd w:val="clear" w:color="auto" w:fill="FFFF00"/>
            <w:vAlign w:val="center"/>
          </w:tcPr>
          <w:p w14:paraId="514A43DA" w14:textId="77777777" w:rsidR="001F01E6" w:rsidRPr="00C9686A" w:rsidRDefault="001F01E6" w:rsidP="00394DC2">
            <w:pPr>
              <w:jc w:val="center"/>
              <w:rPr>
                <w:rFonts w:ascii="Times New Roman" w:hAnsi="Times New Roman"/>
                <w:sz w:val="22"/>
                <w:szCs w:val="22"/>
                <w:lang w:eastAsia="zh-CN"/>
              </w:rPr>
            </w:pPr>
            <w:r w:rsidRPr="00C9686A">
              <w:rPr>
                <w:rFonts w:ascii="Times New Roman" w:hAnsi="Times New Roman"/>
                <w:sz w:val="22"/>
                <w:szCs w:val="22"/>
                <w:lang w:eastAsia="zh-CN"/>
              </w:rPr>
              <w:t>β</w:t>
            </w:r>
          </w:p>
        </w:tc>
      </w:tr>
      <w:tr w:rsidR="001F01E6" w:rsidRPr="00C9686A" w14:paraId="31199C65" w14:textId="77777777" w:rsidTr="00394DC2">
        <w:trPr>
          <w:jc w:val="center"/>
        </w:trPr>
        <w:tc>
          <w:tcPr>
            <w:tcW w:w="846" w:type="dxa"/>
            <w:vAlign w:val="center"/>
          </w:tcPr>
          <w:p w14:paraId="4D96B270" w14:textId="6DF5034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29485632" w14:textId="6B8B2BF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571F7808" w14:textId="55223157"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r>
      <w:tr w:rsidR="001F01E6" w:rsidRPr="00C9686A" w14:paraId="4A5790B8" w14:textId="77777777" w:rsidTr="00394DC2">
        <w:trPr>
          <w:jc w:val="center"/>
        </w:trPr>
        <w:tc>
          <w:tcPr>
            <w:tcW w:w="846" w:type="dxa"/>
            <w:vAlign w:val="center"/>
          </w:tcPr>
          <w:p w14:paraId="73CA88C9" w14:textId="1BCBC0A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3BEE6F3F" w14:textId="72A9BB26"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2E90D7" w14:textId="747D98C3"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1F4034D4" w14:textId="77777777" w:rsidTr="00394DC2">
        <w:trPr>
          <w:jc w:val="center"/>
        </w:trPr>
        <w:tc>
          <w:tcPr>
            <w:tcW w:w="846" w:type="dxa"/>
            <w:vAlign w:val="center"/>
          </w:tcPr>
          <w:p w14:paraId="6D083614" w14:textId="115A69B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6F0F9E4A" w14:textId="5495D16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3874FE" w14:textId="128FC41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r w:rsidR="001F01E6" w:rsidRPr="00C9686A" w14:paraId="15989E63" w14:textId="77777777" w:rsidTr="00394DC2">
        <w:trPr>
          <w:jc w:val="center"/>
        </w:trPr>
        <w:tc>
          <w:tcPr>
            <w:tcW w:w="846" w:type="dxa"/>
            <w:vAlign w:val="center"/>
          </w:tcPr>
          <w:p w14:paraId="78CCBAAB" w14:textId="3062BED6" w:rsidR="001F01E6" w:rsidRPr="00C9686A" w:rsidRDefault="001F01E6" w:rsidP="001F01E6">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0" w:type="dxa"/>
            <w:vAlign w:val="center"/>
          </w:tcPr>
          <w:p w14:paraId="61223445" w14:textId="573FE3B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783C2889" w14:textId="490FEAB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0932F071" w14:textId="77777777" w:rsidTr="00394DC2">
        <w:trPr>
          <w:jc w:val="center"/>
        </w:trPr>
        <w:tc>
          <w:tcPr>
            <w:tcW w:w="846" w:type="dxa"/>
            <w:vAlign w:val="center"/>
          </w:tcPr>
          <w:p w14:paraId="0F6722C9" w14:textId="02ACB61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02AE2947" w14:textId="36D26600"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E723B5E" w14:textId="409FD915"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44C74A40" w14:textId="77777777" w:rsidTr="00394DC2">
        <w:trPr>
          <w:jc w:val="center"/>
        </w:trPr>
        <w:tc>
          <w:tcPr>
            <w:tcW w:w="846" w:type="dxa"/>
            <w:vAlign w:val="center"/>
          </w:tcPr>
          <w:p w14:paraId="422493ED" w14:textId="4F57C54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104BC877" w14:textId="75374B8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6562DC9" w14:textId="6558FF4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bl>
    <w:p w14:paraId="29482A4D" w14:textId="37672273" w:rsidR="00AC2D98" w:rsidRPr="00C9686A" w:rsidRDefault="001F01E6"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further restrictions for given parameter combination(s)</w:t>
      </w:r>
    </w:p>
    <w:p w14:paraId="44CA4EAA" w14:textId="588EEEE5" w:rsidR="005C4619" w:rsidRPr="00C9686A" w:rsidRDefault="005C461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the rest parameter combinations in RAN1 106bis</w:t>
      </w:r>
    </w:p>
    <w:p w14:paraId="62DC459A" w14:textId="77777777" w:rsidR="001F01E6" w:rsidRPr="00C9686A" w:rsidRDefault="001F01E6" w:rsidP="00490CC8">
      <w:pPr>
        <w:autoSpaceDE w:val="0"/>
        <w:autoSpaceDN w:val="0"/>
        <w:adjustRightInd w:val="0"/>
        <w:snapToGrid w:val="0"/>
        <w:ind w:leftChars="71" w:left="1589"/>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C2D98" w:rsidRPr="00C9686A" w14:paraId="07121EAF" w14:textId="77777777" w:rsidTr="00394DC2">
        <w:tc>
          <w:tcPr>
            <w:tcW w:w="1384" w:type="dxa"/>
            <w:shd w:val="clear" w:color="auto" w:fill="auto"/>
          </w:tcPr>
          <w:p w14:paraId="508B99D3" w14:textId="77777777" w:rsidR="00AC2D98" w:rsidRPr="00C9686A" w:rsidRDefault="00AC2D98" w:rsidP="00394DC2">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169902EE" w14:textId="77777777" w:rsidR="00AC2D98" w:rsidRPr="00C9686A" w:rsidRDefault="00AC2D98" w:rsidP="00394DC2">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AC2D98" w:rsidRPr="00C9686A" w14:paraId="3FDF6589" w14:textId="77777777" w:rsidTr="00394DC2">
        <w:tc>
          <w:tcPr>
            <w:tcW w:w="1384" w:type="dxa"/>
            <w:shd w:val="clear" w:color="auto" w:fill="auto"/>
          </w:tcPr>
          <w:p w14:paraId="5D2FD838" w14:textId="77777777" w:rsidR="00AC2D98" w:rsidRPr="00C9686A" w:rsidRDefault="00AC2D98" w:rsidP="00394DC2">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767E1B05" w14:textId="6E932656" w:rsidR="005C4619" w:rsidRPr="00C9686A" w:rsidRDefault="00D03415">
            <w:pPr>
              <w:autoSpaceDE w:val="0"/>
              <w:autoSpaceDN w:val="0"/>
              <w:adjustRightInd w:val="0"/>
              <w:snapToGrid w:val="0"/>
              <w:spacing w:beforeLines="50" w:before="120"/>
              <w:ind w:left="0" w:firstLine="0"/>
              <w:jc w:val="both"/>
              <w:rPr>
                <w:rFonts w:ascii="Times New Roman" w:eastAsia="宋体" w:hAnsi="Times New Roman"/>
                <w:sz w:val="22"/>
                <w:szCs w:val="22"/>
              </w:rPr>
            </w:pPr>
            <w:r w:rsidRPr="00C9686A">
              <w:rPr>
                <w:rFonts w:ascii="Times New Roman" w:eastAsia="宋体" w:hAnsi="Times New Roman"/>
                <w:sz w:val="22"/>
                <w:szCs w:val="22"/>
              </w:rPr>
              <w:t>Above proposal is</w:t>
            </w:r>
            <w:r w:rsidR="005C4619" w:rsidRPr="00C9686A">
              <w:rPr>
                <w:rFonts w:ascii="Times New Roman" w:eastAsia="宋体" w:hAnsi="Times New Roman"/>
                <w:sz w:val="22"/>
                <w:szCs w:val="22"/>
              </w:rPr>
              <w:t xml:space="preserve"> just a starting point and</w:t>
            </w:r>
            <w:r w:rsidRPr="00C9686A">
              <w:rPr>
                <w:rFonts w:ascii="Times New Roman" w:eastAsia="宋体" w:hAnsi="Times New Roman"/>
                <w:sz w:val="22"/>
                <w:szCs w:val="22"/>
              </w:rPr>
              <w:t xml:space="preserve"> likely to be updated </w:t>
            </w:r>
            <w:r w:rsidR="000E28E6">
              <w:rPr>
                <w:rFonts w:ascii="Times New Roman" w:eastAsia="宋体" w:hAnsi="Times New Roman"/>
                <w:sz w:val="22"/>
                <w:szCs w:val="22"/>
              </w:rPr>
              <w:t>after</w:t>
            </w:r>
            <w:r w:rsidRPr="00C9686A">
              <w:rPr>
                <w:rFonts w:ascii="Times New Roman" w:eastAsia="宋体" w:hAnsi="Times New Roman"/>
                <w:sz w:val="22"/>
                <w:szCs w:val="22"/>
              </w:rPr>
              <w:t xml:space="preserve"> more</w:t>
            </w:r>
            <w:r w:rsidR="000E28E6">
              <w:rPr>
                <w:rFonts w:ascii="Times New Roman" w:eastAsia="宋体" w:hAnsi="Times New Roman"/>
                <w:sz w:val="22"/>
                <w:szCs w:val="22"/>
              </w:rPr>
              <w:t xml:space="preserve"> company</w:t>
            </w:r>
            <w:r w:rsidRPr="00C9686A">
              <w:rPr>
                <w:rFonts w:ascii="Times New Roman" w:eastAsia="宋体" w:hAnsi="Times New Roman"/>
                <w:sz w:val="22"/>
                <w:szCs w:val="22"/>
              </w:rPr>
              <w:t xml:space="preserve"> input. </w:t>
            </w:r>
          </w:p>
          <w:p w14:paraId="0F990203" w14:textId="157B8607" w:rsidR="005C4619" w:rsidRPr="00C9686A" w:rsidRDefault="001064DF" w:rsidP="005C4619">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A g</w:t>
            </w:r>
            <w:r w:rsidR="00D03415" w:rsidRPr="00C9686A">
              <w:rPr>
                <w:rFonts w:ascii="Times New Roman" w:eastAsia="宋体" w:hAnsi="Times New Roman"/>
                <w:sz w:val="22"/>
                <w:szCs w:val="22"/>
              </w:rPr>
              <w:t xml:space="preserve">eneral plan is to agree with </w:t>
            </w:r>
            <w:r w:rsidR="00B53EEE" w:rsidRPr="00C9686A">
              <w:rPr>
                <w:rFonts w:ascii="Times New Roman" w:eastAsia="宋体" w:hAnsi="Times New Roman"/>
                <w:sz w:val="22"/>
                <w:szCs w:val="22"/>
              </w:rPr>
              <w:t>the most favourable ones during Round</w:t>
            </w:r>
            <w:r w:rsidR="000E28E6">
              <w:rPr>
                <w:rFonts w:ascii="Times New Roman" w:eastAsia="宋体" w:hAnsi="Times New Roman"/>
                <w:sz w:val="22"/>
                <w:szCs w:val="22"/>
              </w:rPr>
              <w:t xml:space="preserve"> 1</w:t>
            </w:r>
            <w:r w:rsidR="00B53EEE" w:rsidRPr="00C9686A">
              <w:rPr>
                <w:rFonts w:ascii="Times New Roman" w:eastAsia="宋体" w:hAnsi="Times New Roman"/>
                <w:sz w:val="22"/>
                <w:szCs w:val="22"/>
              </w:rPr>
              <w:t>. Then the rest</w:t>
            </w:r>
            <w:r>
              <w:rPr>
                <w:rFonts w:ascii="Times New Roman" w:eastAsia="宋体" w:hAnsi="Times New Roman"/>
                <w:sz w:val="22"/>
                <w:szCs w:val="22"/>
              </w:rPr>
              <w:t xml:space="preserve"> one can be decided in Round 2</w:t>
            </w:r>
            <w:r w:rsidR="005C4619" w:rsidRPr="00C9686A">
              <w:rPr>
                <w:rFonts w:ascii="Times New Roman" w:eastAsia="宋体" w:hAnsi="Times New Roman"/>
                <w:sz w:val="22"/>
                <w:szCs w:val="22"/>
              </w:rPr>
              <w:t xml:space="preserve"> in RAN1 106bis.</w:t>
            </w:r>
          </w:p>
          <w:p w14:paraId="0F86C279" w14:textId="1A647E16" w:rsidR="00E530BA" w:rsidRPr="00C9686A" w:rsidRDefault="00E530BA" w:rsidP="004710F4">
            <w:pPr>
              <w:autoSpaceDE w:val="0"/>
              <w:autoSpaceDN w:val="0"/>
              <w:adjustRightInd w:val="0"/>
              <w:snapToGrid w:val="0"/>
              <w:spacing w:beforeLines="50" w:before="120"/>
              <w:ind w:left="0" w:firstLine="0"/>
              <w:jc w:val="both"/>
              <w:rPr>
                <w:rFonts w:ascii="Times New Roman" w:eastAsia="宋体" w:hAnsi="Times New Roman"/>
                <w:sz w:val="22"/>
                <w:szCs w:val="22"/>
              </w:rPr>
            </w:pPr>
            <w:r w:rsidRPr="00C9686A">
              <w:rPr>
                <w:rFonts w:ascii="Times New Roman" w:eastAsia="宋体" w:hAnsi="Times New Roman"/>
                <w:sz w:val="22"/>
                <w:szCs w:val="22"/>
              </w:rPr>
              <w:t xml:space="preserve">Please also note that a certain restrictions can be discussed and applied for given parameter combination(s), if RAN1 is OK. But I prefer separating </w:t>
            </w:r>
            <w:r w:rsidR="00CC37B9" w:rsidRPr="00C9686A">
              <w:rPr>
                <w:rFonts w:ascii="Times New Roman" w:eastAsia="宋体" w:hAnsi="Times New Roman"/>
                <w:sz w:val="22"/>
                <w:szCs w:val="22"/>
              </w:rPr>
              <w:t>this</w:t>
            </w:r>
            <w:r w:rsidRPr="00C9686A">
              <w:rPr>
                <w:rFonts w:ascii="Times New Roman" w:eastAsia="宋体" w:hAnsi="Times New Roman"/>
                <w:sz w:val="22"/>
                <w:szCs w:val="22"/>
              </w:rPr>
              <w:t xml:space="preserve"> discussion</w:t>
            </w:r>
            <w:r w:rsidR="00CC37B9" w:rsidRPr="00C9686A">
              <w:rPr>
                <w:rFonts w:ascii="Times New Roman" w:eastAsia="宋体" w:hAnsi="Times New Roman"/>
                <w:sz w:val="22"/>
                <w:szCs w:val="22"/>
              </w:rPr>
              <w:t xml:space="preserve">, with </w:t>
            </w:r>
            <w:r w:rsidR="004710F4" w:rsidRPr="00C9686A">
              <w:rPr>
                <w:rFonts w:ascii="Times New Roman" w:eastAsia="宋体" w:hAnsi="Times New Roman"/>
                <w:sz w:val="22"/>
                <w:szCs w:val="22"/>
              </w:rPr>
              <w:t>clear text later, after more comments</w:t>
            </w:r>
            <w:r w:rsidR="001064DF">
              <w:rPr>
                <w:rFonts w:ascii="Times New Roman" w:eastAsia="宋体" w:hAnsi="Times New Roman"/>
                <w:sz w:val="22"/>
                <w:szCs w:val="22"/>
              </w:rPr>
              <w:t xml:space="preserve"> available</w:t>
            </w:r>
            <w:r w:rsidR="004710F4" w:rsidRPr="00C9686A">
              <w:rPr>
                <w:rFonts w:ascii="Times New Roman" w:eastAsia="宋体" w:hAnsi="Times New Roman"/>
                <w:sz w:val="22"/>
                <w:szCs w:val="22"/>
              </w:rPr>
              <w:t xml:space="preserve">. </w:t>
            </w:r>
          </w:p>
        </w:tc>
      </w:tr>
      <w:tr w:rsidR="00AC2D98" w:rsidRPr="00C9686A" w14:paraId="0505EC97" w14:textId="77777777" w:rsidTr="00394DC2">
        <w:tc>
          <w:tcPr>
            <w:tcW w:w="1384" w:type="dxa"/>
            <w:shd w:val="clear" w:color="auto" w:fill="auto"/>
          </w:tcPr>
          <w:p w14:paraId="784720D8" w14:textId="03619A18" w:rsidR="00AC2D98" w:rsidRPr="00C9686A" w:rsidRDefault="00481722" w:rsidP="00394DC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lastRenderedPageBreak/>
              <w:t>Lenovo/Mot</w:t>
            </w:r>
          </w:p>
        </w:tc>
        <w:tc>
          <w:tcPr>
            <w:tcW w:w="8250" w:type="dxa"/>
            <w:shd w:val="clear" w:color="auto" w:fill="auto"/>
          </w:tcPr>
          <w:p w14:paraId="2ABBDF9D" w14:textId="4A7EB377" w:rsidR="00AC2D98" w:rsidRDefault="00481722"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the proposed combinations, but can we</w:t>
            </w:r>
            <w:r w:rsidR="00C134B8">
              <w:rPr>
                <w:rFonts w:ascii="Times New Roman" w:hAnsi="Times New Roman"/>
                <w:sz w:val="22"/>
                <w:szCs w:val="22"/>
              </w:rPr>
              <w:t xml:space="preserve"> remove the subscript </w:t>
            </w:r>
            <w:r w:rsidR="00C134B8" w:rsidRPr="00C134B8">
              <w:rPr>
                <w:rFonts w:ascii="Times New Roman" w:hAnsi="Times New Roman"/>
                <w:i/>
                <w:iCs/>
                <w:sz w:val="22"/>
                <w:szCs w:val="22"/>
              </w:rPr>
              <w:t>v</w:t>
            </w:r>
            <w:r w:rsidR="00C134B8">
              <w:rPr>
                <w:rFonts w:ascii="Times New Roman" w:hAnsi="Times New Roman"/>
                <w:sz w:val="22"/>
                <w:szCs w:val="22"/>
              </w:rPr>
              <w:t xml:space="preserve"> in “</w:t>
            </w:r>
            <w:r w:rsidR="00C134B8" w:rsidRPr="00C134B8">
              <w:rPr>
                <w:rFonts w:ascii="Times New Roman" w:hAnsi="Times New Roman"/>
                <w:i/>
                <w:iCs/>
                <w:sz w:val="22"/>
                <w:szCs w:val="22"/>
              </w:rPr>
              <w:t>M</w:t>
            </w:r>
            <w:r w:rsidR="00C134B8" w:rsidRPr="00C134B8">
              <w:rPr>
                <w:rFonts w:ascii="Times New Roman" w:hAnsi="Times New Roman"/>
                <w:i/>
                <w:iCs/>
                <w:sz w:val="22"/>
                <w:szCs w:val="22"/>
                <w:vertAlign w:val="subscript"/>
              </w:rPr>
              <w:t>v</w:t>
            </w:r>
            <w:r w:rsidR="00C134B8">
              <w:rPr>
                <w:rFonts w:ascii="Times New Roman" w:hAnsi="Times New Roman"/>
                <w:sz w:val="22"/>
                <w:szCs w:val="22"/>
              </w:rPr>
              <w:t>”, and instead</w:t>
            </w:r>
            <w:r>
              <w:rPr>
                <w:rFonts w:ascii="Times New Roman" w:hAnsi="Times New Roman"/>
                <w:sz w:val="22"/>
                <w:szCs w:val="22"/>
              </w:rPr>
              <w:t xml:space="preserve"> add an FFS discussing updating the values for Rank 3,4, based on ou</w:t>
            </w:r>
            <w:r w:rsidR="00C134B8">
              <w:rPr>
                <w:rFonts w:ascii="Times New Roman" w:hAnsi="Times New Roman"/>
                <w:sz w:val="22"/>
                <w:szCs w:val="22"/>
              </w:rPr>
              <w:t xml:space="preserve">tcome of Proposal 4? For example, </w:t>
            </w:r>
          </w:p>
          <w:p w14:paraId="5BC3E3C5" w14:textId="6ECAAAC2" w:rsidR="00C134B8" w:rsidRPr="00C134B8" w:rsidRDefault="00C134B8" w:rsidP="00C134B8">
            <w:pPr>
              <w:pStyle w:val="aff0"/>
              <w:numPr>
                <w:ilvl w:val="0"/>
                <w:numId w:val="11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FFS: whether values of </w:t>
            </w:r>
            <w:r w:rsidRPr="00C134B8">
              <w:rPr>
                <w:rFonts w:ascii="Times New Roman" w:hAnsi="Times New Roman"/>
                <w:i/>
                <w:iCs/>
                <w:sz w:val="22"/>
                <w:szCs w:val="22"/>
              </w:rPr>
              <w:t>M</w:t>
            </w:r>
            <w:r>
              <w:rPr>
                <w:rFonts w:ascii="Times New Roman" w:hAnsi="Times New Roman"/>
                <w:sz w:val="22"/>
                <w:szCs w:val="22"/>
              </w:rPr>
              <w:t xml:space="preserve">, </w:t>
            </w:r>
            <w:r w:rsidRPr="00C134B8">
              <w:rPr>
                <w:rFonts w:ascii="Times New Roman" w:hAnsi="Times New Roman"/>
                <w:i/>
                <w:iCs/>
                <w:sz w:val="22"/>
                <w:szCs w:val="22"/>
              </w:rPr>
              <w:t>α</w:t>
            </w:r>
            <w:r>
              <w:rPr>
                <w:rFonts w:ascii="Times New Roman" w:hAnsi="Times New Roman"/>
                <w:sz w:val="22"/>
                <w:szCs w:val="22"/>
              </w:rPr>
              <w:t xml:space="preserve">, </w:t>
            </w:r>
            <w:r w:rsidRPr="00C134B8">
              <w:rPr>
                <w:rFonts w:ascii="Times New Roman" w:hAnsi="Times New Roman"/>
                <w:i/>
                <w:iCs/>
                <w:sz w:val="22"/>
                <w:szCs w:val="22"/>
              </w:rPr>
              <w:t>β</w:t>
            </w:r>
            <w:r>
              <w:rPr>
                <w:rFonts w:ascii="Times New Roman" w:hAnsi="Times New Roman"/>
                <w:sz w:val="22"/>
                <w:szCs w:val="22"/>
              </w:rPr>
              <w:t xml:space="preserve">, are dependent on Rank </w:t>
            </w:r>
            <w:r w:rsidRPr="00C134B8">
              <w:rPr>
                <w:rFonts w:ascii="Times New Roman" w:hAnsi="Times New Roman"/>
                <w:i/>
                <w:iCs/>
                <w:sz w:val="22"/>
                <w:szCs w:val="22"/>
              </w:rPr>
              <w:t>v</w:t>
            </w:r>
            <w:r>
              <w:rPr>
                <w:rFonts w:ascii="Times New Roman" w:hAnsi="Times New Roman"/>
                <w:sz w:val="22"/>
                <w:szCs w:val="22"/>
              </w:rPr>
              <w:t xml:space="preserve">, e.g., </w:t>
            </w:r>
            <w:r w:rsidRPr="00C134B8">
              <w:rPr>
                <w:rFonts w:ascii="Times New Roman" w:hAnsi="Times New Roman"/>
                <w:i/>
                <w:iCs/>
                <w:sz w:val="22"/>
                <w:szCs w:val="22"/>
              </w:rPr>
              <w:t>β</w:t>
            </w:r>
            <w:r w:rsidRPr="00C134B8">
              <w:rPr>
                <w:rFonts w:ascii="Times New Roman" w:hAnsi="Times New Roman"/>
                <w:i/>
                <w:iCs/>
                <w:sz w:val="22"/>
                <w:szCs w:val="22"/>
                <w:vertAlign w:val="subscript"/>
              </w:rPr>
              <w:t>v</w:t>
            </w:r>
            <w:r>
              <w:rPr>
                <w:rFonts w:ascii="Times New Roman" w:hAnsi="Times New Roman"/>
                <w:sz w:val="22"/>
                <w:szCs w:val="22"/>
              </w:rPr>
              <w:t xml:space="preserve"> where </w:t>
            </w:r>
            <w:r w:rsidRPr="00C134B8">
              <w:rPr>
                <w:rFonts w:ascii="Times New Roman" w:hAnsi="Times New Roman"/>
                <w:i/>
                <w:iCs/>
                <w:sz w:val="22"/>
                <w:szCs w:val="22"/>
              </w:rPr>
              <w:t>β</w:t>
            </w:r>
            <w:r w:rsidRPr="00C134B8">
              <w:rPr>
                <w:rFonts w:ascii="Times New Roman" w:hAnsi="Times New Roman"/>
                <w:sz w:val="22"/>
                <w:szCs w:val="22"/>
                <w:vertAlign w:val="subscript"/>
              </w:rPr>
              <w:t>2</w:t>
            </w:r>
            <w:r>
              <w:rPr>
                <w:rFonts w:ascii="Times New Roman" w:hAnsi="Times New Roman"/>
                <w:sz w:val="22"/>
                <w:szCs w:val="22"/>
              </w:rPr>
              <w:t>≠</w:t>
            </w:r>
            <w:r w:rsidRPr="00C134B8">
              <w:rPr>
                <w:rFonts w:ascii="Times New Roman" w:hAnsi="Times New Roman"/>
                <w:i/>
                <w:iCs/>
                <w:sz w:val="22"/>
                <w:szCs w:val="22"/>
              </w:rPr>
              <w:t>β</w:t>
            </w:r>
            <w:r w:rsidRPr="00C134B8">
              <w:rPr>
                <w:rFonts w:ascii="Times New Roman" w:hAnsi="Times New Roman"/>
                <w:sz w:val="22"/>
                <w:szCs w:val="22"/>
                <w:vertAlign w:val="subscript"/>
              </w:rPr>
              <w:t>4</w:t>
            </w:r>
          </w:p>
        </w:tc>
      </w:tr>
      <w:tr w:rsidR="00C65AAF" w:rsidRPr="00C9686A" w14:paraId="781D866F" w14:textId="77777777" w:rsidTr="00394DC2">
        <w:tc>
          <w:tcPr>
            <w:tcW w:w="1384" w:type="dxa"/>
            <w:shd w:val="clear" w:color="auto" w:fill="auto"/>
          </w:tcPr>
          <w:p w14:paraId="432EB510" w14:textId="69E0E591" w:rsidR="00C65AAF" w:rsidRDefault="00C65AAF" w:rsidP="00394DC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71E4F87B" w14:textId="5795C166" w:rsidR="00C65AAF" w:rsidRDefault="00C65AAF"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upto 8 parameter combinations, but have concern with </w:t>
            </w:r>
            <w:r w:rsidR="00920B2E">
              <w:rPr>
                <w:rFonts w:ascii="Times New Roman" w:hAnsi="Times New Roman"/>
                <w:sz w:val="22"/>
                <w:szCs w:val="22"/>
              </w:rPr>
              <w:t xml:space="preserve">(M,alpha,beta)=(2,1,3/4) as </w:t>
            </w:r>
            <w:r w:rsidR="009D16EB">
              <w:rPr>
                <w:rFonts w:ascii="Times New Roman" w:hAnsi="Times New Roman"/>
                <w:sz w:val="22"/>
                <w:szCs w:val="22"/>
              </w:rPr>
              <w:t xml:space="preserve">the WI is to reduce payload but </w:t>
            </w:r>
            <w:r w:rsidR="00920B2E">
              <w:rPr>
                <w:rFonts w:ascii="Times New Roman" w:hAnsi="Times New Roman"/>
                <w:sz w:val="22"/>
                <w:szCs w:val="22"/>
              </w:rPr>
              <w:t>it yields larger payload than Rel-16 codebook</w:t>
            </w:r>
            <w:r w:rsidR="009D16EB">
              <w:rPr>
                <w:rFonts w:ascii="Times New Roman" w:hAnsi="Times New Roman"/>
                <w:sz w:val="22"/>
                <w:szCs w:val="22"/>
              </w:rPr>
              <w:t xml:space="preserve">. For instance, considering 20MHz with 13 subbands, Rel-16 codebook has maximally </w:t>
            </w:r>
            <w:r w:rsidR="00BF7D08">
              <w:rPr>
                <w:rFonts w:ascii="Times New Roman" w:hAnsi="Times New Roman"/>
                <w:sz w:val="22"/>
                <w:szCs w:val="22"/>
              </w:rPr>
              <w:t>32 non-zero coefficients per layer (para-combo 8) but (M,alpha,beta)=(2,1,3/4) in Rel-17 gives 48.</w:t>
            </w:r>
            <w:r w:rsidR="00E91E00">
              <w:rPr>
                <w:rFonts w:ascii="Times New Roman" w:hAnsi="Times New Roman"/>
                <w:sz w:val="22"/>
                <w:szCs w:val="22"/>
              </w:rPr>
              <w:t xml:space="preserve"> For Rel-16, </w:t>
            </w:r>
            <w:r w:rsidR="0050359D">
              <w:rPr>
                <w:rFonts w:ascii="Times New Roman" w:hAnsi="Times New Roman"/>
                <w:sz w:val="22"/>
                <w:szCs w:val="22"/>
              </w:rPr>
              <w:t>the number of NZCs per layer is upto 45 even with 19 subbands.</w:t>
            </w:r>
          </w:p>
        </w:tc>
      </w:tr>
      <w:tr w:rsidR="00371299" w:rsidRPr="00C9686A" w14:paraId="0812DA49" w14:textId="77777777" w:rsidTr="00394DC2">
        <w:tc>
          <w:tcPr>
            <w:tcW w:w="1384" w:type="dxa"/>
            <w:shd w:val="clear" w:color="auto" w:fill="auto"/>
          </w:tcPr>
          <w:p w14:paraId="4840C1FC" w14:textId="242BC283" w:rsidR="00371299" w:rsidRDefault="00371299" w:rsidP="00371299">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3DD1E6D1" w14:textId="77777777" w:rsidR="00371299" w:rsidRDefault="00371299" w:rsidP="0037129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think more discussion is needed. We also think </w:t>
            </w:r>
            <w:r w:rsidRPr="00C9686A">
              <w:rPr>
                <w:rFonts w:eastAsia="宋体"/>
                <w:color w:val="000000" w:themeColor="text1"/>
                <w:sz w:val="22"/>
                <w:szCs w:val="22"/>
                <w:lang w:eastAsia="zh-CN"/>
              </w:rPr>
              <w:t xml:space="preserve">parameter combinations with </w:t>
            </w:r>
            <m:oMath>
              <m:r>
                <w:rPr>
                  <w:rFonts w:ascii="Cambria Math" w:eastAsia="宋体" w:hAnsi="Cambria Math"/>
                  <w:color w:val="000000" w:themeColor="text1"/>
                  <w:sz w:val="22"/>
                  <w:szCs w:val="22"/>
                  <w:lang w:eastAsia="zh-CN"/>
                </w:rPr>
                <m:t>α</m:t>
              </m:r>
              <m:r>
                <m:rPr>
                  <m:sty m:val="p"/>
                </m:rPr>
                <w:rPr>
                  <w:rFonts w:ascii="Cambria Math" w:eastAsia="宋体" w:hAnsi="Cambria Math"/>
                  <w:color w:val="000000" w:themeColor="text1"/>
                  <w:sz w:val="22"/>
                  <w:szCs w:val="22"/>
                  <w:lang w:eastAsia="zh-CN"/>
                </w:rPr>
                <m:t>=</m:t>
              </m:r>
              <m:f>
                <m:fPr>
                  <m:ctrlPr>
                    <w:rPr>
                      <w:rFonts w:ascii="Cambria Math" w:eastAsia="宋体" w:hAnsi="Cambria Math"/>
                      <w:color w:val="000000" w:themeColor="text1"/>
                      <w:sz w:val="22"/>
                      <w:szCs w:val="22"/>
                      <w:lang w:eastAsia="zh-CN"/>
                    </w:rPr>
                  </m:ctrlPr>
                </m:fPr>
                <m:num>
                  <m:r>
                    <m:rPr>
                      <m:sty m:val="p"/>
                    </m:rPr>
                    <w:rPr>
                      <w:rFonts w:ascii="Cambria Math" w:eastAsia="宋体" w:hAnsi="Cambria Math"/>
                      <w:color w:val="000000" w:themeColor="text1"/>
                      <w:sz w:val="22"/>
                      <w:szCs w:val="22"/>
                      <w:lang w:eastAsia="zh-CN"/>
                    </w:rPr>
                    <m:t>3</m:t>
                  </m:r>
                </m:num>
                <m:den>
                  <m:r>
                    <m:rPr>
                      <m:sty m:val="p"/>
                    </m:rPr>
                    <w:rPr>
                      <w:rFonts w:ascii="Cambria Math" w:eastAsia="宋体" w:hAnsi="Cambria Math"/>
                      <w:color w:val="000000" w:themeColor="text1"/>
                      <w:sz w:val="22"/>
                      <w:szCs w:val="22"/>
                      <w:lang w:eastAsia="zh-CN"/>
                    </w:rPr>
                    <m:t>4</m:t>
                  </m:r>
                </m:den>
              </m:f>
              <m:r>
                <m:rPr>
                  <m:sty m:val="p"/>
                </m:rPr>
                <w:rPr>
                  <w:rFonts w:ascii="Cambria Math" w:eastAsia="宋体" w:hAnsi="Cambria Math"/>
                  <w:color w:val="000000" w:themeColor="text1"/>
                  <w:sz w:val="22"/>
                  <w:szCs w:val="22"/>
                  <w:lang w:eastAsia="zh-CN"/>
                </w:rPr>
                <m:t>, 1</m:t>
              </m:r>
            </m:oMath>
            <w:r w:rsidRPr="00C9686A">
              <w:rPr>
                <w:rFonts w:eastAsia="宋体"/>
                <w:color w:val="000000" w:themeColor="text1"/>
                <w:sz w:val="22"/>
                <w:szCs w:val="22"/>
                <w:lang w:eastAsia="zh-CN"/>
              </w:rPr>
              <w:t xml:space="preserve"> are better than those with </w:t>
            </w:r>
            <m:oMath>
              <m:r>
                <w:rPr>
                  <w:rFonts w:ascii="Cambria Math" w:eastAsia="宋体" w:hAnsi="Cambria Math"/>
                  <w:color w:val="000000" w:themeColor="text1"/>
                  <w:sz w:val="22"/>
                  <w:szCs w:val="22"/>
                  <w:lang w:eastAsia="zh-CN"/>
                </w:rPr>
                <m:t>α</m:t>
              </m:r>
              <m:r>
                <m:rPr>
                  <m:sty m:val="p"/>
                </m:rPr>
                <w:rPr>
                  <w:rFonts w:ascii="Cambria Math" w:eastAsia="宋体" w:hAnsi="Cambria Math"/>
                  <w:color w:val="000000" w:themeColor="text1"/>
                  <w:sz w:val="22"/>
                  <w:szCs w:val="22"/>
                  <w:lang w:eastAsia="zh-CN"/>
                </w:rPr>
                <m:t>=</m:t>
              </m:r>
              <m:f>
                <m:fPr>
                  <m:ctrlPr>
                    <w:rPr>
                      <w:rFonts w:ascii="Cambria Math" w:eastAsia="宋体" w:hAnsi="Cambria Math"/>
                      <w:color w:val="000000" w:themeColor="text1"/>
                      <w:sz w:val="22"/>
                      <w:szCs w:val="22"/>
                      <w:lang w:eastAsia="zh-CN"/>
                    </w:rPr>
                  </m:ctrlPr>
                </m:fPr>
                <m:num>
                  <m:r>
                    <m:rPr>
                      <m:sty m:val="p"/>
                    </m:rPr>
                    <w:rPr>
                      <w:rFonts w:ascii="Cambria Math" w:eastAsia="宋体" w:hAnsi="Cambria Math"/>
                      <w:color w:val="000000" w:themeColor="text1"/>
                      <w:sz w:val="22"/>
                      <w:szCs w:val="22"/>
                      <w:lang w:eastAsia="zh-CN"/>
                    </w:rPr>
                    <m:t>1</m:t>
                  </m:r>
                </m:num>
                <m:den>
                  <m:r>
                    <m:rPr>
                      <m:sty m:val="p"/>
                    </m:rPr>
                    <w:rPr>
                      <w:rFonts w:ascii="Cambria Math" w:eastAsia="宋体" w:hAnsi="Cambria Math"/>
                      <w:color w:val="000000" w:themeColor="text1"/>
                      <w:sz w:val="22"/>
                      <w:szCs w:val="22"/>
                      <w:lang w:eastAsia="zh-CN"/>
                    </w:rPr>
                    <m:t>2</m:t>
                  </m:r>
                </m:den>
              </m:f>
            </m:oMath>
            <w:r>
              <w:rPr>
                <w:rFonts w:eastAsia="宋体" w:hint="eastAsia"/>
                <w:color w:val="000000" w:themeColor="text1"/>
                <w:sz w:val="22"/>
                <w:szCs w:val="22"/>
                <w:lang w:eastAsia="zh-CN"/>
              </w:rPr>
              <w:t>.</w:t>
            </w:r>
            <w:r>
              <w:rPr>
                <w:rFonts w:eastAsia="宋体"/>
                <w:color w:val="000000" w:themeColor="text1"/>
                <w:sz w:val="22"/>
                <w:szCs w:val="22"/>
                <w:lang w:eastAsia="zh-CN"/>
              </w:rPr>
              <w:t xml:space="preserve"> </w:t>
            </w:r>
            <w:r>
              <w:rPr>
                <w:rFonts w:ascii="Times New Roman" w:eastAsiaTheme="minorEastAsia" w:hAnsi="Times New Roman"/>
                <w:sz w:val="22"/>
                <w:szCs w:val="22"/>
                <w:lang w:eastAsia="zh-CN"/>
              </w:rPr>
              <w:t>Based on companies’ simulation results provided so far, we also support candidates 5, 7 and 18.</w:t>
            </w:r>
          </w:p>
          <w:p w14:paraId="775EBA02" w14:textId="3890C7DA" w:rsidR="00371299" w:rsidRDefault="00371299" w:rsidP="00371299">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Further, based on the discussion so far, it seems not needed to make the number of selected FD basis rank specific. So “Mv” should be revised to “M” in the final list.</w:t>
            </w:r>
          </w:p>
        </w:tc>
      </w:tr>
      <w:tr w:rsidR="00A4618D" w:rsidRPr="00C9686A" w14:paraId="6CB2A6A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A57A68C" w14:textId="77777777" w:rsidR="00A4618D" w:rsidRDefault="00A4618D" w:rsidP="00081C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F9D1EE0"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to include the combinations with alpha =3/4</w:t>
            </w:r>
            <w:r>
              <w:rPr>
                <w:rFonts w:ascii="Times New Roman" w:eastAsiaTheme="minorEastAsia" w:hAnsi="Times New Roman" w:hint="eastAsia"/>
                <w:sz w:val="22"/>
                <w:szCs w:val="22"/>
                <w:lang w:eastAsia="zh-CN"/>
              </w:rPr>
              <w:t>.</w:t>
            </w:r>
          </w:p>
          <w:p w14:paraId="49B6654B"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Firstly, our simulations show that alpha = 3/4 in most cases have better performance vs. overhead than those of alpha = 1. That is, alpha = 3/4 can achieve similar performance as alpha = 1 but with less overhead than alpha =1.  Even for 32 CSI-RS ports, alpha = 3/4 only needs 11bits to report the selection results, which is less than the bits of two additional coefficients to be reported.</w:t>
            </w:r>
          </w:p>
          <w:p w14:paraId="7558DA11" w14:textId="77777777" w:rsidR="00A4618D" w:rsidRPr="00AA2A3B"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econdly, our simulation results also show that alpha = 3/4 rather than 1 is almost always selected for 32 CSI-RS ports. While the chances of selecting alpha = 3/4 and alpha = 1 are almost equal for 8 CSI-RS ports.</w:t>
            </w:r>
          </w:p>
        </w:tc>
      </w:tr>
      <w:tr w:rsidR="00CD2B5A" w:rsidRPr="00C9686A" w14:paraId="6F0C5C0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6B50D9C" w14:textId="7068EABC" w:rsidR="00CD2B5A" w:rsidRDefault="00CD2B5A" w:rsidP="00CD2B5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022AE8" w14:textId="5B5B75B1" w:rsidR="00CD2B5A" w:rsidRDefault="00CD2B5A" w:rsidP="00CD2B5A">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For Mv=2, the value of beta should be smaller than then the beta value for Mv=1. In principle, Mv*alpha*beta reflects the number of dominant clusters for a given channel. Therefore, if Mv is increased, beta shall be reduced. In our simulations, we don’t see much different in performance between (Mv, alpha, beta) = (1, 1, 3/4) and (2, 1 3/4), and (1,1,1/2) and (2,1,1/2), although a huge difference in overhead. </w:t>
            </w:r>
          </w:p>
          <w:p w14:paraId="1AD8178E" w14:textId="77777777" w:rsidR="00CD2B5A" w:rsidRDefault="00CD2B5A" w:rsidP="00CD2B5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BE36A6" w:rsidRPr="00C9686A" w14:paraId="6FF802F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DFCCD0" w14:textId="09D3163A" w:rsidR="00BE36A6" w:rsidRDefault="00BE36A6" w:rsidP="00BE36A6">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C10C0D" w14:textId="02086519" w:rsidR="00BE36A6" w:rsidRDefault="00BE36A6" w:rsidP="00BE36A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prefer simple solution, e.g. parameter combinations which do not require any restrictions in specification, and apply to all rank values (i.e. no rank-specific parameters) </w:t>
            </w:r>
          </w:p>
        </w:tc>
      </w:tr>
      <w:tr w:rsidR="004A5A08" w:rsidRPr="00C9686A" w14:paraId="34D3FF7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E43157" w14:textId="09F3196B" w:rsidR="004A5A08" w:rsidRDefault="004A5A08" w:rsidP="004A5A0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E22CCA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 proposed combinations are a very good starting point in our view. There are a couple of issues that can be addressed:</w:t>
            </w:r>
          </w:p>
          <w:p w14:paraId="2810FD27"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sidRPr="007D55E3">
              <w:rPr>
                <w:rFonts w:ascii="Times New Roman" w:hAnsi="Times New Roman"/>
                <w:sz w:val="22"/>
                <w:szCs w:val="22"/>
              </w:rPr>
              <w:t>-</w:t>
            </w:r>
            <w:r>
              <w:rPr>
                <w:rFonts w:ascii="Times New Roman" w:hAnsi="Times New Roman"/>
                <w:sz w:val="22"/>
                <w:szCs w:val="22"/>
              </w:rPr>
              <w:t xml:space="preserve"> as noted by QC, we can limit the max NZC to 32, when </w:t>
            </w:r>
            <m:oMath>
              <m:r>
                <w:rPr>
                  <w:rFonts w:ascii="Cambria Math" w:hAnsi="Cambria Math"/>
                  <w:sz w:val="22"/>
                  <w:szCs w:val="22"/>
                </w:rPr>
                <m:t>M=2</m:t>
              </m:r>
            </m:oMath>
            <w:r>
              <w:rPr>
                <w:rFonts w:ascii="Times New Roman" w:hAnsi="Times New Roman"/>
                <w:sz w:val="22"/>
                <w:szCs w:val="22"/>
              </w:rPr>
              <w:t xml:space="preserve">, by supporting a smaller value of </w:t>
            </w:r>
            <m:oMath>
              <m:r>
                <w:rPr>
                  <w:rFonts w:ascii="Cambria Math" w:hAnsi="Cambria Math"/>
                  <w:sz w:val="22"/>
                  <w:szCs w:val="22"/>
                </w:rPr>
                <m:t>α=1/2</m:t>
              </m:r>
            </m:oMath>
            <w:r>
              <w:rPr>
                <w:rFonts w:ascii="Times New Roman" w:hAnsi="Times New Roman"/>
                <w:sz w:val="22"/>
                <w:szCs w:val="22"/>
              </w:rPr>
              <w:t xml:space="preserve"> for large </w:t>
            </w:r>
            <m:oMath>
              <m:r>
                <w:rPr>
                  <w:rFonts w:ascii="Cambria Math" w:hAnsi="Cambria Math"/>
                  <w:sz w:val="22"/>
                  <w:szCs w:val="22"/>
                </w:rPr>
                <m:t>P&gt;12</m:t>
              </m:r>
            </m:oMath>
          </w:p>
          <w:p w14:paraId="2ECC91A4" w14:textId="77777777" w:rsidR="004A5A08" w:rsidRPr="007D55E3"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 the combination </w:t>
            </w:r>
            <m:oMath>
              <m:d>
                <m:dPr>
                  <m:ctrlPr>
                    <w:rPr>
                      <w:rFonts w:ascii="Cambria Math" w:hAnsi="Cambria Math"/>
                      <w:i/>
                      <w:sz w:val="22"/>
                      <w:szCs w:val="22"/>
                    </w:rPr>
                  </m:ctrlPr>
                </m:dPr>
                <m:e>
                  <m:r>
                    <w:rPr>
                      <w:rFonts w:ascii="Cambria Math" w:hAnsi="Cambria Math"/>
                      <w:sz w:val="22"/>
                      <w:szCs w:val="22"/>
                    </w:rPr>
                    <m:t>M,α,β</m:t>
                  </m:r>
                </m:e>
              </m:d>
              <m:r>
                <w:rPr>
                  <w:rFonts w:ascii="Cambria Math" w:hAnsi="Cambria Math"/>
                  <w:sz w:val="22"/>
                  <w:szCs w:val="22"/>
                </w:rPr>
                <m:t>=(1,1/2,3/4)</m:t>
              </m:r>
            </m:oMath>
            <w:r>
              <w:rPr>
                <w:rFonts w:ascii="Times New Roman" w:hAnsi="Times New Roman"/>
                <w:sz w:val="22"/>
                <w:szCs w:val="22"/>
              </w:rPr>
              <w:t xml:space="preserve"> gives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=6</m:t>
              </m:r>
            </m:oMath>
            <w:r>
              <w:rPr>
                <w:rFonts w:ascii="Times New Roman" w:hAnsi="Times New Roman"/>
                <w:sz w:val="22"/>
                <w:szCs w:val="22"/>
              </w:rPr>
              <w:t xml:space="preserve"> for </w:t>
            </w:r>
            <m:oMath>
              <m:r>
                <w:rPr>
                  <w:rFonts w:ascii="Cambria Math" w:hAnsi="Cambria Math"/>
                  <w:sz w:val="22"/>
                  <w:szCs w:val="22"/>
                </w:rPr>
                <m:t>P=12</m:t>
              </m:r>
            </m:oMath>
            <w:r>
              <w:rPr>
                <w:rFonts w:ascii="Times New Roman" w:hAnsi="Times New Roman"/>
                <w:sz w:val="22"/>
                <w:szCs w:val="22"/>
              </w:rPr>
              <w:t xml:space="preserve">, which is not in the agreed candidate list for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This issue can also be addressed by supporting this combination only for </w:t>
            </w:r>
            <m:oMath>
              <m:r>
                <w:rPr>
                  <w:rFonts w:ascii="Cambria Math" w:hAnsi="Cambria Math"/>
                  <w:sz w:val="22"/>
                  <w:szCs w:val="22"/>
                </w:rPr>
                <m:t>P&gt;12</m:t>
              </m:r>
            </m:oMath>
          </w:p>
          <w:p w14:paraId="78FC1D9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p w14:paraId="7B07071C"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With the proposed modifications the proposed table would look like below</w:t>
            </w:r>
          </w:p>
          <w:p w14:paraId="57A8A94B"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tbl>
            <w:tblPr>
              <w:tblW w:w="4141" w:type="dxa"/>
              <w:jc w:val="center"/>
              <w:tblLayout w:type="fixed"/>
              <w:tblCellMar>
                <w:left w:w="0" w:type="dxa"/>
                <w:right w:w="0" w:type="dxa"/>
              </w:tblCellMar>
              <w:tblLook w:val="04A0" w:firstRow="1" w:lastRow="0" w:firstColumn="1" w:lastColumn="0" w:noHBand="0" w:noVBand="1"/>
            </w:tblPr>
            <w:tblGrid>
              <w:gridCol w:w="529"/>
              <w:gridCol w:w="1511"/>
              <w:gridCol w:w="1480"/>
              <w:gridCol w:w="621"/>
            </w:tblGrid>
            <w:tr w:rsidR="004A5A08" w14:paraId="04392334" w14:textId="77777777" w:rsidTr="00471843">
              <w:trPr>
                <w:trHeight w:val="349"/>
                <w:jc w:val="center"/>
              </w:trPr>
              <w:tc>
                <w:tcPr>
                  <w:tcW w:w="529" w:type="dxa"/>
                  <w:vMerge w:val="restart"/>
                  <w:tcBorders>
                    <w:top w:val="single" w:sz="8" w:space="0" w:color="000000"/>
                    <w:left w:val="single" w:sz="8" w:space="0" w:color="000000"/>
                    <w:right w:val="single" w:sz="8" w:space="0" w:color="000000"/>
                  </w:tcBorders>
                  <w:vAlign w:val="center"/>
                </w:tcPr>
                <w:p w14:paraId="7C738047" w14:textId="77777777" w:rsidR="004A5A08" w:rsidRDefault="004A5A08" w:rsidP="004A5A08">
                  <w:pPr>
                    <w:spacing w:line="252" w:lineRule="auto"/>
                    <w:ind w:left="0" w:firstLine="0"/>
                    <w:jc w:val="center"/>
                    <w:rPr>
                      <w:color w:val="000000" w:themeColor="text1"/>
                      <w:lang w:val="fr-FR" w:eastAsia="fr-FR"/>
                    </w:rPr>
                  </w:pPr>
                  <m:oMathPara>
                    <m:oMath>
                      <m:r>
                        <w:rPr>
                          <w:rFonts w:ascii="Cambria Math" w:hAnsi="Cambria Math" w:cs="Arial"/>
                          <w:color w:val="000000" w:themeColor="text1"/>
                          <w:lang w:val="fr-FR" w:eastAsia="fr-FR"/>
                        </w:rPr>
                        <m:t>M</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D226B" w14:textId="77777777" w:rsidR="004A5A08" w:rsidRPr="007D55E3" w:rsidRDefault="004A5A08" w:rsidP="004A5A08">
                  <w:pPr>
                    <w:spacing w:line="252" w:lineRule="auto"/>
                    <w:ind w:left="0" w:firstLine="0"/>
                    <w:jc w:val="center"/>
                    <w:rPr>
                      <w:rFonts w:ascii="Arial" w:hAnsi="Arial" w:cs="Arial"/>
                      <w:color w:val="000000" w:themeColor="text1"/>
                      <w:lang w:val="fr-FR" w:eastAsia="fr-FR"/>
                    </w:rPr>
                  </w:pPr>
                  <m:oMathPara>
                    <m:oMathParaPr>
                      <m:jc m:val="center"/>
                    </m:oMathParaPr>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right w:val="single" w:sz="8" w:space="0" w:color="000000"/>
                  </w:tcBorders>
                  <w:vAlign w:val="center"/>
                </w:tcPr>
                <w:p w14:paraId="70EE622C" w14:textId="77777777" w:rsidR="004A5A08" w:rsidRPr="00110A99" w:rsidRDefault="004A5A08" w:rsidP="004A5A08">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4A5A08" w14:paraId="0A873D87" w14:textId="77777777" w:rsidTr="00471843">
              <w:trPr>
                <w:trHeight w:val="185"/>
                <w:jc w:val="center"/>
              </w:trPr>
              <w:tc>
                <w:tcPr>
                  <w:tcW w:w="529" w:type="dxa"/>
                  <w:vMerge/>
                  <w:tcBorders>
                    <w:left w:val="single" w:sz="8" w:space="0" w:color="000000"/>
                    <w:bottom w:val="single" w:sz="8" w:space="0" w:color="000000"/>
                    <w:right w:val="single" w:sz="8" w:space="0" w:color="000000"/>
                  </w:tcBorders>
                  <w:vAlign w:val="center"/>
                </w:tcPr>
                <w:p w14:paraId="1F08470D" w14:textId="77777777" w:rsidR="004A5A08" w:rsidRDefault="004A5A08" w:rsidP="004A5A08">
                  <w:pPr>
                    <w:spacing w:line="252" w:lineRule="auto"/>
                    <w:ind w:left="0" w:firstLine="0"/>
                    <w:rPr>
                      <w:color w:val="000000" w:themeColor="text1"/>
                      <w:kern w:val="24"/>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A8A4D"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12B877E1"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21" w:type="dxa"/>
                  <w:vMerge/>
                  <w:tcBorders>
                    <w:left w:val="single" w:sz="8" w:space="0" w:color="000000"/>
                    <w:bottom w:val="single" w:sz="8" w:space="0" w:color="000000"/>
                    <w:right w:val="single" w:sz="8" w:space="0" w:color="000000"/>
                  </w:tcBorders>
                  <w:vAlign w:val="center"/>
                </w:tcPr>
                <w:p w14:paraId="49DBA64A" w14:textId="77777777" w:rsidR="004A5A08" w:rsidRPr="00110A99" w:rsidRDefault="004A5A08" w:rsidP="004A5A08">
                  <w:pPr>
                    <w:spacing w:line="256" w:lineRule="auto"/>
                    <w:jc w:val="center"/>
                    <w:rPr>
                      <w:color w:val="000000" w:themeColor="text1"/>
                      <w:lang w:val="fr-FR" w:eastAsia="fr-FR"/>
                    </w:rPr>
                  </w:pPr>
                </w:p>
              </w:tc>
            </w:tr>
            <w:tr w:rsidR="004A5A08" w14:paraId="04B55FDC"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15012F4"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F3C2E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87F9F8"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448D885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2C3A768"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3D2B290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0DA0A"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4980D5"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5CE044F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4A5A08" w14:paraId="1AD10A4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46FA002C"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56515"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63D350"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76AE6120" w14:textId="77777777" w:rsidR="004A5A08" w:rsidRPr="00110A99" w:rsidRDefault="004A5A08" w:rsidP="004A5A08">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4A5A08" w14:paraId="744D773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60831C6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lastRenderedPageBreak/>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E49AFE"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1ACF5F"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08926C32"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48C6BA0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5AE3EDB2"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22A8CB"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B2598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4E2050C0"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56A9BA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ADA938E"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5B643B"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212DBD"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7AE45A56"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3D45AB93" w14:textId="77777777" w:rsidR="004A5A08" w:rsidRDefault="004A5A08" w:rsidP="004A5A0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CA4E75" w:rsidRPr="00C9686A" w14:paraId="4B4FEFB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95A7B66" w14:textId="365B57C4" w:rsidR="00CA4E75" w:rsidRDefault="00CA4E75" w:rsidP="00CA4E75">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lang w:eastAsia="zh-CN"/>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F3CD1F8" w14:textId="6942BD1D" w:rsidR="00CA4E75" w:rsidRDefault="00CA4E75" w:rsidP="00CA4E7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Agree with Ericsson’s comment</w:t>
            </w:r>
          </w:p>
        </w:tc>
      </w:tr>
    </w:tbl>
    <w:p w14:paraId="120AF4A4" w14:textId="7B04539B" w:rsidR="007E1BEC" w:rsidRPr="00A4618D" w:rsidRDefault="007E1BEC" w:rsidP="00490CC8">
      <w:pPr>
        <w:ind w:left="0" w:firstLine="0"/>
        <w:rPr>
          <w:rFonts w:ascii="Times New Roman" w:eastAsiaTheme="minorEastAsia" w:hAnsi="Times New Roman"/>
          <w:sz w:val="22"/>
          <w:szCs w:val="22"/>
          <w:lang w:eastAsia="zh-CN"/>
        </w:rPr>
      </w:pPr>
    </w:p>
    <w:p w14:paraId="4F174E83" w14:textId="37848904" w:rsidR="007E1BEC" w:rsidRPr="00C9686A" w:rsidRDefault="00E27892" w:rsidP="00490CC8">
      <w:pPr>
        <w:pStyle w:val="2"/>
        <w:spacing w:beforeLines="50" w:before="120" w:after="0"/>
        <w:rPr>
          <w:rFonts w:ascii="Times New Roman" w:eastAsia="宋体" w:hAnsi="Times New Roman"/>
          <w:sz w:val="22"/>
          <w:szCs w:val="22"/>
          <w:lang w:eastAsia="zh-CN"/>
        </w:rPr>
      </w:pPr>
      <w:r w:rsidRPr="00C9686A">
        <w:rPr>
          <w:rFonts w:ascii="Times New Roman" w:eastAsia="宋体" w:hAnsi="Times New Roman"/>
          <w:i w:val="0"/>
          <w:sz w:val="22"/>
          <w:szCs w:val="22"/>
          <w:lang w:eastAsia="zh-CN"/>
        </w:rPr>
        <w:t xml:space="preserve">Discussion related to </w:t>
      </w:r>
      <w:r w:rsidR="00AA5B1E" w:rsidRPr="00C9686A">
        <w:rPr>
          <w:rFonts w:ascii="Times New Roman" w:eastAsia="宋体" w:hAnsi="Times New Roman"/>
          <w:i w:val="0"/>
          <w:sz w:val="22"/>
          <w:szCs w:val="22"/>
          <w:lang w:eastAsia="zh-CN"/>
        </w:rPr>
        <w:t>RRC P</w:t>
      </w:r>
      <w:r w:rsidR="00394DC2" w:rsidRPr="00C9686A">
        <w:rPr>
          <w:rFonts w:ascii="Times New Roman" w:eastAsia="宋体" w:hAnsi="Times New Roman"/>
          <w:i w:val="0"/>
          <w:sz w:val="22"/>
          <w:szCs w:val="22"/>
          <w:lang w:eastAsia="zh-CN"/>
        </w:rPr>
        <w:t>arameter</w:t>
      </w:r>
      <w:r w:rsidRPr="00C9686A">
        <w:rPr>
          <w:rFonts w:ascii="Times New Roman" w:eastAsia="宋体" w:hAnsi="Times New Roman"/>
          <w:i w:val="0"/>
          <w:sz w:val="22"/>
          <w:szCs w:val="22"/>
          <w:lang w:eastAsia="zh-CN"/>
        </w:rPr>
        <w:t>s</w:t>
      </w:r>
      <w:r w:rsidR="00394DC2" w:rsidRPr="00C9686A">
        <w:rPr>
          <w:rFonts w:ascii="Times New Roman" w:eastAsia="宋体" w:hAnsi="Times New Roman"/>
          <w:i w:val="0"/>
          <w:sz w:val="22"/>
          <w:szCs w:val="22"/>
          <w:lang w:eastAsia="zh-CN"/>
        </w:rPr>
        <w:t xml:space="preserve"> </w:t>
      </w:r>
    </w:p>
    <w:p w14:paraId="65CF3984" w14:textId="77777777" w:rsidR="00205DB3" w:rsidRDefault="00205DB3" w:rsidP="004710F4">
      <w:pPr>
        <w:autoSpaceDE w:val="0"/>
        <w:autoSpaceDN w:val="0"/>
        <w:adjustRightInd w:val="0"/>
        <w:snapToGrid w:val="0"/>
        <w:ind w:left="0" w:firstLine="0"/>
        <w:rPr>
          <w:rFonts w:ascii="Times New Roman" w:eastAsia="宋体" w:hAnsi="Times New Roman"/>
          <w:sz w:val="22"/>
          <w:szCs w:val="22"/>
          <w:lang w:eastAsia="zh-CN"/>
        </w:rPr>
      </w:pPr>
    </w:p>
    <w:p w14:paraId="7BBCCE26" w14:textId="55096E09" w:rsidR="00394DC2" w:rsidRPr="00C9686A" w:rsidRDefault="00394DC2" w:rsidP="004710F4">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 the design of high layer parameter</w:t>
      </w:r>
      <w:r w:rsidR="00205DB3">
        <w:rPr>
          <w:rFonts w:ascii="Times New Roman" w:eastAsia="宋体" w:hAnsi="Times New Roman"/>
          <w:sz w:val="22"/>
          <w:szCs w:val="22"/>
          <w:lang w:eastAsia="zh-CN"/>
        </w:rPr>
        <w:t>s</w:t>
      </w:r>
      <w:r w:rsidR="00205DB3" w:rsidRPr="00C9686A">
        <w:rPr>
          <w:rFonts w:ascii="Times New Roman" w:eastAsia="宋体" w:hAnsi="Times New Roman"/>
          <w:sz w:val="22"/>
          <w:szCs w:val="22"/>
          <w:lang w:eastAsia="zh-CN"/>
        </w:rPr>
        <w:t>, 4</w:t>
      </w:r>
      <w:r w:rsidRPr="00C9686A">
        <w:rPr>
          <w:rFonts w:ascii="Times New Roman" w:eastAsia="宋体" w:hAnsi="Times New Roman"/>
          <w:sz w:val="22"/>
          <w:szCs w:val="22"/>
          <w:lang w:eastAsia="zh-CN"/>
        </w:rPr>
        <w:t xml:space="preserve"> companies have shared their views on whether to support RI restriction. The views are listed in the following table. </w:t>
      </w:r>
    </w:p>
    <w:p w14:paraId="153D8F9E" w14:textId="5075E4B4" w:rsidR="00394DC2" w:rsidRPr="00C9686A" w:rsidRDefault="00394DC2" w:rsidP="004710F4">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宋体" w:hAnsi="Times New Roman"/>
          <w:b/>
          <w:sz w:val="22"/>
          <w:szCs w:val="22"/>
          <w:lang w:val="en-US" w:eastAsia="zh-CN"/>
        </w:rPr>
        <w:t xml:space="preserve">Table 6 Summary of Companies’ Views on </w:t>
      </w:r>
      <w:r w:rsidRPr="00C9686A">
        <w:rPr>
          <w:rFonts w:ascii="Times New Roman" w:eastAsiaTheme="minorEastAsia" w:hAnsi="Times New Roman"/>
          <w:b/>
          <w:iCs/>
          <w:sz w:val="22"/>
          <w:szCs w:val="22"/>
          <w:lang w:eastAsia="zh-CN"/>
        </w:rPr>
        <w:t>RI restriction</w:t>
      </w:r>
    </w:p>
    <w:tbl>
      <w:tblPr>
        <w:tblStyle w:val="af1"/>
        <w:tblW w:w="0" w:type="auto"/>
        <w:tblLook w:val="04A0" w:firstRow="1" w:lastRow="0" w:firstColumn="1" w:lastColumn="0" w:noHBand="0" w:noVBand="1"/>
      </w:tblPr>
      <w:tblGrid>
        <w:gridCol w:w="3681"/>
        <w:gridCol w:w="5914"/>
      </w:tblGrid>
      <w:tr w:rsidR="00394DC2" w:rsidRPr="00C9686A" w14:paraId="089E719A"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B604F"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6AB494"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41F07DD9"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78E0A2"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554E8FD3" w14:textId="77777777" w:rsidR="00394DC2" w:rsidRPr="00C9686A" w:rsidRDefault="00394DC2" w:rsidP="004710F4">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Huawei, HiSilicon, CATT, Samsung, </w:t>
            </w:r>
          </w:p>
        </w:tc>
      </w:tr>
      <w:tr w:rsidR="00394DC2" w:rsidRPr="00FD079D" w14:paraId="1CBC86BE"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218D2C3" w14:textId="77777777" w:rsidR="00394DC2" w:rsidRPr="00FD079D"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sidRPr="00FD079D">
              <w:rPr>
                <w:rFonts w:ascii="Times New Roman" w:eastAsiaTheme="minorEastAsia" w:hAnsi="Times New Roman"/>
                <w:b/>
                <w:iCs/>
                <w:sz w:val="22"/>
                <w:szCs w:val="22"/>
                <w:lang w:val="fr-FR" w:eastAsia="zh-CN"/>
              </w:rPr>
              <w:t>Don‘t 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4D5A5004" w14:textId="77777777" w:rsidR="00394DC2" w:rsidRPr="00FD079D" w:rsidRDefault="00394DC2" w:rsidP="004710F4">
            <w:pPr>
              <w:ind w:left="0" w:firstLine="0"/>
              <w:jc w:val="both"/>
              <w:rPr>
                <w:rFonts w:ascii="Times New Roman" w:eastAsia="宋体" w:hAnsi="Times New Roman"/>
                <w:sz w:val="22"/>
                <w:szCs w:val="22"/>
                <w:lang w:val="fr-FR" w:eastAsia="zh-CN"/>
              </w:rPr>
            </w:pPr>
          </w:p>
        </w:tc>
      </w:tr>
    </w:tbl>
    <w:p w14:paraId="0789DFF9" w14:textId="0226BC5E" w:rsidR="00394DC2" w:rsidRPr="00C9686A" w:rsidRDefault="004710F4" w:rsidP="004710F4">
      <w:p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394DC2" w:rsidRPr="00C9686A">
        <w:rPr>
          <w:rFonts w:ascii="Times New Roman" w:eastAsia="宋体" w:hAnsi="Times New Roman"/>
          <w:sz w:val="22"/>
          <w:szCs w:val="22"/>
          <w:lang w:eastAsia="zh-CN"/>
        </w:rPr>
        <w:t xml:space="preserve">ompanies supporting RI restriction have the following </w:t>
      </w:r>
      <w:r w:rsidRPr="00C9686A">
        <w:rPr>
          <w:rFonts w:ascii="Times New Roman" w:eastAsia="宋体" w:hAnsi="Times New Roman"/>
          <w:sz w:val="22"/>
          <w:szCs w:val="22"/>
          <w:lang w:eastAsia="zh-CN"/>
        </w:rPr>
        <w:t>considerations</w:t>
      </w:r>
      <w:r w:rsidR="00394DC2" w:rsidRPr="00C9686A">
        <w:rPr>
          <w:rFonts w:ascii="Times New Roman" w:eastAsia="宋体" w:hAnsi="Times New Roman"/>
          <w:sz w:val="22"/>
          <w:szCs w:val="22"/>
          <w:lang w:eastAsia="zh-CN"/>
        </w:rPr>
        <w:t>:</w:t>
      </w:r>
    </w:p>
    <w:p w14:paraId="4F6208BB" w14:textId="77777777" w:rsidR="00394DC2" w:rsidRPr="00C9686A" w:rsidRDefault="00394DC2" w:rsidP="005B0CD4">
      <w:pPr>
        <w:pStyle w:val="aff0"/>
        <w:numPr>
          <w:ilvl w:val="0"/>
          <w:numId w:val="63"/>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Huawei, HiSilicon and Samsung think that RI restriction is beneficial and corresponding R16 PS codebook design for RI restriction can be reused in Rel-17 </w:t>
      </w:r>
      <w:r w:rsidRPr="00C9686A">
        <w:rPr>
          <w:rFonts w:ascii="Times New Roman" w:eastAsia="MS Mincho" w:hAnsi="Times New Roman"/>
          <w:iCs/>
          <w:sz w:val="22"/>
          <w:szCs w:val="22"/>
          <w:lang w:eastAsia="ko-KR"/>
        </w:rPr>
        <w:t>to support MU-MIMO operation more efficiently with adaptive SU/MU switching.</w:t>
      </w:r>
    </w:p>
    <w:p w14:paraId="7EF5CD64" w14:textId="77777777" w:rsidR="00394DC2" w:rsidRPr="00C9686A" w:rsidRDefault="00394DC2" w:rsidP="005B0CD4">
      <w:pPr>
        <w:pStyle w:val="aff0"/>
        <w:numPr>
          <w:ilvl w:val="0"/>
          <w:numId w:val="63"/>
        </w:numPr>
        <w:ind w:leftChars="0"/>
        <w:jc w:val="both"/>
        <w:rPr>
          <w:rFonts w:ascii="Times New Roman" w:eastAsia="宋体" w:hAnsi="Times New Roman"/>
          <w:sz w:val="22"/>
          <w:szCs w:val="22"/>
          <w:lang w:eastAsia="zh-CN"/>
        </w:rPr>
      </w:pPr>
      <w:r w:rsidRPr="00C9686A">
        <w:rPr>
          <w:rFonts w:ascii="Times New Roman" w:eastAsia="MS Mincho" w:hAnsi="Times New Roman"/>
          <w:iCs/>
          <w:sz w:val="22"/>
          <w:szCs w:val="22"/>
          <w:lang w:eastAsia="ko-KR"/>
        </w:rPr>
        <w:t xml:space="preserve">CATT proposes that it’s straightforward to support RI restriction for Rel-17 port selection codebook to efficiently manage the interference or implement MU-MIMO scheduling by gNB and </w:t>
      </w:r>
      <w:r w:rsidRPr="00C9686A">
        <w:rPr>
          <w:rFonts w:ascii="Times New Roman" w:eastAsia="微软雅黑" w:hAnsi="Times New Roman"/>
          <w:sz w:val="22"/>
          <w:szCs w:val="22"/>
          <w:lang w:eastAsia="zh-CN"/>
        </w:rPr>
        <w:t>a new value “</w:t>
      </w:r>
      <w:r w:rsidRPr="00C9686A">
        <w:rPr>
          <w:rFonts w:ascii="Times New Roman" w:eastAsia="微软雅黑" w:hAnsi="Times New Roman"/>
          <w:i/>
          <w:sz w:val="22"/>
          <w:szCs w:val="22"/>
          <w:lang w:eastAsia="zh-CN"/>
        </w:rPr>
        <w:t>typeII-PortSelectionRI-Restriction-r17”</w:t>
      </w:r>
      <w:r w:rsidRPr="00C9686A">
        <w:rPr>
          <w:rFonts w:ascii="Times New Roman" w:eastAsia="微软雅黑" w:hAnsi="Times New Roman"/>
          <w:sz w:val="22"/>
          <w:szCs w:val="22"/>
          <w:lang w:eastAsia="zh-CN"/>
        </w:rPr>
        <w:t xml:space="preserve"> can be introduced to indicate which layer is restricted.</w:t>
      </w:r>
    </w:p>
    <w:p w14:paraId="79866A2E" w14:textId="77777777" w:rsidR="004710F4" w:rsidRPr="00C9686A" w:rsidRDefault="004710F4" w:rsidP="004710F4">
      <w:pPr>
        <w:autoSpaceDE w:val="0"/>
        <w:autoSpaceDN w:val="0"/>
        <w:adjustRightInd w:val="0"/>
        <w:snapToGrid w:val="0"/>
        <w:ind w:left="0" w:firstLine="0"/>
        <w:rPr>
          <w:rFonts w:ascii="Times New Roman" w:eastAsia="宋体" w:hAnsi="Times New Roman"/>
          <w:sz w:val="22"/>
          <w:szCs w:val="22"/>
          <w:lang w:eastAsia="zh-CN"/>
        </w:rPr>
      </w:pPr>
    </w:p>
    <w:p w14:paraId="760A87DA" w14:textId="77777777" w:rsidR="004710F4" w:rsidRPr="00C9686A" w:rsidRDefault="004710F4" w:rsidP="004710F4">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32A69B36" w14:textId="01F2E9F5" w:rsidR="00394DC2" w:rsidRPr="00C9686A" w:rsidRDefault="00394DC2" w:rsidP="004710F4">
      <w:pPr>
        <w:pStyle w:val="aff0"/>
        <w:autoSpaceDE w:val="0"/>
        <w:autoSpaceDN w:val="0"/>
        <w:adjustRightInd w:val="0"/>
        <w:snapToGrid w:val="0"/>
        <w:ind w:leftChars="0" w:left="0" w:firstLine="0"/>
        <w:rPr>
          <w:rFonts w:ascii="Times New Roman" w:eastAsia="宋体" w:hAnsi="Times New Roman"/>
          <w:i/>
          <w:sz w:val="22"/>
          <w:szCs w:val="22"/>
          <w:lang w:eastAsia="zh-CN"/>
        </w:rPr>
      </w:pPr>
      <w:r w:rsidRPr="00C9686A">
        <w:rPr>
          <w:rFonts w:ascii="Times New Roman" w:eastAsia="宋体" w:hAnsi="Times New Roman"/>
          <w:b/>
          <w:i/>
          <w:sz w:val="22"/>
          <w:szCs w:val="22"/>
          <w:lang w:val="en-US" w:eastAsia="zh-CN"/>
        </w:rPr>
        <w:t>Proposal 6:</w:t>
      </w:r>
      <w:r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宋体" w:hAnsi="Times New Roman"/>
          <w:i/>
          <w:sz w:val="22"/>
          <w:szCs w:val="22"/>
          <w:lang w:eastAsia="zh-CN"/>
        </w:rPr>
        <w:t>d</w:t>
      </w:r>
      <w:r w:rsidRPr="00C9686A">
        <w:rPr>
          <w:rFonts w:ascii="Times New Roman" w:eastAsia="宋体" w:hAnsi="Times New Roman"/>
          <w:i/>
          <w:sz w:val="22"/>
          <w:szCs w:val="22"/>
          <w:lang w:eastAsia="zh-CN"/>
        </w:rPr>
        <w:t xml:space="preserve">own-select one </w:t>
      </w:r>
      <w:r w:rsidR="00E27892" w:rsidRPr="00C9686A">
        <w:rPr>
          <w:rFonts w:ascii="Times New Roman" w:eastAsia="宋体" w:hAnsi="Times New Roman"/>
          <w:i/>
          <w:sz w:val="22"/>
          <w:szCs w:val="22"/>
          <w:lang w:eastAsia="zh-CN"/>
        </w:rPr>
        <w:t xml:space="preserve">from </w:t>
      </w:r>
      <w:r w:rsidRPr="00C9686A">
        <w:rPr>
          <w:rFonts w:ascii="Times New Roman" w:eastAsia="宋体" w:hAnsi="Times New Roman"/>
          <w:i/>
          <w:sz w:val="22"/>
          <w:szCs w:val="22"/>
          <w:lang w:eastAsia="zh-CN"/>
        </w:rPr>
        <w:t>following alternatives</w:t>
      </w:r>
      <w:r w:rsidR="00E27892" w:rsidRPr="00C9686A">
        <w:rPr>
          <w:rFonts w:ascii="Times New Roman" w:eastAsia="宋体" w:hAnsi="Times New Roman"/>
          <w:i/>
          <w:sz w:val="22"/>
          <w:szCs w:val="22"/>
          <w:lang w:eastAsia="zh-CN"/>
        </w:rPr>
        <w:t>:</w:t>
      </w:r>
    </w:p>
    <w:p w14:paraId="758293E9" w14:textId="328AFC2B"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RI restriction </w:t>
      </w:r>
      <w:r w:rsidR="00E27892" w:rsidRPr="00C9686A">
        <w:rPr>
          <w:rFonts w:ascii="Times New Roman" w:eastAsiaTheme="minorEastAsia" w:hAnsi="Times New Roman"/>
          <w:i/>
          <w:sz w:val="22"/>
          <w:szCs w:val="22"/>
          <w:lang w:eastAsia="zh-CN"/>
        </w:rPr>
        <w:t xml:space="preserve">which is the same with Rel-16 PS codebook, </w:t>
      </w:r>
      <w:r w:rsidRPr="00C9686A">
        <w:rPr>
          <w:rFonts w:ascii="Times New Roman" w:eastAsiaTheme="minorEastAsia" w:hAnsi="Times New Roman"/>
          <w:i/>
          <w:sz w:val="22"/>
          <w:szCs w:val="22"/>
          <w:lang w:eastAsia="zh-CN"/>
        </w:rPr>
        <w:t>i.e., 4 bits are used to indicate the number of ranks respectively.</w:t>
      </w:r>
    </w:p>
    <w:p w14:paraId="2D71397F" w14:textId="1C914580"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RI restriction</w:t>
      </w:r>
      <w:r w:rsidR="00E27892" w:rsidRPr="00C9686A">
        <w:rPr>
          <w:rFonts w:ascii="Times New Roman" w:eastAsiaTheme="minorEastAsia" w:hAnsi="Times New Roman"/>
          <w:i/>
          <w:sz w:val="22"/>
          <w:szCs w:val="22"/>
          <w:lang w:eastAsia="zh-CN"/>
        </w:rPr>
        <w:t xml:space="preserve"> is not needed for Rel-17 PS codebook</w:t>
      </w:r>
    </w:p>
    <w:p w14:paraId="6BB78DAF" w14:textId="77777777" w:rsidR="00394DC2" w:rsidRPr="00C9686A" w:rsidRDefault="00394DC2" w:rsidP="004710F4">
      <w:pPr>
        <w:pStyle w:val="aff0"/>
        <w:autoSpaceDE w:val="0"/>
        <w:autoSpaceDN w:val="0"/>
        <w:adjustRightInd w:val="0"/>
        <w:snapToGrid w:val="0"/>
        <w:ind w:leftChars="0" w:left="0" w:firstLine="0"/>
        <w:jc w:val="center"/>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3243EC13" w14:textId="77777777" w:rsidTr="00683304">
        <w:tc>
          <w:tcPr>
            <w:tcW w:w="1384" w:type="dxa"/>
            <w:shd w:val="clear" w:color="auto" w:fill="auto"/>
          </w:tcPr>
          <w:p w14:paraId="7308056A"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15C49990"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694C44FC" w14:textId="77777777" w:rsidTr="00683304">
        <w:tc>
          <w:tcPr>
            <w:tcW w:w="1384" w:type="dxa"/>
            <w:shd w:val="clear" w:color="auto" w:fill="auto"/>
          </w:tcPr>
          <w:p w14:paraId="72C468AB"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73F06B2B" w14:textId="006D474C" w:rsidR="00B53EEE" w:rsidRPr="00C9686A" w:rsidRDefault="00B53EEE" w:rsidP="004710F4">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 xml:space="preserve">Proposal 6 is suggested due to potential RAN2 impact. We need a RAN1 decision. </w:t>
            </w:r>
          </w:p>
        </w:tc>
      </w:tr>
      <w:tr w:rsidR="00B53EEE" w:rsidRPr="00C9686A" w14:paraId="6AE59193" w14:textId="77777777" w:rsidTr="00683304">
        <w:tc>
          <w:tcPr>
            <w:tcW w:w="1384" w:type="dxa"/>
            <w:shd w:val="clear" w:color="auto" w:fill="auto"/>
          </w:tcPr>
          <w:p w14:paraId="2DFF54D6" w14:textId="272C7316" w:rsidR="00B53EEE" w:rsidRPr="00C9686A" w:rsidRDefault="00481722"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37664EB0" w14:textId="44337505" w:rsidR="00B53EEE" w:rsidRPr="00C9686A" w:rsidRDefault="00481722"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6C7236" w:rsidRPr="00C9686A" w14:paraId="4C8BC341" w14:textId="77777777" w:rsidTr="00683304">
        <w:tc>
          <w:tcPr>
            <w:tcW w:w="1384" w:type="dxa"/>
            <w:shd w:val="clear" w:color="auto" w:fill="auto"/>
          </w:tcPr>
          <w:p w14:paraId="3FA20A6B" w14:textId="75C5E8EB" w:rsidR="006C7236" w:rsidRDefault="006C7236"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467689A8" w14:textId="37D6ACDF" w:rsidR="006C7236" w:rsidRDefault="006C7236"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Alt1 with understanding of reusing Rel-16 RI restriction design.</w:t>
            </w:r>
          </w:p>
        </w:tc>
      </w:tr>
      <w:tr w:rsidR="00942525" w:rsidRPr="00C9686A" w14:paraId="12DBF487" w14:textId="77777777" w:rsidTr="00683304">
        <w:tc>
          <w:tcPr>
            <w:tcW w:w="1384" w:type="dxa"/>
            <w:shd w:val="clear" w:color="auto" w:fill="auto"/>
          </w:tcPr>
          <w:p w14:paraId="09128E6F" w14:textId="401D91AC" w:rsidR="00942525" w:rsidRDefault="00942525" w:rsidP="0094252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7EEE535" w14:textId="496A56FD" w:rsidR="00942525" w:rsidRDefault="00942525" w:rsidP="0094252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tc>
      </w:tr>
      <w:tr w:rsidR="00A4618D" w:rsidRPr="00C9686A" w14:paraId="1AC07A5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C28C301"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2CDC30C"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lt1</w:t>
            </w:r>
          </w:p>
        </w:tc>
      </w:tr>
      <w:tr w:rsidR="001D4974" w:rsidRPr="00C9686A" w14:paraId="6428D66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3720D5" w14:textId="02481857" w:rsidR="001D4974" w:rsidRDefault="001D4974" w:rsidP="001D4974">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5F35C4E" w14:textId="22DA614D" w:rsidR="001D4974" w:rsidRDefault="001D4974" w:rsidP="001D4974">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 Alt 1 reusing the Rel-16 RI restriction design.</w:t>
            </w:r>
          </w:p>
        </w:tc>
      </w:tr>
      <w:tr w:rsidR="006F2FC8" w:rsidRPr="00C9686A" w14:paraId="7050CD0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22DF6DD" w14:textId="4563C1F7" w:rsidR="006F2FC8" w:rsidRDefault="006F2FC8" w:rsidP="006F2FC8">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647105" w14:textId="1F14EC7C" w:rsidR="006F2FC8" w:rsidRDefault="006F2FC8" w:rsidP="006F2FC8">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Alt1</w:t>
            </w:r>
          </w:p>
        </w:tc>
      </w:tr>
      <w:tr w:rsidR="00471843" w:rsidRPr="00C9686A" w14:paraId="41CADB9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C469305" w14:textId="48E10593" w:rsidR="00471843" w:rsidRDefault="00471843" w:rsidP="00471843">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831509" w14:textId="7B9FA56D" w:rsid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Alt 1 is preferred</w:t>
            </w:r>
          </w:p>
        </w:tc>
      </w:tr>
      <w:tr w:rsidR="00126197" w:rsidRPr="00C9686A" w14:paraId="3090614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988E5E7" w14:textId="2D49DD13"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8AF0E" w14:textId="05B2EBC9"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CA4E75" w:rsidRPr="00C9686A" w14:paraId="141539A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07D4F23" w14:textId="2D93CF83"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51B83A" w14:textId="1A8CB22E"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tc>
      </w:tr>
      <w:tr w:rsidR="00E00F98" w:rsidRPr="00C9686A" w14:paraId="219A349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E1C076B" w14:textId="2E35C9C9" w:rsidR="00E00F98" w:rsidRDefault="00E00F98"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45590A0" w14:textId="32728026" w:rsidR="00E00F98" w:rsidRDefault="00E00F98"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bl>
    <w:p w14:paraId="1020EA1A" w14:textId="77777777" w:rsidR="00B53EEE" w:rsidRPr="00C9686A" w:rsidRDefault="00B53EEE" w:rsidP="004710F4">
      <w:pPr>
        <w:ind w:left="0" w:firstLine="0"/>
        <w:jc w:val="both"/>
        <w:rPr>
          <w:rFonts w:ascii="Times New Roman" w:eastAsia="宋体" w:hAnsi="Times New Roman"/>
          <w:sz w:val="22"/>
          <w:szCs w:val="22"/>
          <w:lang w:eastAsia="zh-CN"/>
        </w:rPr>
      </w:pPr>
    </w:p>
    <w:p w14:paraId="36240371" w14:textId="2E981EDD" w:rsidR="004710F4" w:rsidRPr="00C9686A" w:rsidRDefault="00B53EEE" w:rsidP="004710F4">
      <w:pPr>
        <w:pStyle w:val="aff0"/>
        <w:autoSpaceDE w:val="0"/>
        <w:autoSpaceDN w:val="0"/>
        <w:adjustRightInd w:val="0"/>
        <w:snapToGrid w:val="0"/>
        <w:ind w:leftChars="0"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In addition, Ericsson suggest</w:t>
      </w:r>
      <w:r w:rsidR="004710F4" w:rsidRPr="00C9686A">
        <w:rPr>
          <w:rFonts w:ascii="Times New Roman" w:eastAsia="宋体" w:hAnsi="Times New Roman"/>
          <w:sz w:val="22"/>
          <w:szCs w:val="22"/>
          <w:lang w:eastAsia="zh-CN"/>
        </w:rPr>
        <w:t>s</w:t>
      </w:r>
      <w:r w:rsidRPr="00C9686A">
        <w:rPr>
          <w:rFonts w:ascii="Times New Roman" w:eastAsia="宋体" w:hAnsi="Times New Roman"/>
          <w:sz w:val="22"/>
          <w:szCs w:val="22"/>
          <w:lang w:eastAsia="zh-CN"/>
        </w:rPr>
        <w:t xml:space="preserve"> to check views over CBSR </w:t>
      </w:r>
      <w:r w:rsidR="004710F4" w:rsidRPr="00C9686A">
        <w:rPr>
          <w:rFonts w:ascii="Times New Roman" w:eastAsia="宋体" w:hAnsi="Times New Roman"/>
          <w:sz w:val="22"/>
          <w:szCs w:val="22"/>
          <w:lang w:eastAsia="zh-CN"/>
        </w:rPr>
        <w:t xml:space="preserve">about whether/how to support CBSR. A potential issue with reusing Rel-16 Type II CBSR is that, in Rel-17 Type II PS, </w:t>
      </w:r>
      <w:r w:rsidR="004710F4" w:rsidRPr="00C9686A">
        <w:rPr>
          <w:rFonts w:ascii="Times New Roman" w:eastAsia="宋体" w:hAnsi="Times New Roman"/>
          <w:iCs/>
          <w:sz w:val="22"/>
          <w:szCs w:val="22"/>
          <w:lang w:eastAsia="zh-CN"/>
        </w:rPr>
        <w:t>multiple ports may correspond to the same direction, therefore limiting the power per port may not be sufficient.</w:t>
      </w:r>
    </w:p>
    <w:p w14:paraId="372DE5D7" w14:textId="34A46A5C" w:rsidR="00B53EEE" w:rsidRPr="00C9686A" w:rsidRDefault="00B53EEE" w:rsidP="004710F4">
      <w:pPr>
        <w:pStyle w:val="aff0"/>
        <w:autoSpaceDE w:val="0"/>
        <w:autoSpaceDN w:val="0"/>
        <w:adjustRightInd w:val="0"/>
        <w:snapToGrid w:val="0"/>
        <w:ind w:leftChars="0" w:left="0" w:firstLine="0"/>
        <w:jc w:val="both"/>
        <w:rPr>
          <w:rFonts w:ascii="Times New Roman" w:eastAsia="宋体" w:hAnsi="Times New Roman"/>
          <w:sz w:val="22"/>
          <w:szCs w:val="22"/>
          <w:lang w:eastAsia="zh-CN"/>
        </w:rPr>
      </w:pPr>
    </w:p>
    <w:p w14:paraId="76D749AF" w14:textId="77777777" w:rsidR="00B53EEE" w:rsidRPr="00C9686A" w:rsidRDefault="00B53EEE" w:rsidP="004710F4">
      <w:pPr>
        <w:autoSpaceDE w:val="0"/>
        <w:autoSpaceDN w:val="0"/>
        <w:adjustRightInd w:val="0"/>
        <w:snapToGrid w:val="0"/>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Table 8 Summary of Companies’ Views on CBSR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B53EEE" w:rsidRPr="00C9686A" w14:paraId="02F8CC94"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32C3F2" w14:textId="77777777" w:rsidR="00B53EEE" w:rsidRPr="00C9686A" w:rsidRDefault="00B53EEE" w:rsidP="004710F4">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94010C" w14:textId="77777777" w:rsidR="00B53EEE" w:rsidRPr="00C9686A" w:rsidRDefault="00B53EEE" w:rsidP="004710F4">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B53EEE" w:rsidRPr="00C9686A" w14:paraId="15B50A13"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DCD0B7C" w14:textId="77777777" w:rsidR="00B53EEE" w:rsidRPr="00C9686A" w:rsidRDefault="00B53EEE"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Discuss whether/how to support CBSR</w:t>
            </w:r>
          </w:p>
        </w:tc>
        <w:tc>
          <w:tcPr>
            <w:tcW w:w="6481" w:type="dxa"/>
            <w:tcBorders>
              <w:top w:val="single" w:sz="4" w:space="0" w:color="000000"/>
              <w:left w:val="single" w:sz="4" w:space="0" w:color="000000"/>
              <w:bottom w:val="single" w:sz="4" w:space="0" w:color="000000"/>
              <w:right w:val="single" w:sz="4" w:space="0" w:color="000000"/>
            </w:tcBorders>
            <w:vAlign w:val="center"/>
          </w:tcPr>
          <w:p w14:paraId="5E3E439F" w14:textId="77777777" w:rsidR="00B53EEE" w:rsidRPr="00C9686A" w:rsidRDefault="00B53EEE" w:rsidP="004710F4">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Ericsson</w:t>
            </w:r>
          </w:p>
        </w:tc>
      </w:tr>
    </w:tbl>
    <w:p w14:paraId="6214705C" w14:textId="77777777" w:rsidR="00B53EEE" w:rsidRPr="00C9686A" w:rsidRDefault="00B53EEE" w:rsidP="004710F4">
      <w:pPr>
        <w:pStyle w:val="aff0"/>
        <w:autoSpaceDE w:val="0"/>
        <w:autoSpaceDN w:val="0"/>
        <w:adjustRightInd w:val="0"/>
        <w:snapToGrid w:val="0"/>
        <w:ind w:leftChars="0" w:left="0" w:firstLine="0"/>
        <w:jc w:val="both"/>
        <w:rPr>
          <w:rFonts w:ascii="Times New Roman" w:eastAsia="宋体" w:hAnsi="Times New Roman"/>
          <w:sz w:val="22"/>
          <w:szCs w:val="22"/>
          <w:lang w:eastAsia="zh-CN"/>
        </w:rPr>
      </w:pPr>
    </w:p>
    <w:p w14:paraId="132D232C" w14:textId="77777777" w:rsidR="004710F4" w:rsidRPr="00C9686A" w:rsidRDefault="004710F4" w:rsidP="004710F4">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5CAD636C" w14:textId="658571C6" w:rsidR="00B53EEE" w:rsidRPr="00C9686A" w:rsidRDefault="00B53EEE" w:rsidP="004710F4">
      <w:pPr>
        <w:pStyle w:val="aff0"/>
        <w:autoSpaceDE w:val="0"/>
        <w:autoSpaceDN w:val="0"/>
        <w:adjustRightInd w:val="0"/>
        <w:snapToGrid w:val="0"/>
        <w:ind w:leftChars="0" w:left="0" w:firstLine="0"/>
        <w:rPr>
          <w:rFonts w:ascii="Times New Roman" w:eastAsia="宋体" w:hAnsi="Times New Roman"/>
          <w:i/>
          <w:sz w:val="22"/>
          <w:szCs w:val="22"/>
          <w:lang w:eastAsia="zh-CN"/>
        </w:rPr>
      </w:pPr>
      <w:r w:rsidRPr="00C9686A">
        <w:rPr>
          <w:rFonts w:ascii="Times New Roman" w:eastAsia="宋体" w:hAnsi="Times New Roman"/>
          <w:b/>
          <w:i/>
          <w:sz w:val="22"/>
          <w:szCs w:val="22"/>
          <w:lang w:val="en-US" w:eastAsia="zh-CN"/>
        </w:rPr>
        <w:t>Proposal 7:</w:t>
      </w:r>
      <w:r w:rsidRPr="00C9686A">
        <w:rPr>
          <w:rFonts w:ascii="Times New Roman" w:hAnsi="Times New Roman"/>
          <w:sz w:val="22"/>
          <w:szCs w:val="22"/>
        </w:rPr>
        <w:t xml:space="preserve"> </w:t>
      </w:r>
      <w:r w:rsidRPr="00C9686A">
        <w:rPr>
          <w:rFonts w:ascii="Times New Roman" w:eastAsiaTheme="minorEastAsia" w:hAnsi="Times New Roman"/>
          <w:i/>
          <w:sz w:val="22"/>
          <w:szCs w:val="22"/>
          <w:lang w:eastAsia="zh-CN"/>
        </w:rPr>
        <w:t xml:space="preserve">For </w:t>
      </w:r>
      <w:r w:rsidRPr="00C9686A">
        <w:rPr>
          <w:rFonts w:ascii="Times New Roman" w:eastAsia="MS Mincho" w:hAnsi="Times New Roman"/>
          <w:i/>
          <w:sz w:val="22"/>
          <w:szCs w:val="22"/>
          <w:lang w:eastAsia="ja-JP"/>
        </w:rPr>
        <w:t>Rel-17 PS codebook</w:t>
      </w:r>
      <w:r w:rsidRPr="00C9686A">
        <w:rPr>
          <w:rFonts w:ascii="Times New Roman" w:eastAsiaTheme="minorEastAsia" w:hAnsi="Times New Roman"/>
          <w:i/>
          <w:sz w:val="22"/>
          <w:szCs w:val="22"/>
          <w:lang w:eastAsia="zh-CN"/>
        </w:rPr>
        <w:t xml:space="preserve">, </w:t>
      </w:r>
      <w:r w:rsidRPr="00C9686A">
        <w:rPr>
          <w:rFonts w:ascii="Times New Roman" w:eastAsia="宋体" w:hAnsi="Times New Roman"/>
          <w:i/>
          <w:sz w:val="22"/>
          <w:szCs w:val="22"/>
          <w:lang w:eastAsia="zh-CN"/>
        </w:rPr>
        <w:t>down-select one from following alternatives:</w:t>
      </w:r>
    </w:p>
    <w:p w14:paraId="02CC2085" w14:textId="77777777" w:rsidR="00B53EEE" w:rsidRPr="00C9686A" w:rsidRDefault="00B53EEE"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lastRenderedPageBreak/>
        <w:t xml:space="preserve">Alt 1: Support CBSR </w:t>
      </w:r>
    </w:p>
    <w:p w14:paraId="6C085293" w14:textId="77777777" w:rsidR="00B53EEE" w:rsidRPr="00C9686A" w:rsidRDefault="00B53EEE"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CBSR is not needed </w:t>
      </w:r>
    </w:p>
    <w:p w14:paraId="1654BD74" w14:textId="77777777" w:rsidR="00B53EEE" w:rsidRPr="00C9686A" w:rsidRDefault="00B53EEE" w:rsidP="004710F4">
      <w:pPr>
        <w:autoSpaceDE w:val="0"/>
        <w:autoSpaceDN w:val="0"/>
        <w:adjustRightInd w:val="0"/>
        <w:snapToGrid w:val="0"/>
        <w:ind w:leftChars="28" w:left="1499"/>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45DE8B68" w14:textId="77777777" w:rsidTr="00683304">
        <w:tc>
          <w:tcPr>
            <w:tcW w:w="1384" w:type="dxa"/>
            <w:shd w:val="clear" w:color="auto" w:fill="auto"/>
          </w:tcPr>
          <w:p w14:paraId="4BF4D2D9"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A49A228"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742B0604" w14:textId="77777777" w:rsidTr="00683304">
        <w:tc>
          <w:tcPr>
            <w:tcW w:w="1384" w:type="dxa"/>
            <w:shd w:val="clear" w:color="auto" w:fill="auto"/>
          </w:tcPr>
          <w:p w14:paraId="0596FB70" w14:textId="07928A4E"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0C38A553" w14:textId="546A8BC5"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 xml:space="preserve">Proposal 7 is suggested due to potential RAN2 impact. We need a RAN1 decision. </w:t>
            </w:r>
          </w:p>
        </w:tc>
      </w:tr>
      <w:tr w:rsidR="00B53EEE" w:rsidRPr="00C9686A" w14:paraId="4CB73313" w14:textId="77777777" w:rsidTr="00683304">
        <w:tc>
          <w:tcPr>
            <w:tcW w:w="1384" w:type="dxa"/>
            <w:shd w:val="clear" w:color="auto" w:fill="auto"/>
          </w:tcPr>
          <w:p w14:paraId="3192AF61" w14:textId="57203882" w:rsidR="00B53EEE" w:rsidRPr="00C9686A" w:rsidRDefault="00CF4559"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635EF3AE" w14:textId="7BFC3CFB" w:rsidR="00B53EEE" w:rsidRPr="00C9686A" w:rsidRDefault="00CF4559"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not support CBSR.</w:t>
            </w:r>
          </w:p>
        </w:tc>
      </w:tr>
      <w:tr w:rsidR="008205D2" w:rsidRPr="00C9686A" w14:paraId="5DBF32C7" w14:textId="77777777" w:rsidTr="00683304">
        <w:tc>
          <w:tcPr>
            <w:tcW w:w="1384" w:type="dxa"/>
            <w:shd w:val="clear" w:color="auto" w:fill="auto"/>
          </w:tcPr>
          <w:p w14:paraId="715D4098" w14:textId="61875EDD" w:rsidR="008205D2" w:rsidRDefault="008205D2"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2183F0F2" w14:textId="1104EF02" w:rsidR="008205D2" w:rsidRDefault="008205D2" w:rsidP="008205D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No need to support CBSR since the assumption is that the CSI-RS is beamformed. Network can </w:t>
            </w:r>
            <w:r w:rsidR="00481722">
              <w:rPr>
                <w:rFonts w:ascii="Times New Roman" w:hAnsi="Times New Roman"/>
                <w:sz w:val="22"/>
                <w:szCs w:val="22"/>
              </w:rPr>
              <w:t>avoid undesired beams by CSI-RS beamforming design</w:t>
            </w:r>
          </w:p>
        </w:tc>
      </w:tr>
      <w:tr w:rsidR="00942525" w:rsidRPr="00C9686A" w14:paraId="05F483E5" w14:textId="77777777" w:rsidTr="00683304">
        <w:tc>
          <w:tcPr>
            <w:tcW w:w="1384" w:type="dxa"/>
            <w:shd w:val="clear" w:color="auto" w:fill="auto"/>
          </w:tcPr>
          <w:p w14:paraId="74EB454B" w14:textId="1289E84D" w:rsidR="00942525" w:rsidRDefault="00942525" w:rsidP="0094252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00CE508B" w14:textId="4FA17B55" w:rsidR="00942525" w:rsidRDefault="00942525" w:rsidP="00942525">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don’t think CBSR is needed for port selection codebook, same as Rel-15 and Rel-16.</w:t>
            </w:r>
          </w:p>
        </w:tc>
      </w:tr>
      <w:tr w:rsidR="00A4618D" w:rsidRPr="00C9686A" w14:paraId="1F0215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3034F79"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0CB17E"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 same view as Lenovo/Mot</w:t>
            </w:r>
          </w:p>
        </w:tc>
      </w:tr>
      <w:tr w:rsidR="005A203D" w:rsidRPr="00C9686A" w14:paraId="6F92F1BD"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4DCFA9" w14:textId="41C95F93" w:rsidR="005A203D" w:rsidRDefault="005A203D" w:rsidP="004301D2">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244C61" w14:textId="56B84FE1" w:rsidR="005A203D" w:rsidRDefault="005A203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Alt.2 is fine with us. </w:t>
            </w:r>
            <w:r w:rsidR="0050674B">
              <w:rPr>
                <w:rFonts w:ascii="Times New Roman" w:eastAsiaTheme="minorEastAsia" w:hAnsi="Times New Roman"/>
                <w:sz w:val="22"/>
                <w:szCs w:val="22"/>
                <w:lang w:eastAsia="zh-CN"/>
              </w:rPr>
              <w:t xml:space="preserve">It’s good to conclude. </w:t>
            </w:r>
          </w:p>
        </w:tc>
      </w:tr>
      <w:tr w:rsidR="006F2FC8" w:rsidRPr="00C9686A" w14:paraId="1B20D56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DE17E8" w14:textId="1488FEFF" w:rsidR="006F2FC8" w:rsidRDefault="006F2FC8" w:rsidP="006F2FC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48137F" w14:textId="66AB422B" w:rsidR="006F2FC8" w:rsidRDefault="006F2FC8" w:rsidP="006F2FC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unclear what CBSR mean here. Is beam and amplitude restriction as in R16 or something else?</w:t>
            </w:r>
          </w:p>
        </w:tc>
      </w:tr>
      <w:tr w:rsidR="00471843" w:rsidRPr="00C9686A" w14:paraId="5943A38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1FFBB0A" w14:textId="7EA62F18" w:rsidR="00471843" w:rsidRDefault="00471843" w:rsidP="00471843">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B768FE" w14:textId="48699EF5"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preferred, same view as Lenovo/Mot</w:t>
            </w:r>
          </w:p>
        </w:tc>
      </w:tr>
      <w:tr w:rsidR="00126197" w:rsidRPr="00C9686A" w14:paraId="30FCE0F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E73DB1F" w14:textId="1A81C825"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AA1537" w14:textId="7FE7F094"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CA4E75" w:rsidRPr="00C9686A" w14:paraId="7C88C03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F5E3495" w14:textId="5E143CDE" w:rsidR="00CA4E75" w:rsidRDefault="00CA4E75" w:rsidP="00CA4E7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C142980" w14:textId="497008C2"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w:t>
            </w:r>
          </w:p>
        </w:tc>
      </w:tr>
      <w:tr w:rsidR="00E00F98" w:rsidRPr="00C9686A" w14:paraId="6AAEE68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27B8964" w14:textId="6F9888AF" w:rsidR="00E00F98" w:rsidRDefault="00E00F98" w:rsidP="00CA4E7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52C727" w14:textId="766B5423" w:rsidR="00E00F98" w:rsidRDefault="00E00F98"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bl>
    <w:p w14:paraId="59C19899" w14:textId="77777777" w:rsidR="00B53EEE" w:rsidRPr="00A4618D" w:rsidRDefault="00B53EEE" w:rsidP="004710F4">
      <w:pPr>
        <w:ind w:left="0" w:firstLine="0"/>
        <w:jc w:val="both"/>
        <w:rPr>
          <w:rFonts w:ascii="Times New Roman" w:eastAsia="宋体" w:hAnsi="Times New Roman"/>
          <w:sz w:val="22"/>
          <w:szCs w:val="22"/>
          <w:lang w:eastAsia="zh-CN"/>
        </w:rPr>
      </w:pPr>
    </w:p>
    <w:p w14:paraId="0FDB5EE0" w14:textId="52EA68E1" w:rsidR="00394DC2" w:rsidRPr="00C9686A" w:rsidRDefault="00205DB3" w:rsidP="00C8730F">
      <w:pPr>
        <w:ind w:left="0" w:firstLine="0"/>
        <w:jc w:val="both"/>
        <w:rPr>
          <w:rFonts w:ascii="Times New Roman" w:eastAsia="宋体" w:hAnsi="Times New Roman"/>
          <w:b/>
          <w:sz w:val="22"/>
          <w:szCs w:val="22"/>
          <w:lang w:val="en-US" w:eastAsia="zh-CN"/>
        </w:rPr>
      </w:pPr>
      <w:r>
        <w:rPr>
          <w:rFonts w:ascii="Times New Roman" w:eastAsia="宋体" w:hAnsi="Times New Roman"/>
          <w:sz w:val="22"/>
          <w:szCs w:val="22"/>
          <w:lang w:eastAsia="zh-CN"/>
        </w:rPr>
        <w:t>About</w:t>
      </w:r>
      <w:r w:rsidR="00394DC2" w:rsidRPr="00C9686A">
        <w:rPr>
          <w:rFonts w:ascii="Times New Roman" w:eastAsia="宋体" w:hAnsi="Times New Roman"/>
          <w:sz w:val="22"/>
          <w:szCs w:val="22"/>
          <w:lang w:eastAsia="zh-CN"/>
        </w:rPr>
        <w:t xml:space="preserve"> 11 companies provide view on whether to configure parameter</w:t>
      </w:r>
      <w:r w:rsidR="00394DC2" w:rsidRPr="00C9686A">
        <w:rPr>
          <w:rFonts w:ascii="Times New Roman" w:hAnsi="Times New Roman"/>
          <w:i/>
          <w:sz w:val="22"/>
          <w:szCs w:val="22"/>
          <w:lang w:val="en-US"/>
        </w:rPr>
        <w:t xml:space="preserve"> pmiReportingFormat</w:t>
      </w:r>
      <w:r>
        <w:rPr>
          <w:rFonts w:ascii="Times New Roman" w:hAnsi="Times New Roman"/>
          <w:i/>
          <w:sz w:val="22"/>
          <w:szCs w:val="22"/>
          <w:lang w:val="en-US"/>
        </w:rPr>
        <w:t xml:space="preserve">, </w:t>
      </w:r>
      <w:r>
        <w:rPr>
          <w:rFonts w:ascii="Times New Roman" w:eastAsia="宋体" w:hAnsi="Times New Roman"/>
          <w:sz w:val="22"/>
          <w:szCs w:val="22"/>
          <w:lang w:eastAsia="zh-CN"/>
        </w:rPr>
        <w:t xml:space="preserve"> as following table</w:t>
      </w:r>
      <w:r w:rsidR="00394DC2" w:rsidRPr="00C9686A">
        <w:rPr>
          <w:rFonts w:ascii="Times New Roman" w:eastAsia="宋体" w:hAnsi="Times New Roman"/>
          <w:sz w:val="22"/>
          <w:szCs w:val="22"/>
          <w:lang w:eastAsia="zh-CN"/>
        </w:rPr>
        <w:t>:</w:t>
      </w:r>
    </w:p>
    <w:p w14:paraId="6DD36527" w14:textId="35C5AED6" w:rsidR="00394DC2" w:rsidRPr="00C9686A" w:rsidRDefault="00394DC2" w:rsidP="00186E9E">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Table 7 Summary of Companies’ Views on pmiReportingFormat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94DC2" w:rsidRPr="00C9686A" w14:paraId="75D49230"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DC88B2" w14:textId="77777777" w:rsidR="00394DC2" w:rsidRPr="00C9686A" w:rsidRDefault="00394DC2" w:rsidP="00186E9E">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74F47F" w14:textId="77777777" w:rsidR="00394DC2" w:rsidRPr="00C9686A" w:rsidRDefault="00394DC2" w:rsidP="00186E9E">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AA71A7A"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6F92469" w14:textId="3011F71C"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No need to configure pmiReportingFormat (</w:t>
            </w:r>
            <w:r w:rsidR="008205D2">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4EF6BC6A" w14:textId="6132D472" w:rsidR="00394DC2" w:rsidRPr="00C9686A" w:rsidRDefault="00394DC2" w:rsidP="00186E9E">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Spreadtrum, Fraunhofer IIS, Fraunhofer HHI, Intel, Sony, Nokia, Nokia Shanghai Bell, LG</w:t>
            </w:r>
            <w:r w:rsidR="008205D2">
              <w:rPr>
                <w:rFonts w:ascii="Times New Roman" w:eastAsia="宋体" w:hAnsi="Times New Roman"/>
                <w:sz w:val="22"/>
                <w:szCs w:val="22"/>
                <w:lang w:val="en-US" w:eastAsia="zh-CN"/>
              </w:rPr>
              <w:t>, Lenovo, Motorola Mobility</w:t>
            </w:r>
          </w:p>
        </w:tc>
      </w:tr>
      <w:tr w:rsidR="00394DC2" w:rsidRPr="00C9686A" w14:paraId="1574BE69"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7AFB0B5"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Need to configure pmiReportingFormat(3)</w:t>
            </w:r>
          </w:p>
        </w:tc>
        <w:tc>
          <w:tcPr>
            <w:tcW w:w="6481" w:type="dxa"/>
            <w:tcBorders>
              <w:top w:val="single" w:sz="4" w:space="0" w:color="000000"/>
              <w:left w:val="single" w:sz="4" w:space="0" w:color="000000"/>
              <w:bottom w:val="single" w:sz="4" w:space="0" w:color="000000"/>
              <w:right w:val="single" w:sz="4" w:space="0" w:color="000000"/>
            </w:tcBorders>
            <w:vAlign w:val="center"/>
          </w:tcPr>
          <w:p w14:paraId="1A1AE94C" w14:textId="77777777" w:rsidR="00394DC2" w:rsidRPr="00C9686A" w:rsidRDefault="00394DC2" w:rsidP="00186E9E">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 Samsung, ZTE</w:t>
            </w:r>
          </w:p>
        </w:tc>
      </w:tr>
    </w:tbl>
    <w:p w14:paraId="3AB985A8" w14:textId="72F88D6D" w:rsidR="00394DC2" w:rsidRPr="00C9686A" w:rsidRDefault="00394DC2" w:rsidP="00186E9E">
      <w:p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The companies </w:t>
      </w:r>
      <w:r w:rsidR="00C8730F" w:rsidRPr="00C9686A">
        <w:rPr>
          <w:rFonts w:ascii="Times New Roman" w:eastAsia="宋体" w:hAnsi="Times New Roman"/>
          <w:sz w:val="22"/>
          <w:szCs w:val="22"/>
          <w:lang w:eastAsia="zh-CN"/>
        </w:rPr>
        <w:t>prefer</w:t>
      </w:r>
      <w:r w:rsidRPr="00C9686A">
        <w:rPr>
          <w:rFonts w:ascii="Times New Roman" w:eastAsia="宋体" w:hAnsi="Times New Roman"/>
          <w:sz w:val="22"/>
          <w:szCs w:val="22"/>
          <w:lang w:eastAsia="zh-CN"/>
        </w:rPr>
        <w:t xml:space="preserve"> ignoring </w:t>
      </w:r>
      <w:r w:rsidRPr="00C9686A">
        <w:rPr>
          <w:rFonts w:ascii="Times New Roman" w:eastAsia="宋体" w:hAnsi="Times New Roman"/>
          <w:i/>
          <w:sz w:val="22"/>
          <w:szCs w:val="22"/>
          <w:lang w:eastAsia="zh-CN"/>
        </w:rPr>
        <w:t>pmiReportingFormat</w:t>
      </w:r>
      <w:r w:rsidRPr="00C9686A">
        <w:rPr>
          <w:rFonts w:ascii="Times New Roman" w:eastAsia="宋体" w:hAnsi="Times New Roman"/>
          <w:sz w:val="22"/>
          <w:szCs w:val="22"/>
          <w:lang w:eastAsia="zh-CN"/>
        </w:rPr>
        <w:t xml:space="preserve"> have the following </w:t>
      </w:r>
      <w:r w:rsidR="00490CC8" w:rsidRPr="00C9686A">
        <w:rPr>
          <w:rFonts w:ascii="Times New Roman" w:eastAsia="宋体" w:hAnsi="Times New Roman"/>
          <w:sz w:val="22"/>
          <w:szCs w:val="22"/>
          <w:lang w:eastAsia="zh-CN"/>
        </w:rPr>
        <w:t>considerations</w:t>
      </w:r>
      <w:r w:rsidRPr="00C9686A">
        <w:rPr>
          <w:rFonts w:ascii="Times New Roman" w:eastAsia="宋体" w:hAnsi="Times New Roman"/>
          <w:sz w:val="22"/>
          <w:szCs w:val="22"/>
          <w:lang w:eastAsia="zh-CN"/>
        </w:rPr>
        <w:t>:</w:t>
      </w:r>
    </w:p>
    <w:p w14:paraId="7A494AC1" w14:textId="1A298522" w:rsidR="00394DC2" w:rsidRPr="00C9686A" w:rsidRDefault="00C8730F"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394DC2" w:rsidRPr="00C9686A">
        <w:rPr>
          <w:rFonts w:ascii="Times New Roman" w:eastAsia="宋体" w:hAnsi="Times New Roman"/>
          <w:sz w:val="22"/>
          <w:szCs w:val="22"/>
          <w:lang w:eastAsia="zh-CN"/>
        </w:rPr>
        <w:t>ompanies (e.g. Spreadtrum, Fraunhofer IIS, Fraunhofer HHI, Nokia, Nokia Shanghai Bell and Sony) thinks that the spec inconsistency issue is purely editorial</w:t>
      </w:r>
    </w:p>
    <w:p w14:paraId="68C5CE50" w14:textId="1E0B6670"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LG </w:t>
      </w:r>
      <w:r w:rsidR="00C8730F"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a UE is not expected to be configured with </w:t>
      </w:r>
      <w:r w:rsidRPr="00C9686A">
        <w:rPr>
          <w:rFonts w:ascii="Times New Roman" w:eastAsia="宋体" w:hAnsi="Times New Roman"/>
          <w:i/>
          <w:sz w:val="22"/>
          <w:szCs w:val="22"/>
          <w:lang w:eastAsia="zh-CN"/>
        </w:rPr>
        <w:t>pmiReportingFormat</w:t>
      </w:r>
      <w:r w:rsidRPr="00C9686A">
        <w:rPr>
          <w:rFonts w:ascii="Times New Roman" w:eastAsia="宋体" w:hAnsi="Times New Roman"/>
          <w:sz w:val="22"/>
          <w:szCs w:val="22"/>
          <w:lang w:eastAsia="zh-CN"/>
        </w:rPr>
        <w:t xml:space="preserve"> if Rel-16 codebook structure is configured.</w:t>
      </w:r>
    </w:p>
    <w:p w14:paraId="0788CB2D" w14:textId="7CE07E23"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Intel </w:t>
      </w:r>
      <w:r w:rsidR="00C8730F"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w:t>
      </w:r>
      <w:r w:rsidRPr="00C9686A">
        <w:rPr>
          <w:rFonts w:ascii="Times New Roman" w:hAnsi="Times New Roman"/>
          <w:sz w:val="22"/>
          <w:szCs w:val="22"/>
        </w:rPr>
        <w:t xml:space="preserve">for </w:t>
      </w:r>
      <w:r w:rsidRPr="00C9686A">
        <w:rPr>
          <w:rFonts w:ascii="Times New Roman" w:hAnsi="Times New Roman"/>
          <w:i/>
          <w:iCs/>
          <w:sz w:val="22"/>
          <w:szCs w:val="22"/>
        </w:rPr>
        <w:t>M</w:t>
      </w:r>
      <w:r w:rsidRPr="00C9686A">
        <w:rPr>
          <w:rFonts w:ascii="Times New Roman" w:hAnsi="Times New Roman"/>
          <w:sz w:val="22"/>
          <w:szCs w:val="22"/>
        </w:rPr>
        <w:t xml:space="preserve"> = 1 and </w:t>
      </w:r>
      <w:r w:rsidRPr="00C9686A">
        <w:rPr>
          <w:rFonts w:ascii="Times New Roman" w:hAnsi="Times New Roman"/>
          <w:i/>
          <w:iCs/>
          <w:sz w:val="22"/>
          <w:szCs w:val="22"/>
        </w:rPr>
        <w:t>M</w:t>
      </w:r>
      <w:r w:rsidRPr="00C9686A">
        <w:rPr>
          <w:rFonts w:ascii="Times New Roman" w:hAnsi="Times New Roman"/>
          <w:sz w:val="22"/>
          <w:szCs w:val="22"/>
        </w:rPr>
        <w:t xml:space="preserve"> = 2 this parameter can be ignored since for </w:t>
      </w:r>
      <w:r w:rsidRPr="00C9686A">
        <w:rPr>
          <w:rFonts w:ascii="Times New Roman" w:hAnsi="Times New Roman"/>
          <w:i/>
          <w:iCs/>
          <w:sz w:val="22"/>
          <w:szCs w:val="22"/>
        </w:rPr>
        <w:t>M</w:t>
      </w:r>
      <w:r w:rsidRPr="00C9686A">
        <w:rPr>
          <w:rFonts w:ascii="Times New Roman" w:hAnsi="Times New Roman"/>
          <w:sz w:val="22"/>
          <w:szCs w:val="22"/>
        </w:rPr>
        <w:t xml:space="preserve"> = 1 wideband PMI and subband PMI corresponds to the same precoding vectors and for </w:t>
      </w:r>
      <w:r w:rsidRPr="00C9686A">
        <w:rPr>
          <w:rFonts w:ascii="Times New Roman" w:hAnsi="Times New Roman"/>
          <w:i/>
          <w:iCs/>
          <w:sz w:val="22"/>
          <w:szCs w:val="22"/>
        </w:rPr>
        <w:t>M</w:t>
      </w:r>
      <w:r w:rsidRPr="00C9686A">
        <w:rPr>
          <w:rFonts w:ascii="Times New Roman" w:hAnsi="Times New Roman"/>
          <w:sz w:val="22"/>
          <w:szCs w:val="22"/>
        </w:rPr>
        <w:t> = 2 wideband PMI has no meaning</w:t>
      </w:r>
    </w:p>
    <w:p w14:paraId="25E73758" w14:textId="77777777" w:rsidR="00394DC2" w:rsidRPr="00C9686A" w:rsidRDefault="00394DC2" w:rsidP="00186E9E">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Other companies proposing to configure </w:t>
      </w:r>
      <w:r w:rsidRPr="00C9686A">
        <w:rPr>
          <w:rFonts w:ascii="Times New Roman" w:eastAsia="宋体" w:hAnsi="Times New Roman"/>
          <w:i/>
          <w:sz w:val="22"/>
          <w:szCs w:val="22"/>
          <w:lang w:eastAsia="zh-CN"/>
        </w:rPr>
        <w:t xml:space="preserve">pmiReportingFormat </w:t>
      </w:r>
      <w:r w:rsidRPr="00C9686A">
        <w:rPr>
          <w:rFonts w:ascii="Times New Roman" w:eastAsia="宋体" w:hAnsi="Times New Roman"/>
          <w:sz w:val="22"/>
          <w:szCs w:val="22"/>
          <w:lang w:eastAsia="zh-CN"/>
        </w:rPr>
        <w:t>have the following considerations:</w:t>
      </w:r>
    </w:p>
    <w:p w14:paraId="3242F513" w14:textId="3DA7ADAC"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CATT and Samsung support to configure </w:t>
      </w:r>
      <w:r w:rsidRPr="00C9686A">
        <w:rPr>
          <w:rFonts w:ascii="Times New Roman" w:eastAsia="宋体" w:hAnsi="Times New Roman"/>
          <w:i/>
          <w:sz w:val="22"/>
          <w:szCs w:val="22"/>
          <w:lang w:eastAsia="zh-CN"/>
        </w:rPr>
        <w:t xml:space="preserve">pmiReportingFormat </w:t>
      </w:r>
      <w:r w:rsidRPr="00C9686A">
        <w:rPr>
          <w:rFonts w:ascii="Times New Roman" w:eastAsia="宋体" w:hAnsi="Times New Roman"/>
          <w:sz w:val="22"/>
          <w:szCs w:val="22"/>
          <w:lang w:eastAsia="zh-CN"/>
        </w:rPr>
        <w:t xml:space="preserve">since the CSI reporting setting is subband frequency-granularity according to current specification, which is not consistent with the wideband PMI reporting when </w:t>
      </w:r>
      <w:r w:rsidR="001064DF" w:rsidRPr="00C9686A">
        <w:rPr>
          <w:rFonts w:ascii="Times New Roman" w:eastAsia="宋体" w:hAnsi="Times New Roman"/>
          <w:sz w:val="22"/>
          <w:szCs w:val="22"/>
          <w:lang w:eastAsia="zh-CN"/>
        </w:rPr>
        <w:t>W</w:t>
      </w:r>
      <w:r w:rsidR="001064DF" w:rsidRPr="00C9686A">
        <w:rPr>
          <w:rFonts w:ascii="Times New Roman" w:eastAsia="宋体" w:hAnsi="Times New Roman"/>
          <w:sz w:val="22"/>
          <w:szCs w:val="22"/>
          <w:vertAlign w:val="subscript"/>
          <w:lang w:eastAsia="zh-CN"/>
        </w:rPr>
        <w:t>f</w:t>
      </w:r>
      <w:r w:rsidR="001064DF" w:rsidRPr="00C9686A">
        <w:rPr>
          <w:rFonts w:ascii="Times New Roman" w:eastAsia="宋体" w:hAnsi="Times New Roman"/>
          <w:sz w:val="22"/>
          <w:szCs w:val="22"/>
          <w:lang w:eastAsia="zh-CN"/>
        </w:rPr>
        <w:t xml:space="preserve"> is</w:t>
      </w:r>
      <w:r w:rsidRPr="00C9686A">
        <w:rPr>
          <w:rFonts w:ascii="Times New Roman" w:eastAsia="宋体" w:hAnsi="Times New Roman"/>
          <w:sz w:val="22"/>
          <w:szCs w:val="22"/>
          <w:lang w:eastAsia="zh-CN"/>
        </w:rPr>
        <w:t xml:space="preserve"> turned OFF.</w:t>
      </w:r>
    </w:p>
    <w:p w14:paraId="4DC0A607" w14:textId="6369D6A4"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ZTE proposes to use PMI format in the CSI reporting configuration to configure whether it is W</w:t>
      </w:r>
      <w:r w:rsidRPr="00C9686A">
        <w:rPr>
          <w:rFonts w:ascii="Times New Roman" w:eastAsia="宋体" w:hAnsi="Times New Roman"/>
          <w:sz w:val="22"/>
          <w:szCs w:val="22"/>
          <w:vertAlign w:val="subscript"/>
          <w:lang w:eastAsia="zh-CN"/>
        </w:rPr>
        <w:t>f</w:t>
      </w:r>
      <w:r w:rsidRPr="00C9686A">
        <w:rPr>
          <w:rFonts w:ascii="Times New Roman" w:eastAsia="宋体" w:hAnsi="Times New Roman"/>
          <w:sz w:val="22"/>
          <w:szCs w:val="22"/>
          <w:lang w:eastAsia="zh-CN"/>
        </w:rPr>
        <w:t xml:space="preserve"> off or W</w:t>
      </w:r>
      <w:r w:rsidRPr="00C9686A">
        <w:rPr>
          <w:rFonts w:ascii="Times New Roman" w:eastAsia="宋体" w:hAnsi="Times New Roman"/>
          <w:sz w:val="22"/>
          <w:szCs w:val="22"/>
          <w:vertAlign w:val="subscript"/>
          <w:lang w:eastAsia="zh-CN"/>
        </w:rPr>
        <w:t>f</w:t>
      </w:r>
      <w:r w:rsidRPr="00C9686A">
        <w:rPr>
          <w:rFonts w:ascii="Times New Roman" w:eastAsia="宋体" w:hAnsi="Times New Roman"/>
          <w:sz w:val="22"/>
          <w:szCs w:val="22"/>
          <w:lang w:eastAsia="zh-CN"/>
        </w:rPr>
        <w:t xml:space="preserve"> on (</w:t>
      </w:r>
      <w:r w:rsidR="00C8730F" w:rsidRPr="00C9686A">
        <w:rPr>
          <w:rFonts w:ascii="Times New Roman" w:eastAsia="宋体" w:hAnsi="Times New Roman"/>
          <w:sz w:val="22"/>
          <w:szCs w:val="22"/>
          <w:lang w:eastAsia="zh-CN"/>
        </w:rPr>
        <w:t xml:space="preserve">for </w:t>
      </w:r>
      <w:r w:rsidRPr="00C9686A">
        <w:rPr>
          <w:rFonts w:ascii="Times New Roman" w:eastAsia="宋体" w:hAnsi="Times New Roman"/>
          <w:sz w:val="22"/>
          <w:szCs w:val="22"/>
          <w:lang w:eastAsia="zh-CN"/>
        </w:rPr>
        <w:t>M</w:t>
      </w:r>
      <w:r w:rsidRPr="00C9686A">
        <w:rPr>
          <w:rFonts w:ascii="Times New Roman" w:eastAsia="宋体" w:hAnsi="Times New Roman"/>
          <w:sz w:val="22"/>
          <w:szCs w:val="22"/>
          <w:vertAlign w:val="subscript"/>
          <w:lang w:eastAsia="zh-CN"/>
        </w:rPr>
        <w:t>v</w:t>
      </w:r>
      <w:r w:rsidRPr="00C9686A">
        <w:rPr>
          <w:rFonts w:ascii="Times New Roman" w:eastAsia="宋体" w:hAnsi="Times New Roman"/>
          <w:sz w:val="22"/>
          <w:szCs w:val="22"/>
          <w:lang w:eastAsia="zh-CN"/>
        </w:rPr>
        <w:t xml:space="preserve">=2) so that there is no need to introduce a new RRC parameter </w:t>
      </w:r>
      <w:r w:rsidR="00205DB3">
        <w:rPr>
          <w:rFonts w:ascii="Times New Roman" w:eastAsia="宋体" w:hAnsi="Times New Roman"/>
          <w:sz w:val="22"/>
          <w:szCs w:val="22"/>
          <w:lang w:eastAsia="zh-CN"/>
        </w:rPr>
        <w:t>of</w:t>
      </w:r>
      <w:r w:rsidRPr="00C9686A">
        <w:rPr>
          <w:rFonts w:ascii="Times New Roman" w:eastAsia="宋体" w:hAnsi="Times New Roman"/>
          <w:sz w:val="22"/>
          <w:szCs w:val="22"/>
          <w:lang w:eastAsia="zh-CN"/>
        </w:rPr>
        <w:t xml:space="preserve"> Mv.</w:t>
      </w:r>
    </w:p>
    <w:p w14:paraId="3C17C645" w14:textId="77777777" w:rsidR="00C8730F" w:rsidRPr="00C9686A" w:rsidRDefault="00C8730F" w:rsidP="00186E9E">
      <w:pPr>
        <w:ind w:left="0" w:firstLine="0"/>
        <w:jc w:val="both"/>
        <w:rPr>
          <w:rFonts w:ascii="Times New Roman" w:eastAsia="宋体" w:hAnsi="Times New Roman"/>
          <w:sz w:val="22"/>
          <w:szCs w:val="22"/>
          <w:lang w:eastAsia="zh-CN"/>
        </w:rPr>
      </w:pPr>
    </w:p>
    <w:p w14:paraId="72AE495C" w14:textId="77777777" w:rsidR="00394DC2" w:rsidRPr="00C9686A" w:rsidRDefault="00394DC2" w:rsidP="00186E9E">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Based on above companies’ views, the following proposal is suggested: </w:t>
      </w:r>
    </w:p>
    <w:p w14:paraId="0EB9E816" w14:textId="2C03E3DB" w:rsidR="00E27892" w:rsidRPr="00C9686A" w:rsidRDefault="00B53EEE" w:rsidP="00186E9E">
      <w:pPr>
        <w:pStyle w:val="aff0"/>
        <w:autoSpaceDE w:val="0"/>
        <w:autoSpaceDN w:val="0"/>
        <w:adjustRightInd w:val="0"/>
        <w:snapToGrid w:val="0"/>
        <w:ind w:leftChars="0" w:left="0" w:firstLine="0"/>
        <w:rPr>
          <w:rFonts w:ascii="Times New Roman" w:eastAsia="宋体" w:hAnsi="Times New Roman"/>
          <w:i/>
          <w:sz w:val="22"/>
          <w:szCs w:val="22"/>
          <w:lang w:eastAsia="zh-CN"/>
        </w:rPr>
      </w:pPr>
      <w:r w:rsidRPr="00C9686A">
        <w:rPr>
          <w:rFonts w:ascii="Times New Roman" w:eastAsia="宋体" w:hAnsi="Times New Roman"/>
          <w:b/>
          <w:i/>
          <w:sz w:val="22"/>
          <w:szCs w:val="22"/>
          <w:lang w:val="en-US" w:eastAsia="zh-CN"/>
        </w:rPr>
        <w:t>Proposal 8:</w:t>
      </w:r>
      <w:r w:rsidR="00E27892"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宋体" w:hAnsi="Times New Roman"/>
          <w:i/>
          <w:sz w:val="22"/>
          <w:szCs w:val="22"/>
          <w:lang w:eastAsia="zh-CN"/>
        </w:rPr>
        <w:t>down-select one from following alternatives:</w:t>
      </w:r>
    </w:p>
    <w:p w14:paraId="0D095C74" w14:textId="5A7CE018" w:rsidR="00E27892" w:rsidRPr="00C9686A" w:rsidRDefault="00E2789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pmiReportingFormat can be configured </w:t>
      </w:r>
      <w:r w:rsidR="00C8730F" w:rsidRPr="00C9686A">
        <w:rPr>
          <w:rFonts w:ascii="Times New Roman" w:eastAsiaTheme="minorEastAsia" w:hAnsi="Times New Roman"/>
          <w:i/>
          <w:sz w:val="22"/>
          <w:szCs w:val="22"/>
          <w:lang w:eastAsia="zh-CN"/>
        </w:rPr>
        <w:t xml:space="preserve">optionally </w:t>
      </w:r>
      <w:r w:rsidRPr="00C9686A">
        <w:rPr>
          <w:rFonts w:ascii="Times New Roman" w:eastAsiaTheme="minorEastAsia" w:hAnsi="Times New Roman"/>
          <w:i/>
          <w:sz w:val="22"/>
          <w:szCs w:val="22"/>
          <w:lang w:eastAsia="zh-CN"/>
        </w:rPr>
        <w:t>when 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=2. If it is configured, corresponding value can be configured as Wideband.</w:t>
      </w:r>
    </w:p>
    <w:p w14:paraId="3B2C740E" w14:textId="2A901C82" w:rsidR="00E27892" w:rsidRPr="00C9686A" w:rsidRDefault="00E2789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pmiReportingFormat is not needed for Rel-17 PS codebook</w:t>
      </w:r>
    </w:p>
    <w:p w14:paraId="27234279" w14:textId="77777777" w:rsidR="00E27892" w:rsidRPr="00C9686A" w:rsidRDefault="00E27892" w:rsidP="00186E9E">
      <w:pPr>
        <w:ind w:left="0" w:firstLine="0"/>
        <w:jc w:val="both"/>
        <w:rPr>
          <w:rFonts w:ascii="Times New Roman" w:eastAsia="宋体" w:hAnsi="Times New Roman"/>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08B0CA68" w14:textId="77777777" w:rsidTr="00683304">
        <w:tc>
          <w:tcPr>
            <w:tcW w:w="1384" w:type="dxa"/>
            <w:shd w:val="clear" w:color="auto" w:fill="auto"/>
          </w:tcPr>
          <w:p w14:paraId="7DB236B8" w14:textId="77777777" w:rsidR="00B53EEE" w:rsidRPr="00C9686A" w:rsidRDefault="00B53EEE" w:rsidP="00186E9E">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38EA1EEA" w14:textId="77777777" w:rsidR="00B53EEE" w:rsidRPr="00C9686A" w:rsidRDefault="00B53EEE" w:rsidP="00186E9E">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5802E667" w14:textId="77777777" w:rsidTr="00683304">
        <w:tc>
          <w:tcPr>
            <w:tcW w:w="1384" w:type="dxa"/>
            <w:shd w:val="clear" w:color="auto" w:fill="auto"/>
          </w:tcPr>
          <w:p w14:paraId="0151B1A1" w14:textId="0BD6AA71" w:rsidR="00B53EEE" w:rsidRPr="00C9686A" w:rsidRDefault="00B53EEE" w:rsidP="00186E9E">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361829A8" w14:textId="084D5010" w:rsidR="00B53EEE" w:rsidRPr="00C9686A" w:rsidRDefault="00B53EEE" w:rsidP="00186E9E">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8 is suggested based on existing views. It is recommended to take the majority later.</w:t>
            </w:r>
          </w:p>
        </w:tc>
      </w:tr>
      <w:tr w:rsidR="00B53EEE" w:rsidRPr="00C9686A" w14:paraId="2AA1796E" w14:textId="77777777" w:rsidTr="00683304">
        <w:tc>
          <w:tcPr>
            <w:tcW w:w="1384" w:type="dxa"/>
            <w:shd w:val="clear" w:color="auto" w:fill="auto"/>
          </w:tcPr>
          <w:p w14:paraId="024DD098" w14:textId="145AFE0C" w:rsidR="00B53EEE" w:rsidRPr="00C9686A" w:rsidRDefault="00407EF3" w:rsidP="00186E9E">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7E47FC28" w14:textId="1182B428" w:rsidR="00B53EEE" w:rsidRPr="00C9686A" w:rsidRDefault="00407EF3"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Alt1 is unclear,</w:t>
            </w:r>
            <w:r w:rsidR="00774CB4">
              <w:rPr>
                <w:rFonts w:ascii="Times New Roman" w:hAnsi="Times New Roman"/>
                <w:sz w:val="22"/>
                <w:szCs w:val="22"/>
              </w:rPr>
              <w:t xml:space="preserve"> why the value is wideband when M=2?</w:t>
            </w:r>
          </w:p>
        </w:tc>
      </w:tr>
      <w:tr w:rsidR="008205D2" w:rsidRPr="00C9686A" w14:paraId="67F20433" w14:textId="77777777" w:rsidTr="00683304">
        <w:tc>
          <w:tcPr>
            <w:tcW w:w="1384" w:type="dxa"/>
            <w:shd w:val="clear" w:color="auto" w:fill="auto"/>
          </w:tcPr>
          <w:p w14:paraId="0C687EA4" w14:textId="307961CA" w:rsidR="008205D2" w:rsidRDefault="008205D2" w:rsidP="00186E9E">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1FCF1F57" w14:textId="348E2ED0" w:rsidR="008205D2" w:rsidRDefault="008205D2"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942525" w:rsidRPr="00C9686A" w14:paraId="2EE5583A" w14:textId="77777777" w:rsidTr="00683304">
        <w:tc>
          <w:tcPr>
            <w:tcW w:w="1384" w:type="dxa"/>
            <w:shd w:val="clear" w:color="auto" w:fill="auto"/>
          </w:tcPr>
          <w:p w14:paraId="42365B52" w14:textId="6CD8A831" w:rsidR="00942525" w:rsidRDefault="00942525" w:rsidP="0094252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3A5A225F" w14:textId="4397BA22" w:rsidR="000362B7" w:rsidRPr="000362B7" w:rsidRDefault="00942525" w:rsidP="00A95D2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1.</w:t>
            </w:r>
            <w:r w:rsidR="000634FC">
              <w:rPr>
                <w:rFonts w:ascii="Times New Roman" w:eastAsiaTheme="minorEastAsia" w:hAnsi="Times New Roman"/>
                <w:sz w:val="22"/>
                <w:szCs w:val="22"/>
                <w:lang w:eastAsia="zh-CN"/>
              </w:rPr>
              <w:t xml:space="preserve"> Just to clarify that our intention is not to apply WB PMI for M=2. The intention is whether WB or SB PMI format can be used to configure the value of M.</w:t>
            </w:r>
            <w:r w:rsidR="000362B7">
              <w:rPr>
                <w:rFonts w:ascii="Times New Roman" w:eastAsiaTheme="minorEastAsia" w:hAnsi="Times New Roman"/>
                <w:sz w:val="22"/>
                <w:szCs w:val="22"/>
                <w:lang w:eastAsia="zh-CN"/>
              </w:rPr>
              <w:t xml:space="preserve"> </w:t>
            </w:r>
            <w:r w:rsidR="00A95D2C">
              <w:rPr>
                <w:rFonts w:ascii="Times New Roman" w:eastAsiaTheme="minorEastAsia" w:hAnsi="Times New Roman"/>
                <w:sz w:val="22"/>
                <w:szCs w:val="22"/>
                <w:lang w:eastAsia="zh-CN"/>
              </w:rPr>
              <w:t>WB PMI format means M=1 and/or Wf off.</w:t>
            </w:r>
          </w:p>
        </w:tc>
      </w:tr>
      <w:tr w:rsidR="00A4618D" w:rsidRPr="00C9686A" w14:paraId="0B57D7F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46C9F1A"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743" w14:textId="62CD73BC"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0674B" w:rsidRPr="00C9686A" w14:paraId="65FD573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A0ACC83" w14:textId="534303D7" w:rsidR="0050674B" w:rsidRDefault="0050674B"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48EF7" w14:textId="0F511E04" w:rsidR="0050674B" w:rsidRDefault="0050674B"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p>
        </w:tc>
      </w:tr>
      <w:tr w:rsidR="00CE0E85" w:rsidRPr="00C9686A" w14:paraId="598DF2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2CB6663" w14:textId="7712A4EC" w:rsidR="00CE0E85" w:rsidRDefault="00CE0E85" w:rsidP="00CE0E8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4DE26E" w14:textId="77777777" w:rsidR="00CE0E85" w:rsidRDefault="00CE0E85" w:rsidP="00CE0E8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Alt 1 revised as follows.</w:t>
            </w:r>
          </w:p>
          <w:p w14:paraId="43F450A1" w14:textId="77777777" w:rsidR="00CE0E85" w:rsidRDefault="00CE0E85" w:rsidP="00CE0E85">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DE4049">
              <w:rPr>
                <w:rFonts w:ascii="Times New Roman" w:eastAsiaTheme="minorEastAsia" w:hAnsi="Times New Roman"/>
                <w:sz w:val="22"/>
                <w:szCs w:val="22"/>
                <w:lang w:eastAsia="zh-CN"/>
              </w:rPr>
              <w:t>Alt 1: pmiReportingF</w:t>
            </w:r>
            <w:r>
              <w:rPr>
                <w:rFonts w:ascii="Times New Roman" w:eastAsiaTheme="minorEastAsia" w:hAnsi="Times New Roman"/>
                <w:sz w:val="22"/>
                <w:szCs w:val="22"/>
                <w:lang w:eastAsia="zh-CN"/>
              </w:rPr>
              <w:t>ormat is configured as wideband</w:t>
            </w:r>
          </w:p>
          <w:p w14:paraId="0EC612F3" w14:textId="77777777" w:rsidR="00CE0E85" w:rsidRDefault="00CE0E85" w:rsidP="00CE0E8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w:t>
            </w:r>
          </w:p>
          <w:p w14:paraId="5FD19B50" w14:textId="77777777" w:rsidR="00CE0E85" w:rsidRDefault="00CE0E85" w:rsidP="00CE0E85">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Rel16/17 codebooks, pmiformat is actually WB since a single PMI (i1,i2) is reported for the entire CSI reporting band. Whether it indicates a single precoding matrix and multiple precoding matrices depends on Mv values (1 vs &gt;1).</w:t>
            </w:r>
          </w:p>
          <w:p w14:paraId="07403E42" w14:textId="77777777" w:rsidR="00CE0E85" w:rsidRDefault="00CE0E85" w:rsidP="00CE0E85">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pmiFormat is not provided, then the 214 spec is contradictory as explained in our contribution. </w:t>
            </w:r>
          </w:p>
          <w:p w14:paraId="6023D421" w14:textId="46A1168F" w:rsidR="00CE0E85" w:rsidRPr="00B00EFF" w:rsidRDefault="00CE0E85" w:rsidP="00B00EFF">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B00EFF">
              <w:rPr>
                <w:rFonts w:ascii="Times New Roman" w:eastAsiaTheme="minorEastAsia" w:hAnsi="Times New Roman"/>
                <w:sz w:val="22"/>
                <w:szCs w:val="22"/>
                <w:lang w:eastAsia="zh-CN"/>
              </w:rPr>
              <w:t>A simple way to fix this is to set pmiFormat = WB (which can be supported easily based on the current spec, there is no spec change needed)</w:t>
            </w:r>
          </w:p>
        </w:tc>
      </w:tr>
      <w:tr w:rsidR="00471843" w:rsidRPr="00C9686A" w14:paraId="052B16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989C2B" w14:textId="24440CCD" w:rsidR="00471843" w:rsidRDefault="00471843" w:rsidP="00471843">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ABE5EB" w14:textId="77777777" w:rsidR="00471843" w:rsidRDefault="00471843" w:rsidP="0047184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1AA05339" w14:textId="77777777" w:rsidR="00471843" w:rsidRDefault="00471843" w:rsidP="00471843">
            <w:pPr>
              <w:autoSpaceDE w:val="0"/>
              <w:autoSpaceDN w:val="0"/>
              <w:adjustRightInd w:val="0"/>
              <w:snapToGrid w:val="0"/>
              <w:jc w:val="both"/>
              <w:rPr>
                <w:rFonts w:ascii="Times New Roman" w:hAnsi="Times New Roman"/>
                <w:sz w:val="22"/>
                <w:szCs w:val="22"/>
              </w:rPr>
            </w:pPr>
          </w:p>
          <w:p w14:paraId="286708F7" w14:textId="6F56F7CF" w:rsidR="00471843" w:rsidRDefault="00471843"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w:t>
            </w:r>
            <w:r w:rsidRPr="00446CD9">
              <w:rPr>
                <w:rFonts w:ascii="Times New Roman" w:hAnsi="Times New Roman"/>
                <w:sz w:val="22"/>
                <w:szCs w:val="22"/>
              </w:rPr>
              <w:t xml:space="preserve">e </w:t>
            </w:r>
            <w:r>
              <w:rPr>
                <w:rFonts w:ascii="Times New Roman" w:hAnsi="Times New Roman"/>
                <w:sz w:val="22"/>
                <w:szCs w:val="22"/>
              </w:rPr>
              <w:t>suggest replacing</w:t>
            </w:r>
            <w:r w:rsidRPr="00446CD9">
              <w:rPr>
                <w:rFonts w:ascii="Times New Roman" w:hAnsi="Times New Roman"/>
                <w:sz w:val="22"/>
                <w:szCs w:val="22"/>
              </w:rPr>
              <w:t xml:space="preserve"> ‘pmiReportingFormat’ </w:t>
            </w:r>
            <w:r>
              <w:rPr>
                <w:rFonts w:ascii="Times New Roman" w:hAnsi="Times New Roman"/>
                <w:sz w:val="22"/>
                <w:szCs w:val="22"/>
              </w:rPr>
              <w:t>with ‘</w:t>
            </w:r>
            <w:r w:rsidRPr="00446CD9">
              <w:rPr>
                <w:rFonts w:ascii="Times New Roman" w:hAnsi="Times New Roman"/>
                <w:sz w:val="22"/>
                <w:szCs w:val="22"/>
              </w:rPr>
              <w:t>pmi-FormatIndicator</w:t>
            </w:r>
            <w:r>
              <w:rPr>
                <w:rFonts w:ascii="Times New Roman" w:hAnsi="Times New Roman"/>
                <w:sz w:val="22"/>
                <w:szCs w:val="22"/>
              </w:rPr>
              <w:t xml:space="preserve">’ in the proposal, or else clarify that Alt 1 proposes to introduce a new RRC </w:t>
            </w:r>
            <w:r w:rsidRPr="00446CD9">
              <w:rPr>
                <w:rFonts w:ascii="Times New Roman" w:hAnsi="Times New Roman"/>
                <w:sz w:val="22"/>
                <w:szCs w:val="22"/>
              </w:rPr>
              <w:t>parameter</w:t>
            </w:r>
            <w:r>
              <w:rPr>
                <w:rFonts w:ascii="Times New Roman" w:hAnsi="Times New Roman"/>
                <w:sz w:val="22"/>
                <w:szCs w:val="22"/>
              </w:rPr>
              <w:t>.</w:t>
            </w:r>
          </w:p>
          <w:p w14:paraId="1F6EE22D" w14:textId="77777777" w:rsidR="00471843" w:rsidRDefault="00471843" w:rsidP="00471843">
            <w:pPr>
              <w:autoSpaceDE w:val="0"/>
              <w:autoSpaceDN w:val="0"/>
              <w:adjustRightInd w:val="0"/>
              <w:snapToGrid w:val="0"/>
              <w:ind w:left="0" w:firstLine="0"/>
              <w:jc w:val="both"/>
              <w:rPr>
                <w:rFonts w:ascii="Times New Roman" w:hAnsi="Times New Roman"/>
                <w:sz w:val="22"/>
                <w:szCs w:val="22"/>
              </w:rPr>
            </w:pPr>
          </w:p>
          <w:p w14:paraId="4C1FF342" w14:textId="77777777"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 taken from our contributions:</w:t>
            </w:r>
          </w:p>
          <w:p w14:paraId="793F4C63" w14:textId="77777777" w:rsidR="00471843" w:rsidRDefault="00471843" w:rsidP="00471843">
            <w:pPr>
              <w:pStyle w:val="aff0"/>
              <w:numPr>
                <w:ilvl w:val="0"/>
                <w:numId w:val="120"/>
              </w:numPr>
              <w:autoSpaceDE w:val="0"/>
              <w:autoSpaceDN w:val="0"/>
              <w:adjustRightInd w:val="0"/>
              <w:snapToGrid w:val="0"/>
              <w:ind w:leftChars="0"/>
              <w:jc w:val="both"/>
              <w:rPr>
                <w:rFonts w:ascii="Times New Roman" w:eastAsiaTheme="minorEastAsia" w:hAnsi="Times New Roman"/>
                <w:sz w:val="22"/>
                <w:szCs w:val="22"/>
                <w:lang w:eastAsia="zh-CN"/>
              </w:rPr>
            </w:pPr>
            <w:bookmarkStart w:id="6" w:name="_Ref84010561"/>
            <w:r w:rsidRPr="00471843">
              <w:rPr>
                <w:rFonts w:ascii="Times New Roman" w:eastAsiaTheme="minorEastAsia" w:hAnsi="Times New Roman"/>
                <w:sz w:val="22"/>
                <w:szCs w:val="22"/>
                <w:lang w:eastAsia="zh-CN"/>
              </w:rPr>
              <w:t xml:space="preserve">There is no reporting format issue related to the classification of Rel-17 PS as WB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SB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The reporting format is not dependent on the WB vs SB classification and can be different for different codebook types with the same frequency granularity. For example, SB reporting format for Type I and Type II is different from that of eType II.</w:t>
            </w:r>
            <w:bookmarkEnd w:id="6"/>
          </w:p>
          <w:p w14:paraId="0C626608" w14:textId="3EBEBCF3" w:rsidR="00471843" w:rsidRDefault="00471843" w:rsidP="00471843">
            <w:pPr>
              <w:pStyle w:val="aff0"/>
              <w:numPr>
                <w:ilvl w:val="0"/>
                <w:numId w:val="120"/>
              </w:numPr>
              <w:ind w:leftChars="0"/>
              <w:rPr>
                <w:rFonts w:ascii="Times New Roman" w:eastAsiaTheme="minorEastAsia" w:hAnsi="Times New Roman"/>
                <w:sz w:val="22"/>
                <w:szCs w:val="22"/>
                <w:lang w:eastAsia="zh-CN"/>
              </w:rPr>
            </w:pPr>
            <w:r w:rsidRPr="00471843">
              <w:rPr>
                <w:rFonts w:ascii="Times New Roman" w:eastAsiaTheme="minorEastAsia" w:hAnsi="Times New Roman"/>
                <w:sz w:val="22"/>
                <w:szCs w:val="22"/>
                <w:lang w:eastAsia="zh-CN"/>
              </w:rPr>
              <w:t xml:space="preserve">Rel-17 PS codebook can retain its own reporting format, similar to eType II, for both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xml:space="preserve">, without causing any inconsistency. </w:t>
            </w:r>
            <w:r w:rsidR="00DA367A">
              <w:rPr>
                <w:rFonts w:ascii="Times New Roman" w:eastAsiaTheme="minorEastAsia" w:hAnsi="Times New Roman"/>
                <w:sz w:val="22"/>
                <w:szCs w:val="22"/>
                <w:lang w:eastAsia="zh-CN"/>
              </w:rPr>
              <w:t>This is just an editorial issue, i</w:t>
            </w:r>
            <w:r w:rsidRPr="00471843">
              <w:rPr>
                <w:rFonts w:ascii="Times New Roman" w:eastAsiaTheme="minorEastAsia" w:hAnsi="Times New Roman"/>
                <w:sz w:val="22"/>
                <w:szCs w:val="22"/>
                <w:lang w:eastAsia="zh-CN"/>
              </w:rPr>
              <w:t>n fact, the editor may consider adding another case to the list of Reporting Settings with WB frequency granularity, for example, as follows</w:t>
            </w:r>
          </w:p>
          <w:p w14:paraId="1F4B6CA7" w14:textId="77777777" w:rsidR="00471843" w:rsidRPr="00471843" w:rsidRDefault="00471843" w:rsidP="00471843">
            <w:pPr>
              <w:pStyle w:val="aff0"/>
              <w:ind w:leftChars="0" w:left="720" w:firstLine="0"/>
              <w:rPr>
                <w:rFonts w:ascii="Times New Roman" w:eastAsiaTheme="minorEastAsia" w:hAnsi="Times New Roman"/>
                <w:sz w:val="22"/>
                <w:szCs w:val="22"/>
                <w:lang w:eastAsia="zh-CN"/>
              </w:rPr>
            </w:pPr>
          </w:p>
          <w:p w14:paraId="35F10252"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A CSI Reporting Setting is said to have a wideband frequency-granularity if</w:t>
            </w:r>
          </w:p>
          <w:p w14:paraId="79F2CD3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'cri-RI-PMI-CQI', or 'cri-RI-LI-PMI-CQI',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w:t>
            </w:r>
          </w:p>
          <w:p w14:paraId="72B7B77B" w14:textId="77777777" w:rsidR="00471843"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and </w:t>
            </w:r>
            <w:r w:rsidRPr="006A04CC">
              <w:rPr>
                <w:rFonts w:ascii="Times New Roman" w:eastAsia="Batang" w:hAnsi="Times New Roman" w:cs="Times New Roman"/>
                <w:i/>
                <w:iCs/>
                <w:sz w:val="20"/>
                <w:szCs w:val="28"/>
              </w:rPr>
              <w:t xml:space="preserve">pmi-FormatIndicator </w:t>
            </w:r>
            <w:r w:rsidRPr="006A04CC">
              <w:rPr>
                <w:rFonts w:ascii="Times New Roman" w:eastAsia="Batang" w:hAnsi="Times New Roman" w:cs="Times New Roman"/>
                <w:sz w:val="20"/>
                <w:szCs w:val="28"/>
              </w:rPr>
              <w:t>is set to 'widebandPMI', or</w:t>
            </w:r>
          </w:p>
          <w:p w14:paraId="5A7E9B48" w14:textId="2350E37B" w:rsidR="00471843" w:rsidRPr="00DA367A" w:rsidRDefault="00471843" w:rsidP="00471843">
            <w:pPr>
              <w:pStyle w:val="PL"/>
              <w:rPr>
                <w:rFonts w:ascii="Times New Roman" w:eastAsia="Batang" w:hAnsi="Times New Roman" w:cs="Times New Roman"/>
                <w:sz w:val="20"/>
                <w:szCs w:val="28"/>
                <w:highlight w:val="yellow"/>
              </w:rPr>
            </w:pPr>
            <w:r w:rsidRPr="006A04CC">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i/>
                <w:iCs/>
                <w:sz w:val="20"/>
                <w:szCs w:val="28"/>
                <w:highlight w:val="yellow"/>
              </w:rPr>
              <w:t xml:space="preserve">reportQuantity </w:t>
            </w:r>
            <w:r w:rsidRPr="006A04CC">
              <w:rPr>
                <w:rFonts w:ascii="Times New Roman" w:eastAsia="Batang" w:hAnsi="Times New Roman" w:cs="Times New Roman"/>
                <w:sz w:val="20"/>
                <w:szCs w:val="28"/>
                <w:highlight w:val="yellow"/>
              </w:rPr>
              <w:t xml:space="preserve">is set to 'cri-RI-PMI-CQI', or 'cri-RI-LI-PMI-CQI', </w:t>
            </w:r>
            <w:r w:rsidRPr="006A04CC">
              <w:rPr>
                <w:rFonts w:ascii="Times New Roman" w:eastAsia="Batang" w:hAnsi="Times New Roman" w:cs="Times New Roman"/>
                <w:i/>
                <w:iCs/>
                <w:sz w:val="20"/>
                <w:szCs w:val="28"/>
                <w:highlight w:val="yellow"/>
              </w:rPr>
              <w:t>codebookType</w:t>
            </w:r>
            <w:r w:rsidRPr="006A04CC">
              <w:rPr>
                <w:rFonts w:ascii="Times New Roman" w:eastAsia="Batang" w:hAnsi="Times New Roman" w:cs="Times New Roman"/>
                <w:sz w:val="20"/>
                <w:szCs w:val="28"/>
                <w:highlight w:val="yellow"/>
              </w:rPr>
              <w:t xml:space="preserve"> is set to 'typeII-r16',</w:t>
            </w:r>
            <w:r w:rsidR="00DA367A">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sz w:val="20"/>
                <w:szCs w:val="28"/>
                <w:highlight w:val="yellow"/>
              </w:rPr>
              <w:t xml:space="preserve">'typeII-PortSelection-r16', or 'typeII-PortSelection-r17' and </w:t>
            </w:r>
            <m:oMath>
              <m:sSub>
                <m:sSubPr>
                  <m:ctrlPr>
                    <w:rPr>
                      <w:rFonts w:ascii="Cambria Math" w:eastAsia="Batang" w:hAnsi="Cambria Math" w:cs="Times New Roman"/>
                      <w:i/>
                      <w:sz w:val="20"/>
                      <w:szCs w:val="28"/>
                      <w:highlight w:val="yellow"/>
                    </w:rPr>
                  </m:ctrlPr>
                </m:sSubPr>
                <m:e>
                  <m:r>
                    <w:rPr>
                      <w:rFonts w:ascii="Cambria Math" w:eastAsia="Batang" w:hAnsi="Cambria Math" w:cs="Times New Roman"/>
                      <w:sz w:val="20"/>
                      <w:szCs w:val="28"/>
                      <w:highlight w:val="yellow"/>
                    </w:rPr>
                    <m:t>M</m:t>
                  </m:r>
                </m:e>
                <m:sub>
                  <m:r>
                    <w:rPr>
                      <w:rFonts w:ascii="Cambria Math" w:eastAsia="Batang" w:hAnsi="Cambria Math" w:cs="Times New Roman"/>
                      <w:sz w:val="20"/>
                      <w:szCs w:val="28"/>
                      <w:highlight w:val="yellow"/>
                    </w:rPr>
                    <m:t>ν</m:t>
                  </m:r>
                </m:sub>
              </m:sSub>
              <m:r>
                <w:rPr>
                  <w:rFonts w:ascii="Cambria Math" w:eastAsia="Batang" w:hAnsi="Cambria Math" w:cs="Times New Roman"/>
                  <w:sz w:val="20"/>
                  <w:szCs w:val="28"/>
                  <w:highlight w:val="yellow"/>
                </w:rPr>
                <m:t>=1</m:t>
              </m:r>
            </m:oMath>
            <w:r w:rsidRPr="006A04CC">
              <w:rPr>
                <w:rFonts w:ascii="Times New Roman" w:eastAsia="Batang" w:hAnsi="Times New Roman" w:cs="Times New Roman"/>
                <w:sz w:val="20"/>
                <w:szCs w:val="28"/>
                <w:highlight w:val="yellow"/>
              </w:rPr>
              <w:t>, or</w:t>
            </w:r>
          </w:p>
          <w:p w14:paraId="4618121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'cri-RI-i1' or</w:t>
            </w:r>
          </w:p>
          <w:p w14:paraId="247ADCA4"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'cri-RI-CQI' or 'cri-RI-i1-CQI' and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 or</w:t>
            </w:r>
          </w:p>
          <w:p w14:paraId="186F42B7"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'cri-RSRP' or 'ssb-Index-RSRP' or 'cri-SINR', or 'ssb-Index-SINR'</w:t>
            </w:r>
          </w:p>
          <w:p w14:paraId="7F5F36BA" w14:textId="77777777" w:rsidR="00471843" w:rsidRDefault="00471843" w:rsidP="00471843">
            <w:pPr>
              <w:pStyle w:val="PL"/>
              <w:spacing w:after="180"/>
            </w:pPr>
            <w:r w:rsidRPr="006A04CC">
              <w:rPr>
                <w:rFonts w:ascii="Times New Roman" w:eastAsia="Batang" w:hAnsi="Times New Roman" w:cs="Times New Roman"/>
                <w:sz w:val="20"/>
                <w:szCs w:val="28"/>
              </w:rPr>
              <w:t>otherwise, the CSI Reporting Setting is said to have a subband frequency-granularity.</w:t>
            </w:r>
          </w:p>
          <w:p w14:paraId="32ABD585" w14:textId="50697877" w:rsidR="00471843" w:rsidRP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p>
        </w:tc>
      </w:tr>
      <w:tr w:rsidR="00126197" w:rsidRPr="00C9686A" w14:paraId="34431FC6"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344A039" w14:textId="28ED81E4"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AC35FE7" w14:textId="3A9CD275"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CA4E75" w:rsidRPr="00C9686A" w14:paraId="59FBBBC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1B7E198" w14:textId="198E624D"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6565B5D" w14:textId="065DF426"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w:t>
            </w:r>
          </w:p>
        </w:tc>
      </w:tr>
      <w:tr w:rsidR="00E00F98" w:rsidRPr="00C9686A" w14:paraId="331E8FE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E22CF66" w14:textId="26781DFE" w:rsidR="00E00F98" w:rsidRDefault="00E00F98"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7B7403" w14:textId="5FC09F25" w:rsidR="00E00F98" w:rsidRDefault="00E00F98"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bl>
    <w:p w14:paraId="1969D95B" w14:textId="77777777" w:rsidR="00394DC2" w:rsidRPr="00C9686A" w:rsidRDefault="00394DC2" w:rsidP="00186E9E">
      <w:pPr>
        <w:pStyle w:val="aff0"/>
        <w:autoSpaceDE w:val="0"/>
        <w:autoSpaceDN w:val="0"/>
        <w:adjustRightInd w:val="0"/>
        <w:snapToGrid w:val="0"/>
        <w:ind w:leftChars="0" w:left="0" w:firstLine="0"/>
        <w:rPr>
          <w:rFonts w:ascii="Times New Roman" w:eastAsia="宋体" w:hAnsi="Times New Roman"/>
          <w:b/>
          <w:i/>
          <w:sz w:val="22"/>
          <w:szCs w:val="22"/>
          <w:lang w:val="en-US" w:eastAsia="zh-CN"/>
        </w:rPr>
      </w:pPr>
    </w:p>
    <w:p w14:paraId="38174E4C" w14:textId="0E62F398" w:rsidR="00394DC2" w:rsidRPr="00C9686A" w:rsidRDefault="00A37F43" w:rsidP="00394DC2">
      <w:pPr>
        <w:pStyle w:val="2"/>
        <w:spacing w:beforeLines="50" w:before="120" w:after="0"/>
        <w:rPr>
          <w:rFonts w:ascii="Times New Roman" w:hAnsi="Times New Roman"/>
          <w:i w:val="0"/>
          <w:sz w:val="22"/>
          <w:szCs w:val="22"/>
        </w:rPr>
      </w:pPr>
      <w:r>
        <w:rPr>
          <w:rFonts w:ascii="Times New Roman" w:hAnsi="Times New Roman"/>
          <w:i w:val="0"/>
          <w:sz w:val="22"/>
          <w:szCs w:val="22"/>
        </w:rPr>
        <w:t xml:space="preserve">Other Remaining Issues </w:t>
      </w:r>
    </w:p>
    <w:p w14:paraId="585A9868" w14:textId="77777777" w:rsidR="00C03A7F" w:rsidRPr="00C9686A" w:rsidRDefault="00C03A7F" w:rsidP="00490CC8">
      <w:pPr>
        <w:pStyle w:val="aff0"/>
        <w:autoSpaceDE w:val="0"/>
        <w:autoSpaceDN w:val="0"/>
        <w:adjustRightInd w:val="0"/>
        <w:snapToGrid w:val="0"/>
        <w:spacing w:after="120"/>
        <w:ind w:leftChars="0" w:left="420" w:firstLine="0"/>
        <w:jc w:val="both"/>
        <w:rPr>
          <w:rFonts w:ascii="Times New Roman" w:eastAsia="宋体" w:hAnsi="Times New Roman"/>
          <w:b/>
          <w:sz w:val="22"/>
          <w:szCs w:val="22"/>
          <w:lang w:val="en-US" w:eastAsia="zh-CN"/>
        </w:rPr>
      </w:pPr>
    </w:p>
    <w:p w14:paraId="5F7AD2F9" w14:textId="77777777" w:rsidR="00CC459B" w:rsidRPr="00C9686A" w:rsidRDefault="00394DC2" w:rsidP="00CC459B">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In RAN1#106e, it was agreed that whether/how the NZC bitmap can be absent from the CSI reporting would be discussed in RAN1#106bis-e</w:t>
      </w:r>
      <w:r w:rsidR="00CC459B" w:rsidRPr="00C9686A">
        <w:rPr>
          <w:rFonts w:ascii="Times New Roman" w:eastAsia="宋体" w:hAnsi="Times New Roman"/>
          <w:sz w:val="22"/>
          <w:szCs w:val="22"/>
          <w:lang w:eastAsia="zh-CN"/>
        </w:rPr>
        <w:t xml:space="preserve"> as following</w:t>
      </w:r>
    </w:p>
    <w:p w14:paraId="1EF7FEAD" w14:textId="05FC9605" w:rsidR="00394DC2" w:rsidRPr="00C9686A" w:rsidRDefault="00394DC2" w:rsidP="005B0CD4">
      <w:pPr>
        <w:pStyle w:val="aff0"/>
        <w:widowControl w:val="0"/>
        <w:numPr>
          <w:ilvl w:val="0"/>
          <w:numId w:val="100"/>
        </w:numPr>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1</w:t>
      </w:r>
      <w:r w:rsidRPr="00C9686A">
        <w:rPr>
          <w:rFonts w:ascii="Times New Roman" w:eastAsia="MS Mincho" w:hAnsi="Times New Roman"/>
          <w:sz w:val="22"/>
          <w:szCs w:val="22"/>
          <w:lang w:eastAsia="ja-JP"/>
        </w:rPr>
        <w:t>: At least for rank 1 PMI, the bitmap of indicating non-zero coefficients is not needed if 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=1 and Beta=1.</w:t>
      </w:r>
    </w:p>
    <w:p w14:paraId="2AF1F157"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2</w:t>
      </w:r>
      <w:r w:rsidRPr="00C9686A">
        <w:rPr>
          <w:rFonts w:ascii="Times New Roman" w:eastAsia="MS Mincho" w:hAnsi="Times New Roman"/>
          <w:sz w:val="22"/>
          <w:szCs w:val="22"/>
          <w:lang w:eastAsia="ja-JP"/>
        </w:rPr>
        <w:t>: For rank 1~2 PMI, the bitmap(s) of indicating non-zero coefficients for corresponding layer(s) is absent if reported K</w:t>
      </w:r>
      <w:r w:rsidRPr="00C9686A">
        <w:rPr>
          <w:rFonts w:ascii="Times New Roman" w:eastAsia="MS Mincho" w:hAnsi="Times New Roman"/>
          <w:sz w:val="22"/>
          <w:szCs w:val="22"/>
          <w:vertAlign w:val="superscript"/>
          <w:lang w:eastAsia="ja-JP"/>
        </w:rPr>
        <w:t>NZ</w:t>
      </w:r>
      <w:r w:rsidRPr="00C9686A">
        <w:rPr>
          <w:rFonts w:ascii="Times New Roman" w:eastAsia="MS Mincho" w:hAnsi="Times New Roman"/>
          <w:sz w:val="22"/>
          <w:szCs w:val="22"/>
          <w:lang w:eastAsia="ja-JP"/>
        </w:rPr>
        <w:t>=K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*rank</w:t>
      </w:r>
    </w:p>
    <w:p w14:paraId="1EC45CD1"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3</w:t>
      </w:r>
      <w:r w:rsidRPr="00C9686A">
        <w:rPr>
          <w:rFonts w:ascii="Times New Roman" w:eastAsia="MS Mincho" w:hAnsi="Times New Roman"/>
          <w:sz w:val="22"/>
          <w:szCs w:val="22"/>
          <w:lang w:eastAsia="ja-JP"/>
        </w:rPr>
        <w:t>: In addition to Alt 2, additional field is reported by UE to inform whether the bitmap of indicating non-zero coefficients for specific layer is absent if rank&gt;1.</w:t>
      </w:r>
    </w:p>
    <w:p w14:paraId="6E2978F7"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4</w:t>
      </w:r>
      <w:r w:rsidRPr="00C9686A">
        <w:rPr>
          <w:rFonts w:ascii="Times New Roman" w:eastAsia="MS Mincho" w:hAnsi="Times New Roman"/>
          <w:sz w:val="22"/>
          <w:szCs w:val="22"/>
          <w:lang w:eastAsia="ja-JP"/>
        </w:rPr>
        <w:t>: The bitmap of indicating non-zero coefficients is not needed if the number of coefficients is sufficiently small, i.e. 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 xml:space="preserve"> ≤ δ</w:t>
      </w:r>
    </w:p>
    <w:p w14:paraId="4812A107"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宋体" w:hAnsi="Times New Roman"/>
          <w:iCs/>
          <w:sz w:val="22"/>
          <w:szCs w:val="22"/>
        </w:rPr>
        <w:lastRenderedPageBreak/>
        <w:t>Note: If none of above Alternative is agreed in RAN1#106bis-e, the bitmap for indicating non-zero coefficient is always present by default.</w:t>
      </w:r>
    </w:p>
    <w:p w14:paraId="618A13AC" w14:textId="77777777" w:rsidR="005739B1" w:rsidRPr="00C9686A" w:rsidRDefault="005739B1" w:rsidP="005739B1">
      <w:pPr>
        <w:pStyle w:val="aff0"/>
        <w:autoSpaceDE w:val="0"/>
        <w:autoSpaceDN w:val="0"/>
        <w:adjustRightInd w:val="0"/>
        <w:snapToGrid w:val="0"/>
        <w:ind w:leftChars="0" w:left="420" w:firstLine="0"/>
        <w:jc w:val="both"/>
        <w:rPr>
          <w:rFonts w:ascii="Times New Roman" w:eastAsia="MS Mincho" w:hAnsi="Times New Roman"/>
          <w:sz w:val="22"/>
          <w:szCs w:val="22"/>
          <w:lang w:eastAsia="ja-JP"/>
        </w:rPr>
      </w:pPr>
    </w:p>
    <w:p w14:paraId="0DB868C8" w14:textId="77777777" w:rsidR="00394DC2" w:rsidRPr="00C9686A" w:rsidRDefault="00394DC2" w:rsidP="005739B1">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About 19 companies have shared their views on the bitmap absent issue, which are listed in the table below.</w:t>
      </w:r>
    </w:p>
    <w:p w14:paraId="76986EF5" w14:textId="506CCCC4" w:rsidR="00394DC2" w:rsidRPr="00C9686A" w:rsidRDefault="00394DC2"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Table 9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394DC2" w:rsidRPr="00C9686A" w14:paraId="2E595225"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E5B6F2" w14:textId="77777777" w:rsidR="00394DC2" w:rsidRPr="00C9686A" w:rsidRDefault="00394DC2"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A84B31" w14:textId="77777777" w:rsidR="00394DC2" w:rsidRPr="00C9686A" w:rsidRDefault="00394DC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6C50C46"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129E3" w14:textId="77777777" w:rsidR="00394DC2" w:rsidRPr="00C9686A" w:rsidRDefault="00394DC2" w:rsidP="005739B1">
            <w:pPr>
              <w:ind w:left="0" w:firstLine="0"/>
              <w:jc w:val="center"/>
              <w:rPr>
                <w:rFonts w:ascii="Times New Roman" w:eastAsia="宋体" w:hAnsi="Times New Roman"/>
                <w:b/>
                <w:sz w:val="22"/>
                <w:szCs w:val="22"/>
                <w:lang w:val="en-US" w:eastAsia="zh-CN"/>
              </w:rPr>
            </w:pPr>
            <w:r w:rsidRPr="00C9686A">
              <w:rPr>
                <w:rFonts w:ascii="Times New Roman" w:hAnsi="Times New Roman"/>
                <w:b/>
                <w:sz w:val="22"/>
                <w:szCs w:val="22"/>
              </w:rPr>
              <w:t>Can’t Absent/No need (6)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824"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vivo, Fraunhofer IIS, Fraunhofer HHI, LG, QC, Ericsson</w:t>
            </w:r>
          </w:p>
        </w:tc>
      </w:tr>
      <w:tr w:rsidR="00394DC2" w:rsidRPr="00C9686A" w14:paraId="011D1B29" w14:textId="77777777" w:rsidTr="00394DC2">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074D969"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Absent(13)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DEA"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654AC965"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Lenovo, Motorola Mobility, DoCoMo, Spreadtrum(1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 Intel(1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w:t>
            </w:r>
          </w:p>
        </w:tc>
      </w:tr>
      <w:tr w:rsidR="00394DC2" w:rsidRPr="00C9686A" w14:paraId="4637CB24"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54A7A3D9"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F43"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2 (8)</w:t>
            </w:r>
          </w:p>
        </w:tc>
        <w:tc>
          <w:tcPr>
            <w:tcW w:w="6481" w:type="dxa"/>
            <w:tcBorders>
              <w:left w:val="single" w:sz="4" w:space="0" w:color="000000"/>
              <w:right w:val="single" w:sz="4" w:space="0" w:color="000000"/>
            </w:tcBorders>
            <w:shd w:val="clear" w:color="auto" w:fill="auto"/>
            <w:vAlign w:val="center"/>
          </w:tcPr>
          <w:p w14:paraId="0FFBB412"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Samsung, Nokia, Nokia Shanghai Bell, DoCoMo, Spreadtrum(2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 Intel (2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 Sony</w:t>
            </w:r>
          </w:p>
        </w:tc>
      </w:tr>
      <w:tr w:rsidR="00394DC2" w:rsidRPr="00C9686A" w14:paraId="6C147692"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578EB2F"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525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2DDC00B9"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 Huawei, HiSilicon</w:t>
            </w:r>
          </w:p>
        </w:tc>
      </w:tr>
      <w:tr w:rsidR="00394DC2" w:rsidRPr="00C9686A" w14:paraId="3197530F"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815B62C"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EF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63182D86"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Lenovo, Motorola Mobility</w:t>
            </w:r>
          </w:p>
        </w:tc>
      </w:tr>
    </w:tbl>
    <w:p w14:paraId="155A3713" w14:textId="77777777" w:rsidR="00394DC2" w:rsidRPr="00C9686A" w:rsidRDefault="00394DC2" w:rsidP="005739B1">
      <w:pPr>
        <w:autoSpaceDE w:val="0"/>
        <w:autoSpaceDN w:val="0"/>
        <w:adjustRightInd w:val="0"/>
        <w:snapToGrid w:val="0"/>
        <w:ind w:left="0" w:firstLine="0"/>
        <w:rPr>
          <w:rFonts w:ascii="Times New Roman" w:eastAsia="宋体" w:hAnsi="Times New Roman"/>
          <w:sz w:val="22"/>
          <w:szCs w:val="22"/>
          <w:lang w:val="en-US" w:eastAsia="zh-CN"/>
        </w:rPr>
      </w:pPr>
    </w:p>
    <w:p w14:paraId="0DF93A48" w14:textId="121F5580" w:rsidR="00CC459B" w:rsidRPr="00C9686A" w:rsidRDefault="00394DC2" w:rsidP="005739B1">
      <w:pPr>
        <w:autoSpaceDE w:val="0"/>
        <w:autoSpaceDN w:val="0"/>
        <w:adjustRightInd w:val="0"/>
        <w:snapToGrid w:val="0"/>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13 companies (Lenovo, Motorola Mobility, DoCoMo, Spreadtrum, Intel, ZTE, Samsung, Nokia, Nokia Shanghai Bell, Sony, CATT, Huawei, and HiSilicon) think the bitmap for indicating non-zero coefficients for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2</m:t>
            </m:r>
          </m:sub>
        </m:sSub>
      </m:oMath>
      <w:r w:rsidRPr="00C9686A">
        <w:rPr>
          <w:rFonts w:ascii="Times New Roman" w:eastAsia="宋体" w:hAnsi="Times New Roman"/>
          <w:sz w:val="22"/>
          <w:szCs w:val="22"/>
          <w:lang w:val="en-US" w:eastAsia="zh-CN"/>
        </w:rPr>
        <w:t xml:space="preserve"> can be absent in Rel-17</w:t>
      </w:r>
      <w:r w:rsidRPr="00C9686A">
        <w:rPr>
          <w:rFonts w:ascii="Times New Roman" w:hAnsi="Times New Roman"/>
          <w:sz w:val="22"/>
          <w:szCs w:val="22"/>
        </w:rPr>
        <w:t xml:space="preserve"> to reduce the CSI feedback overhead </w:t>
      </w:r>
      <w:r w:rsidR="00205DB3">
        <w:rPr>
          <w:rFonts w:ascii="Times New Roman" w:hAnsi="Times New Roman"/>
          <w:sz w:val="22"/>
          <w:szCs w:val="22"/>
        </w:rPr>
        <w:t>considering UL/DL channel reciprocity</w:t>
      </w:r>
      <w:r w:rsidRPr="00C9686A">
        <w:rPr>
          <w:rFonts w:ascii="Times New Roman" w:eastAsia="宋体" w:hAnsi="Times New Roman"/>
          <w:sz w:val="22"/>
          <w:szCs w:val="22"/>
          <w:lang w:val="en-US" w:eastAsia="zh-CN"/>
        </w:rPr>
        <w:t xml:space="preserve">. </w:t>
      </w:r>
    </w:p>
    <w:p w14:paraId="537B7EA8" w14:textId="6499740E" w:rsidR="00CC459B" w:rsidRPr="00C9686A" w:rsidRDefault="00CC459B" w:rsidP="005B0CD4">
      <w:pPr>
        <w:pStyle w:val="aff0"/>
        <w:numPr>
          <w:ilvl w:val="0"/>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Five companies (</w:t>
      </w:r>
      <w:r w:rsidRPr="00C9686A">
        <w:rPr>
          <w:rFonts w:ascii="Times New Roman" w:eastAsia="宋体" w:hAnsi="Times New Roman"/>
          <w:sz w:val="22"/>
          <w:szCs w:val="22"/>
          <w:lang w:val="en-US" w:eastAsia="zh-CN"/>
        </w:rPr>
        <w:t xml:space="preserve">Lenovo, Motorola Mobility, DoCoMo, </w:t>
      </w:r>
      <w:r w:rsidR="001064DF" w:rsidRPr="00C9686A">
        <w:rPr>
          <w:rFonts w:ascii="Times New Roman" w:eastAsia="宋体" w:hAnsi="Times New Roman"/>
          <w:sz w:val="22"/>
          <w:szCs w:val="22"/>
          <w:lang w:val="en-US" w:eastAsia="zh-CN"/>
        </w:rPr>
        <w:t>Spreadtrum (</w:t>
      </w:r>
      <w:r w:rsidRPr="00C9686A">
        <w:rPr>
          <w:rFonts w:ascii="Times New Roman" w:eastAsia="宋体" w:hAnsi="Times New Roman"/>
          <w:sz w:val="22"/>
          <w:szCs w:val="22"/>
          <w:lang w:val="en-US" w:eastAsia="zh-CN"/>
        </w:rPr>
        <w:t>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 and </w:t>
      </w:r>
      <w:r w:rsidR="001064DF" w:rsidRPr="00C9686A">
        <w:rPr>
          <w:rFonts w:ascii="Times New Roman" w:eastAsia="宋体" w:hAnsi="Times New Roman"/>
          <w:sz w:val="22"/>
          <w:szCs w:val="22"/>
          <w:lang w:val="en-US" w:eastAsia="zh-CN"/>
        </w:rPr>
        <w:t>Intel (</w:t>
      </w:r>
      <w:r w:rsidRPr="00C9686A">
        <w:rPr>
          <w:rFonts w:ascii="Times New Roman" w:eastAsia="宋体" w:hAnsi="Times New Roman"/>
          <w:sz w:val="22"/>
          <w:szCs w:val="22"/>
          <w:lang w:val="en-US" w:eastAsia="zh-CN"/>
        </w:rPr>
        <w:t>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w:t>
      </w:r>
      <w:r w:rsidRPr="00C9686A">
        <w:rPr>
          <w:rFonts w:ascii="Times New Roman" w:eastAsia="宋体" w:hAnsi="Times New Roman"/>
          <w:sz w:val="22"/>
          <w:szCs w:val="22"/>
          <w:lang w:eastAsia="zh-CN"/>
        </w:rPr>
        <w:t xml:space="preserve">) prefer Alt 1. For this Alt, the bitmap for indication non-zero coefficient can be absent when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Pr="00C9686A">
        <w:rPr>
          <w:rFonts w:ascii="Times New Roman" w:eastAsia="宋体" w:hAnsi="Times New Roman"/>
          <w:sz w:val="22"/>
          <w:szCs w:val="22"/>
          <w:lang w:eastAsia="zh-CN"/>
        </w:rPr>
        <w:t xml:space="preserve">  and </w:t>
      </w:r>
      <m:oMath>
        <m:r>
          <m:rPr>
            <m:sty m:val="p"/>
          </m:rPr>
          <w:rPr>
            <w:rFonts w:ascii="Cambria Math" w:eastAsia="宋体" w:hAnsi="Cambria Math"/>
            <w:sz w:val="22"/>
            <w:szCs w:val="22"/>
            <w:lang w:eastAsia="zh-CN"/>
          </w:rPr>
          <m:t>β=1</m:t>
        </m:r>
      </m:oMath>
      <w:r w:rsidRPr="00C9686A">
        <w:rPr>
          <w:rFonts w:ascii="Times New Roman" w:eastAsia="宋体" w:hAnsi="Times New Roman"/>
          <w:sz w:val="22"/>
          <w:szCs w:val="22"/>
          <w:lang w:eastAsia="zh-CN"/>
        </w:rPr>
        <w:t xml:space="preserve"> for rank 1. Intel provides the </w:t>
      </w:r>
      <w:r w:rsidRPr="00C9686A">
        <w:rPr>
          <w:rFonts w:ascii="Times New Roman" w:eastAsia="Times New Roman" w:hAnsi="Times New Roman"/>
          <w:sz w:val="22"/>
          <w:szCs w:val="22"/>
        </w:rPr>
        <w:t xml:space="preserve">cumulative probability distribution for the number of non-zero coefficients per layer with </w:t>
      </w:r>
      <w:r w:rsidRPr="00C9686A">
        <w:rPr>
          <w:rFonts w:ascii="Times New Roman" w:eastAsia="Times New Roman" w:hAnsi="Times New Roman"/>
          <w:i/>
          <w:iCs/>
          <w:sz w:val="22"/>
          <w:szCs w:val="22"/>
        </w:rPr>
        <w:t>K</w:t>
      </w:r>
      <w:r w:rsidRPr="00C9686A">
        <w:rPr>
          <w:rFonts w:ascii="Times New Roman" w:eastAsia="Times New Roman" w:hAnsi="Times New Roman"/>
          <w:sz w:val="22"/>
          <w:szCs w:val="22"/>
          <w:vertAlign w:val="subscript"/>
        </w:rPr>
        <w:t>1</w:t>
      </w:r>
      <w:r w:rsidRPr="00C9686A">
        <w:rPr>
          <w:rFonts w:ascii="Times New Roman" w:eastAsia="Times New Roman" w:hAnsi="Times New Roman"/>
          <w:sz w:val="22"/>
          <w:szCs w:val="22"/>
        </w:rPr>
        <w:t xml:space="preserve"> = 32, </w:t>
      </w:r>
      <w:r w:rsidRPr="00C9686A">
        <w:rPr>
          <w:rFonts w:ascii="Times New Roman" w:eastAsia="Times New Roman" w:hAnsi="Times New Roman"/>
          <w:i/>
          <w:iCs/>
          <w:sz w:val="22"/>
          <w:szCs w:val="22"/>
        </w:rPr>
        <w:t>M</w:t>
      </w:r>
      <w:r w:rsidRPr="00C9686A">
        <w:rPr>
          <w:rFonts w:ascii="Times New Roman" w:eastAsia="Times New Roman" w:hAnsi="Times New Roman"/>
          <w:sz w:val="22"/>
          <w:szCs w:val="22"/>
        </w:rPr>
        <w:t xml:space="preserve"> = 1 and Beta = 1 and it can be found that the bitmap absent probability is about 30%. </w:t>
      </w:r>
      <w:r w:rsidR="0091055D" w:rsidRPr="00C9686A">
        <w:rPr>
          <w:rFonts w:ascii="Times New Roman" w:eastAsia="Times New Roman" w:hAnsi="Times New Roman"/>
          <w:sz w:val="22"/>
          <w:szCs w:val="22"/>
        </w:rPr>
        <w:t>Also</w:t>
      </w:r>
      <w:r w:rsidRPr="00C9686A">
        <w:rPr>
          <w:rFonts w:ascii="Times New Roman" w:eastAsia="Times New Roman" w:hAnsi="Times New Roman"/>
          <w:sz w:val="22"/>
          <w:szCs w:val="22"/>
        </w:rPr>
        <w:t xml:space="preserve"> </w:t>
      </w:r>
      <w:r w:rsidR="0091055D" w:rsidRPr="00C9686A">
        <w:rPr>
          <w:rFonts w:ascii="Times New Roman" w:eastAsia="Times New Roman" w:hAnsi="Times New Roman"/>
          <w:sz w:val="22"/>
          <w:szCs w:val="22"/>
        </w:rPr>
        <w:t>it is</w:t>
      </w:r>
      <w:r w:rsidRPr="00C9686A">
        <w:rPr>
          <w:rFonts w:ascii="Times New Roman" w:eastAsia="Times New Roman" w:hAnsi="Times New Roman"/>
          <w:sz w:val="22"/>
          <w:szCs w:val="22"/>
        </w:rPr>
        <w:t xml:space="preserve"> observed that </w:t>
      </w:r>
      <w:r w:rsidRPr="00C9686A">
        <w:rPr>
          <w:rFonts w:ascii="Times New Roman" w:eastAsia="Times New Roman" w:hAnsi="Times New Roman"/>
          <w:iCs/>
          <w:sz w:val="22"/>
          <w:szCs w:val="22"/>
        </w:rPr>
        <w:t>performance/overhead is slightly better if bitmap is not reported</w:t>
      </w:r>
      <w:r w:rsidR="0091055D" w:rsidRPr="00C9686A">
        <w:rPr>
          <w:rFonts w:ascii="Times New Roman" w:eastAsia="Times New Roman" w:hAnsi="Times New Roman"/>
          <w:iCs/>
          <w:sz w:val="22"/>
          <w:szCs w:val="22"/>
        </w:rPr>
        <w:t xml:space="preserve"> by the UE for M = 1 for rank 1 and </w:t>
      </w:r>
      <w:r w:rsidRPr="00C9686A">
        <w:rPr>
          <w:rFonts w:ascii="Times New Roman" w:eastAsia="Times New Roman" w:hAnsi="Times New Roman"/>
          <w:iCs/>
          <w:sz w:val="22"/>
          <w:szCs w:val="22"/>
        </w:rPr>
        <w:t>2</w:t>
      </w:r>
      <w:r w:rsidRPr="00C9686A">
        <w:rPr>
          <w:rFonts w:ascii="Times New Roman" w:eastAsia="Times New Roman" w:hAnsi="Times New Roman"/>
          <w:sz w:val="22"/>
          <w:szCs w:val="22"/>
        </w:rPr>
        <w:t>.</w:t>
      </w:r>
    </w:p>
    <w:p w14:paraId="43B6E632" w14:textId="4E36A85D" w:rsidR="00CC459B" w:rsidRPr="00C9686A" w:rsidRDefault="00CC459B" w:rsidP="005B0CD4">
      <w:pPr>
        <w:pStyle w:val="aff0"/>
        <w:numPr>
          <w:ilvl w:val="0"/>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Eight companies (</w:t>
      </w:r>
      <w:r w:rsidRPr="00C9686A">
        <w:rPr>
          <w:rFonts w:ascii="Times New Roman" w:eastAsia="宋体" w:hAnsi="Times New Roman"/>
          <w:sz w:val="22"/>
          <w:szCs w:val="22"/>
          <w:lang w:val="en-US" w:eastAsia="zh-CN"/>
        </w:rPr>
        <w:t xml:space="preserve">ZTE, Samsung, Nokia, Nokia Shanghai Bell, DoCoMo, </w:t>
      </w:r>
      <w:r w:rsidR="001064DF" w:rsidRPr="00C9686A">
        <w:rPr>
          <w:rFonts w:ascii="Times New Roman" w:eastAsia="宋体" w:hAnsi="Times New Roman"/>
          <w:sz w:val="22"/>
          <w:szCs w:val="22"/>
          <w:lang w:val="en-US" w:eastAsia="zh-CN"/>
        </w:rPr>
        <w:t>Spreadtrum (</w:t>
      </w:r>
      <w:r w:rsidRPr="00C9686A">
        <w:rPr>
          <w:rFonts w:ascii="Times New Roman" w:eastAsia="宋体" w:hAnsi="Times New Roman"/>
          <w:sz w:val="22"/>
          <w:szCs w:val="22"/>
          <w:lang w:val="en-US" w:eastAsia="zh-CN"/>
        </w:rPr>
        <w:t>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 Intel (2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w:t>
      </w:r>
      <w:r w:rsidRPr="00C9686A">
        <w:rPr>
          <w:rFonts w:ascii="Times New Roman" w:eastAsia="宋体" w:hAnsi="Times New Roman"/>
          <w:sz w:val="22"/>
          <w:szCs w:val="22"/>
          <w:lang w:eastAsia="zh-CN"/>
        </w:rPr>
        <w:t xml:space="preserve"> and Sony prefer Alt 2. These companies think </w:t>
      </w:r>
      <w:r w:rsidR="00205DB3">
        <w:rPr>
          <w:rFonts w:ascii="Times New Roman" w:eastAsia="宋体" w:hAnsi="Times New Roman"/>
          <w:sz w:val="22"/>
          <w:szCs w:val="22"/>
          <w:lang w:eastAsia="zh-CN"/>
        </w:rPr>
        <w:t xml:space="preserve">that </w:t>
      </w:r>
      <w:r w:rsidRPr="00C9686A">
        <w:rPr>
          <w:rFonts w:ascii="Times New Roman" w:eastAsia="宋体" w:hAnsi="Times New Roman"/>
          <w:sz w:val="22"/>
          <w:szCs w:val="22"/>
          <w:lang w:eastAsia="zh-CN"/>
        </w:rPr>
        <w:t xml:space="preserve">UE still can select and report a subset of NZ coefficients even when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Pr="00C9686A">
        <w:rPr>
          <w:rFonts w:ascii="Times New Roman" w:eastAsia="宋体" w:hAnsi="Times New Roman"/>
          <w:sz w:val="22"/>
          <w:szCs w:val="22"/>
          <w:lang w:eastAsia="zh-CN"/>
        </w:rPr>
        <w:t xml:space="preserve"> </w:t>
      </w:r>
      <w:r w:rsidR="001064DF" w:rsidRPr="00C9686A">
        <w:rPr>
          <w:rFonts w:ascii="Times New Roman" w:eastAsia="宋体" w:hAnsi="Times New Roman"/>
          <w:sz w:val="22"/>
          <w:szCs w:val="22"/>
          <w:lang w:eastAsia="zh-CN"/>
        </w:rPr>
        <w:t>and</w:t>
      </w:r>
      <m:oMath>
        <m:r>
          <m:rPr>
            <m:sty m:val="p"/>
          </m:rPr>
          <w:rPr>
            <w:rFonts w:ascii="Cambria Math" w:eastAsia="宋体" w:hAnsi="Cambria Math"/>
            <w:sz w:val="22"/>
            <w:szCs w:val="22"/>
            <w:lang w:eastAsia="zh-CN"/>
          </w:rPr>
          <m:t>β=1</m:t>
        </m:r>
      </m:oMath>
      <w:r w:rsidRPr="00C9686A">
        <w:rPr>
          <w:rFonts w:ascii="Times New Roman" w:eastAsia="宋体" w:hAnsi="Times New Roman"/>
          <w:sz w:val="22"/>
          <w:szCs w:val="22"/>
          <w:lang w:eastAsia="zh-CN"/>
        </w:rPr>
        <w:t xml:space="preserve">. Hence it is </w:t>
      </w:r>
      <w:r w:rsidR="0091055D" w:rsidRPr="00C9686A">
        <w:rPr>
          <w:rFonts w:ascii="Times New Roman" w:eastAsia="宋体" w:hAnsi="Times New Roman"/>
          <w:sz w:val="22"/>
          <w:szCs w:val="22"/>
          <w:lang w:eastAsia="zh-CN"/>
        </w:rPr>
        <w:t>in</w:t>
      </w:r>
      <w:r w:rsidRPr="00C9686A">
        <w:rPr>
          <w:rFonts w:ascii="Times New Roman" w:eastAsia="宋体" w:hAnsi="Times New Roman"/>
          <w:sz w:val="22"/>
          <w:szCs w:val="22"/>
          <w:lang w:eastAsia="zh-CN"/>
        </w:rPr>
        <w:t>sufficient to omit the bitmap</w:t>
      </w:r>
      <w:r w:rsidR="00205DB3">
        <w:rPr>
          <w:rFonts w:ascii="Times New Roman" w:eastAsia="宋体" w:hAnsi="Times New Roman"/>
          <w:sz w:val="22"/>
          <w:szCs w:val="22"/>
          <w:lang w:eastAsia="zh-CN"/>
        </w:rPr>
        <w:t xml:space="preserve"> always</w:t>
      </w:r>
      <w:r w:rsidRPr="00C9686A">
        <w:rPr>
          <w:rFonts w:ascii="Times New Roman" w:eastAsia="宋体" w:hAnsi="Times New Roman"/>
          <w:sz w:val="22"/>
          <w:szCs w:val="22"/>
          <w:lang w:eastAsia="zh-CN"/>
        </w:rPr>
        <w:t xml:space="preserve"> </w:t>
      </w:r>
      <w:r w:rsidR="0091055D" w:rsidRPr="00C9686A">
        <w:rPr>
          <w:rFonts w:ascii="Times New Roman" w:eastAsia="宋体" w:hAnsi="Times New Roman"/>
          <w:sz w:val="22"/>
          <w:szCs w:val="22"/>
          <w:lang w:eastAsia="zh-CN"/>
        </w:rPr>
        <w:t>if</w:t>
      </w:r>
      <w:r w:rsidRPr="00C9686A">
        <w:rPr>
          <w:rFonts w:ascii="Times New Roman" w:eastAsia="宋体" w:hAnsi="Times New Roman"/>
          <w:sz w:val="22"/>
          <w:szCs w:val="22"/>
          <w:lang w:eastAsia="zh-CN"/>
        </w:rPr>
        <w:t xml:space="preserve"> beta = 1, otherwise it </w:t>
      </w:r>
      <w:r w:rsidR="0091055D" w:rsidRPr="00C9686A">
        <w:rPr>
          <w:rFonts w:ascii="Times New Roman" w:eastAsia="宋体" w:hAnsi="Times New Roman"/>
          <w:sz w:val="22"/>
          <w:szCs w:val="22"/>
          <w:lang w:eastAsia="zh-CN"/>
        </w:rPr>
        <w:t xml:space="preserve">may </w:t>
      </w:r>
      <w:r w:rsidRPr="00C9686A">
        <w:rPr>
          <w:rFonts w:ascii="Times New Roman" w:eastAsia="宋体" w:hAnsi="Times New Roman"/>
          <w:sz w:val="22"/>
          <w:szCs w:val="22"/>
          <w:lang w:eastAsia="zh-CN"/>
        </w:rPr>
        <w:t>restrict the flex</w:t>
      </w:r>
      <w:r w:rsidR="0091055D" w:rsidRPr="00C9686A">
        <w:rPr>
          <w:rFonts w:ascii="Times New Roman" w:eastAsia="宋体" w:hAnsi="Times New Roman"/>
          <w:sz w:val="22"/>
          <w:szCs w:val="22"/>
          <w:lang w:eastAsia="zh-CN"/>
        </w:rPr>
        <w:t>ibility of UE implementation. For</w:t>
      </w:r>
      <w:r w:rsidRPr="00C9686A">
        <w:rPr>
          <w:rFonts w:ascii="Times New Roman" w:eastAsia="宋体" w:hAnsi="Times New Roman"/>
          <w:sz w:val="22"/>
          <w:szCs w:val="22"/>
          <w:lang w:eastAsia="zh-CN"/>
        </w:rPr>
        <w:t xml:space="preserve"> Alt 2, if β=1 and UE reports </w:t>
      </w:r>
      <m:oMath>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K</m:t>
            </m:r>
          </m:e>
          <m:sup>
            <m:r>
              <m:rPr>
                <m:sty m:val="p"/>
              </m:rPr>
              <w:rPr>
                <w:rFonts w:ascii="Cambria Math" w:eastAsia="宋体" w:hAnsi="Cambria Math"/>
                <w:sz w:val="22"/>
                <w:szCs w:val="22"/>
                <w:lang w:eastAsia="zh-CN"/>
              </w:rPr>
              <m:t>NZ</m:t>
            </m:r>
          </m:sup>
        </m:sSup>
        <m:r>
          <m:rPr>
            <m:sty m:val="p"/>
          </m:rPr>
          <w:rPr>
            <w:rFonts w:ascii="Cambria Math" w:eastAsia="宋体" w:hAnsi="Cambria Math"/>
            <w:sz w:val="22"/>
            <w:szCs w:val="22"/>
            <w:lang w:eastAsia="zh-CN"/>
          </w:rPr>
          <m:t>=</m:t>
        </m:r>
        <m:r>
          <w:rPr>
            <w:rFonts w:ascii="Cambria Math" w:eastAsia="宋体" w:hAnsi="Cambria Math"/>
            <w:sz w:val="22"/>
            <w:szCs w:val="22"/>
            <w:lang w:eastAsia="zh-CN"/>
          </w:rPr>
          <m:t>K</m:t>
        </m:r>
        <m:r>
          <m:rPr>
            <m:sty m:val="p"/>
          </m:rPr>
          <w:rPr>
            <w:rFonts w:ascii="Cambria Math" w:eastAsia="宋体" w:hAnsi="Cambria Math"/>
            <w:sz w:val="22"/>
            <w:szCs w:val="22"/>
            <w:lang w:eastAsia="zh-CN"/>
          </w:rPr>
          <m:t>1*</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Rank</m:t>
        </m:r>
      </m:oMath>
      <w:r w:rsidRPr="00C9686A">
        <w:rPr>
          <w:rFonts w:ascii="Times New Roman" w:eastAsia="宋体" w:hAnsi="Times New Roman"/>
          <w:sz w:val="22"/>
          <w:szCs w:val="22"/>
          <w:lang w:eastAsia="zh-CN"/>
        </w:rPr>
        <w:t xml:space="preserve"> (</w:t>
      </w:r>
      <m:oMath>
        <m:r>
          <w:rPr>
            <w:rFonts w:ascii="Cambria Math" w:eastAsia="宋体" w:hAnsi="Cambria Math"/>
            <w:sz w:val="22"/>
            <w:szCs w:val="22"/>
            <w:lang w:eastAsia="zh-CN"/>
          </w:rPr>
          <m:t>Rank</m:t>
        </m:r>
        <m:r>
          <m:rPr>
            <m:sty m:val="p"/>
          </m:rPr>
          <w:rPr>
            <w:rFonts w:ascii="Cambria Math" w:eastAsia="宋体" w:hAnsi="Cambria Math"/>
            <w:sz w:val="22"/>
            <w:szCs w:val="22"/>
            <w:lang w:eastAsia="zh-CN"/>
          </w:rPr>
          <m:t>≤2</m:t>
        </m:r>
      </m:oMath>
      <w:r w:rsidRPr="00C9686A">
        <w:rPr>
          <w:rFonts w:ascii="Times New Roman" w:eastAsia="宋体" w:hAnsi="Times New Roman"/>
          <w:sz w:val="22"/>
          <w:szCs w:val="22"/>
          <w:lang w:eastAsia="zh-CN"/>
        </w:rPr>
        <w:t xml:space="preserve">) nonzero coefficients, the bitmap for indicating non-zero coefficient can be absent. </w:t>
      </w:r>
      <w:r w:rsidRPr="00C9686A">
        <w:rPr>
          <w:rFonts w:ascii="Times New Roman" w:hAnsi="Times New Roman"/>
          <w:sz w:val="22"/>
          <w:szCs w:val="22"/>
        </w:rPr>
        <w:t xml:space="preserve">Alt 2 doesn’t require any new UCI parameter. </w:t>
      </w:r>
    </w:p>
    <w:p w14:paraId="5AA9ECF8" w14:textId="0BD85DC0" w:rsidR="00CC459B" w:rsidRPr="00C9686A" w:rsidRDefault="00CC459B" w:rsidP="005B0CD4">
      <w:pPr>
        <w:pStyle w:val="aff0"/>
        <w:numPr>
          <w:ilvl w:val="0"/>
          <w:numId w:val="31"/>
        </w:numPr>
        <w:ind w:leftChars="0"/>
        <w:jc w:val="both"/>
        <w:rPr>
          <w:rFonts w:ascii="Times New Roman" w:hAnsi="Times New Roman"/>
          <w:sz w:val="22"/>
          <w:szCs w:val="22"/>
        </w:rPr>
      </w:pPr>
      <w:r w:rsidRPr="00C9686A">
        <w:rPr>
          <w:rFonts w:ascii="Times New Roman" w:eastAsia="宋体" w:hAnsi="Times New Roman"/>
          <w:sz w:val="22"/>
          <w:szCs w:val="22"/>
          <w:lang w:eastAsia="zh-CN"/>
        </w:rPr>
        <w:t>Three companies (</w:t>
      </w:r>
      <w:r w:rsidRPr="00C9686A">
        <w:rPr>
          <w:rFonts w:ascii="Times New Roman" w:eastAsia="宋体" w:hAnsi="Times New Roman"/>
          <w:sz w:val="22"/>
          <w:szCs w:val="22"/>
          <w:lang w:val="en-US" w:eastAsia="zh-CN"/>
        </w:rPr>
        <w:t>CATT, Huawei, and HiSilicon</w:t>
      </w:r>
      <w:r w:rsidR="0091055D" w:rsidRPr="00C9686A">
        <w:rPr>
          <w:rFonts w:ascii="Times New Roman" w:eastAsia="宋体" w:hAnsi="Times New Roman"/>
          <w:sz w:val="22"/>
          <w:szCs w:val="22"/>
          <w:lang w:eastAsia="zh-CN"/>
        </w:rPr>
        <w:t xml:space="preserve">) prefer Alt 3 because </w:t>
      </w:r>
      <w:r w:rsidRPr="00C9686A">
        <w:rPr>
          <w:rFonts w:ascii="Times New Roman" w:eastAsia="宋体" w:hAnsi="Times New Roman"/>
          <w:sz w:val="22"/>
          <w:szCs w:val="22"/>
          <w:lang w:eastAsia="zh-CN"/>
        </w:rPr>
        <w:t xml:space="preserve">Alt 2 shall be applied </w:t>
      </w:r>
      <w:r w:rsidR="0091055D" w:rsidRPr="00C9686A">
        <w:rPr>
          <w:rFonts w:ascii="Times New Roman" w:eastAsia="宋体" w:hAnsi="Times New Roman"/>
          <w:sz w:val="22"/>
          <w:szCs w:val="22"/>
          <w:lang w:eastAsia="zh-CN"/>
        </w:rPr>
        <w:t>to</w:t>
      </w:r>
      <w:r w:rsidRPr="00C9686A">
        <w:rPr>
          <w:rFonts w:ascii="Times New Roman" w:eastAsia="宋体" w:hAnsi="Times New Roman"/>
          <w:sz w:val="22"/>
          <w:szCs w:val="22"/>
          <w:lang w:eastAsia="zh-CN"/>
        </w:rPr>
        <w:t xml:space="preserve"> both layers’ bitmaps being ab</w:t>
      </w:r>
      <w:r w:rsidR="0091055D" w:rsidRPr="00C9686A">
        <w:rPr>
          <w:rFonts w:ascii="Times New Roman" w:eastAsia="宋体" w:hAnsi="Times New Roman"/>
          <w:sz w:val="22"/>
          <w:szCs w:val="22"/>
          <w:lang w:eastAsia="zh-CN"/>
        </w:rPr>
        <w:t xml:space="preserve">sent or not simultaneously. It </w:t>
      </w:r>
      <w:r w:rsidRPr="00C9686A">
        <w:rPr>
          <w:rFonts w:ascii="Times New Roman" w:eastAsia="宋体" w:hAnsi="Times New Roman"/>
          <w:sz w:val="22"/>
          <w:szCs w:val="22"/>
          <w:lang w:eastAsia="zh-CN"/>
        </w:rPr>
        <w:t>introduce</w:t>
      </w:r>
      <w:r w:rsidR="0091055D" w:rsidRPr="00C9686A">
        <w:rPr>
          <w:rFonts w:ascii="Times New Roman" w:eastAsia="宋体" w:hAnsi="Times New Roman"/>
          <w:sz w:val="22"/>
          <w:szCs w:val="22"/>
          <w:lang w:eastAsia="zh-CN"/>
        </w:rPr>
        <w:t>s</w:t>
      </w:r>
      <w:r w:rsidRPr="00C9686A">
        <w:rPr>
          <w:rFonts w:ascii="Times New Roman" w:eastAsia="宋体" w:hAnsi="Times New Roman"/>
          <w:sz w:val="22"/>
          <w:szCs w:val="22"/>
          <w:lang w:eastAsia="zh-CN"/>
        </w:rPr>
        <w:t xml:space="preserve"> a significant limitation</w:t>
      </w:r>
      <w:r w:rsidR="0091055D" w:rsidRPr="00C9686A">
        <w:rPr>
          <w:rFonts w:ascii="Times New Roman" w:eastAsia="宋体" w:hAnsi="Times New Roman"/>
          <w:sz w:val="22"/>
          <w:szCs w:val="22"/>
          <w:lang w:eastAsia="zh-CN"/>
        </w:rPr>
        <w:t xml:space="preserve"> over </w:t>
      </w:r>
      <w:r w:rsidRPr="00C9686A">
        <w:rPr>
          <w:rFonts w:ascii="Times New Roman" w:eastAsia="宋体" w:hAnsi="Times New Roman"/>
          <w:sz w:val="22"/>
          <w:szCs w:val="22"/>
          <w:lang w:eastAsia="zh-CN"/>
        </w:rPr>
        <w:t xml:space="preserve">scenarios that the bitmap can be absent. </w:t>
      </w:r>
      <w:r w:rsidRPr="00C9686A">
        <w:rPr>
          <w:rFonts w:ascii="Times New Roman" w:hAnsi="Times New Roman"/>
          <w:sz w:val="22"/>
          <w:szCs w:val="22"/>
        </w:rPr>
        <w:t xml:space="preserve">Huawei and HiSilicon </w:t>
      </w:r>
      <w:r w:rsidR="0091055D" w:rsidRPr="00C9686A">
        <w:rPr>
          <w:rFonts w:ascii="Times New Roman" w:hAnsi="Times New Roman"/>
          <w:sz w:val="22"/>
          <w:szCs w:val="22"/>
        </w:rPr>
        <w:t>show</w:t>
      </w:r>
      <w:r w:rsidRPr="00C9686A">
        <w:rPr>
          <w:rFonts w:ascii="Times New Roman" w:hAnsi="Times New Roman"/>
          <w:sz w:val="22"/>
          <w:szCs w:val="22"/>
        </w:rPr>
        <w:t xml:space="preserve"> that the bitmap absent is not a corner case </w:t>
      </w:r>
      <w:r w:rsidR="0091055D" w:rsidRPr="00C9686A">
        <w:rPr>
          <w:rFonts w:ascii="Times New Roman" w:hAnsi="Times New Roman"/>
          <w:sz w:val="22"/>
          <w:szCs w:val="22"/>
        </w:rPr>
        <w:t>based on</w:t>
      </w:r>
      <w:r w:rsidRPr="00C9686A">
        <w:rPr>
          <w:rFonts w:ascii="Times New Roman" w:hAnsi="Times New Roman"/>
          <w:sz w:val="22"/>
          <w:szCs w:val="22"/>
        </w:rPr>
        <w:t xml:space="preserve"> simulation results</w:t>
      </w:r>
      <w:r w:rsidR="0091055D" w:rsidRPr="00C9686A">
        <w:rPr>
          <w:rFonts w:ascii="Times New Roman" w:hAnsi="Times New Roman"/>
          <w:sz w:val="22"/>
          <w:szCs w:val="22"/>
        </w:rPr>
        <w:t>. W</w:t>
      </w:r>
      <w:r w:rsidRPr="00C9686A">
        <w:rPr>
          <w:rFonts w:ascii="Times New Roman" w:hAnsi="Times New Roman"/>
          <w:sz w:val="22"/>
          <w:szCs w:val="22"/>
        </w:rPr>
        <w:t xml:space="preserve">hen β = 1 and rank 2 PMI, the probability of bitmap being absent for at least one PMI layer is about 65% and 30% for P=16 ports and P=32 ports respectively. Alt 3 can save more </w:t>
      </w:r>
      <w:r w:rsidR="0091055D" w:rsidRPr="00C9686A">
        <w:rPr>
          <w:rFonts w:ascii="Times New Roman" w:hAnsi="Times New Roman"/>
          <w:sz w:val="22"/>
          <w:szCs w:val="22"/>
        </w:rPr>
        <w:t xml:space="preserve">3~4 </w:t>
      </w:r>
      <w:r w:rsidRPr="00C9686A">
        <w:rPr>
          <w:rFonts w:ascii="Times New Roman" w:hAnsi="Times New Roman"/>
          <w:sz w:val="22"/>
          <w:szCs w:val="22"/>
        </w:rPr>
        <w:t>bits than Alt 2</w:t>
      </w:r>
      <w:r w:rsidR="0091055D" w:rsidRPr="00C9686A">
        <w:rPr>
          <w:rFonts w:ascii="Times New Roman" w:hAnsi="Times New Roman"/>
          <w:sz w:val="22"/>
          <w:szCs w:val="22"/>
        </w:rPr>
        <w:t xml:space="preserve"> on average. </w:t>
      </w:r>
    </w:p>
    <w:p w14:paraId="43F4DA02" w14:textId="0D64C773" w:rsidR="00CC459B" w:rsidRPr="00C9686A" w:rsidRDefault="00CC459B" w:rsidP="005B0CD4">
      <w:pPr>
        <w:pStyle w:val="aff0"/>
        <w:numPr>
          <w:ilvl w:val="0"/>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Lenovo, Motorola Mobility </w:t>
      </w:r>
      <w:r w:rsidR="0091055D" w:rsidRPr="00C9686A">
        <w:rPr>
          <w:rFonts w:ascii="Times New Roman" w:eastAsia="宋体" w:hAnsi="Times New Roman"/>
          <w:sz w:val="22"/>
          <w:szCs w:val="22"/>
          <w:lang w:val="en-US" w:eastAsia="zh-CN"/>
        </w:rPr>
        <w:t>prefer</w:t>
      </w:r>
      <w:r w:rsidRPr="00C9686A">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eastAsia="zh-CN"/>
        </w:rPr>
        <w:t>Alt 4, in which the bitmap for indication non-zero coefficient can be absent when the number of coefficients is small, e.g., K1Mv ≤ δ, e.g. δ=4.</w:t>
      </w:r>
    </w:p>
    <w:p w14:paraId="0B18DA4D" w14:textId="77777777" w:rsidR="00CC459B" w:rsidRPr="00C9686A" w:rsidRDefault="00CC459B" w:rsidP="005739B1">
      <w:pPr>
        <w:autoSpaceDE w:val="0"/>
        <w:autoSpaceDN w:val="0"/>
        <w:adjustRightInd w:val="0"/>
        <w:snapToGrid w:val="0"/>
        <w:ind w:left="0" w:firstLine="0"/>
        <w:jc w:val="both"/>
        <w:rPr>
          <w:rFonts w:ascii="Times New Roman" w:eastAsia="宋体" w:hAnsi="Times New Roman"/>
          <w:sz w:val="22"/>
          <w:szCs w:val="22"/>
          <w:lang w:eastAsia="zh-CN"/>
        </w:rPr>
      </w:pPr>
    </w:p>
    <w:p w14:paraId="40FF9876" w14:textId="6EFFE9F9" w:rsidR="00394DC2" w:rsidRPr="00C9686A" w:rsidRDefault="0091055D"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On the other hand, </w:t>
      </w:r>
      <w:r w:rsidR="00394DC2" w:rsidRPr="00C9686A">
        <w:rPr>
          <w:rFonts w:ascii="Times New Roman" w:eastAsia="宋体" w:hAnsi="Times New Roman"/>
          <w:sz w:val="22"/>
          <w:szCs w:val="22"/>
          <w:lang w:val="en-US" w:eastAsia="zh-CN"/>
        </w:rPr>
        <w:t>6 companies (vivo, Fraunhofer IIS, Fraunhofer HHI, QC, LG and Ericsson)</w:t>
      </w:r>
      <w:r w:rsidR="00394DC2" w:rsidRPr="00C9686A">
        <w:rPr>
          <w:rFonts w:ascii="Times New Roman" w:eastAsia="宋体" w:hAnsi="Times New Roman"/>
          <w:sz w:val="22"/>
          <w:szCs w:val="22"/>
          <w:lang w:eastAsia="zh-CN"/>
        </w:rPr>
        <w:t xml:space="preserve"> prefer that the bitmap for indicating non-zero coefficients always exists b</w:t>
      </w:r>
      <w:r w:rsidR="00CD3CFD">
        <w:rPr>
          <w:rFonts w:ascii="Times New Roman" w:eastAsia="宋体" w:hAnsi="Times New Roman"/>
          <w:sz w:val="22"/>
          <w:szCs w:val="22"/>
          <w:lang w:eastAsia="zh-CN"/>
        </w:rPr>
        <w:t xml:space="preserve">ecause benefits of being absent are insufficient and unjustified yet. </w:t>
      </w:r>
    </w:p>
    <w:p w14:paraId="261BE469" w14:textId="77777777" w:rsidR="00CC459B" w:rsidRPr="00C9686A" w:rsidRDefault="00CC459B" w:rsidP="005739B1">
      <w:pPr>
        <w:autoSpaceDE w:val="0"/>
        <w:autoSpaceDN w:val="0"/>
        <w:adjustRightInd w:val="0"/>
        <w:snapToGrid w:val="0"/>
        <w:ind w:left="0" w:firstLine="0"/>
        <w:jc w:val="both"/>
        <w:rPr>
          <w:rFonts w:ascii="Times New Roman" w:eastAsia="宋体" w:hAnsi="Times New Roman"/>
          <w:sz w:val="22"/>
          <w:szCs w:val="22"/>
          <w:lang w:eastAsia="zh-CN"/>
        </w:rPr>
      </w:pPr>
    </w:p>
    <w:p w14:paraId="62A633EF" w14:textId="77777777" w:rsidR="00394DC2" w:rsidRPr="00C9686A" w:rsidRDefault="00394DC2"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 the following proposal is suggested:</w:t>
      </w:r>
    </w:p>
    <w:p w14:paraId="1D2339D5" w14:textId="74B493BA" w:rsidR="00394DC2" w:rsidRPr="00C9686A" w:rsidRDefault="00394DC2" w:rsidP="005739B1">
      <w:pPr>
        <w:autoSpaceDE w:val="0"/>
        <w:autoSpaceDN w:val="0"/>
        <w:adjustRightInd w:val="0"/>
        <w:snapToGrid w:val="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 9</w:t>
      </w:r>
      <w:r w:rsidR="00217BA0" w:rsidRPr="00C9686A">
        <w:rPr>
          <w:rFonts w:ascii="Times New Roman" w:eastAsiaTheme="minorEastAsia" w:hAnsi="Times New Roman"/>
          <w:b/>
          <w:i/>
          <w:sz w:val="22"/>
          <w:szCs w:val="22"/>
          <w:lang w:eastAsia="zh-CN"/>
        </w:rPr>
        <w:t>-1</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For Rel-17 PS codebook, whether the bitmap for indicating non-zero coefficients can be absent</w:t>
      </w:r>
    </w:p>
    <w:p w14:paraId="41E6CF5D" w14:textId="64FE0C50" w:rsidR="00C03A7F" w:rsidRPr="00C9686A" w:rsidRDefault="00C03A7F"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1: the bitmap for indicating non-zero coefficient can be absent</w:t>
      </w:r>
    </w:p>
    <w:p w14:paraId="5A0C653D" w14:textId="232851A5" w:rsidR="00C03A7F" w:rsidRPr="00C9686A" w:rsidRDefault="00C03A7F"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bitmap for indicating non-zer</w:t>
      </w:r>
      <w:r w:rsidR="00187AE7" w:rsidRPr="00C9686A">
        <w:rPr>
          <w:rFonts w:ascii="Times New Roman" w:eastAsiaTheme="minorEastAsia" w:hAnsi="Times New Roman"/>
          <w:i/>
          <w:sz w:val="22"/>
          <w:szCs w:val="22"/>
          <w:lang w:eastAsia="zh-CN"/>
        </w:rPr>
        <w:t>o coefficient is always present</w:t>
      </w:r>
    </w:p>
    <w:p w14:paraId="35462A2C" w14:textId="77777777" w:rsidR="00394DC2" w:rsidRPr="00C9686A" w:rsidRDefault="00394DC2" w:rsidP="005739B1">
      <w:pPr>
        <w:autoSpaceDE w:val="0"/>
        <w:autoSpaceDN w:val="0"/>
        <w:adjustRightInd w:val="0"/>
        <w:snapToGrid w:val="0"/>
        <w:ind w:left="0" w:firstLine="0"/>
        <w:jc w:val="both"/>
        <w:rPr>
          <w:rFonts w:ascii="Times New Roman" w:eastAsia="宋体" w:hAnsi="Times New Roman"/>
          <w:b/>
          <w:i/>
          <w:sz w:val="22"/>
          <w:szCs w:val="22"/>
          <w:lang w:val="en-US" w:eastAsia="zh-CN"/>
        </w:rPr>
      </w:pPr>
    </w:p>
    <w:p w14:paraId="26978C45" w14:textId="400C77FF" w:rsidR="00217BA0" w:rsidRPr="00C9686A" w:rsidRDefault="00217BA0" w:rsidP="005739B1">
      <w:pPr>
        <w:autoSpaceDE w:val="0"/>
        <w:autoSpaceDN w:val="0"/>
        <w:adjustRightInd w:val="0"/>
        <w:snapToGrid w:val="0"/>
        <w:ind w:left="0" w:firstLine="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Proposal 9-2</w:t>
      </w:r>
      <w:r w:rsidRPr="00C9686A">
        <w:rPr>
          <w:rFonts w:ascii="Times New Roman" w:eastAsia="宋体" w:hAnsi="Times New Roman"/>
          <w:i/>
          <w:sz w:val="22"/>
          <w:szCs w:val="22"/>
          <w:lang w:val="en-US" w:eastAsia="zh-CN"/>
        </w:rPr>
        <w:t>: Down-selecting an alternative from previous agreement in RAN1 106bis, after Proposal 9-1</w:t>
      </w:r>
      <w:r w:rsidRPr="00C9686A">
        <w:rPr>
          <w:rFonts w:ascii="Times New Roman" w:eastAsia="宋体" w:hAnsi="Times New Roman"/>
          <w:b/>
          <w:i/>
          <w:sz w:val="22"/>
          <w:szCs w:val="22"/>
          <w:lang w:val="en-US" w:eastAsia="zh-CN"/>
        </w:rPr>
        <w:t xml:space="preserve"> </w:t>
      </w:r>
    </w:p>
    <w:p w14:paraId="1EECEFC3" w14:textId="77777777" w:rsidR="00217BA0" w:rsidRPr="00C9686A" w:rsidRDefault="00217BA0" w:rsidP="005739B1">
      <w:pPr>
        <w:autoSpaceDE w:val="0"/>
        <w:autoSpaceDN w:val="0"/>
        <w:adjustRightInd w:val="0"/>
        <w:snapToGrid w:val="0"/>
        <w:ind w:left="0" w:firstLine="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94DC2" w:rsidRPr="00C9686A" w14:paraId="3D88CE1D" w14:textId="77777777" w:rsidTr="00394DC2">
        <w:tc>
          <w:tcPr>
            <w:tcW w:w="1384" w:type="dxa"/>
            <w:shd w:val="clear" w:color="auto" w:fill="auto"/>
          </w:tcPr>
          <w:p w14:paraId="505D7316" w14:textId="77777777" w:rsidR="00394DC2" w:rsidRPr="00C9686A" w:rsidRDefault="00394DC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2C1505B5" w14:textId="77777777" w:rsidR="00394DC2" w:rsidRPr="00C9686A" w:rsidRDefault="00394DC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1E6AAA1A" w14:textId="77777777" w:rsidTr="00394DC2">
        <w:tc>
          <w:tcPr>
            <w:tcW w:w="1384" w:type="dxa"/>
            <w:shd w:val="clear" w:color="auto" w:fill="auto"/>
          </w:tcPr>
          <w:p w14:paraId="445814D0" w14:textId="638AB1F5" w:rsidR="00B53EEE" w:rsidRPr="00C9686A" w:rsidRDefault="00B53EEE"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0C103F9A" w14:textId="657B1407" w:rsidR="00217BA0" w:rsidRPr="00C9686A" w:rsidRDefault="00B53EEE"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Proposal 9</w:t>
            </w:r>
            <w:r w:rsidR="00217BA0" w:rsidRPr="00C9686A">
              <w:rPr>
                <w:rFonts w:ascii="Times New Roman" w:hAnsi="Times New Roman"/>
                <w:sz w:val="22"/>
                <w:szCs w:val="22"/>
              </w:rPr>
              <w:t>-1</w:t>
            </w:r>
            <w:r w:rsidRPr="00C9686A">
              <w:rPr>
                <w:rFonts w:ascii="Times New Roman" w:hAnsi="Times New Roman"/>
                <w:sz w:val="22"/>
                <w:szCs w:val="22"/>
              </w:rPr>
              <w:t xml:space="preserve"> is suggested based on existing views. Instead of </w:t>
            </w:r>
            <w:r w:rsidR="00217BA0" w:rsidRPr="00C9686A">
              <w:rPr>
                <w:rFonts w:ascii="Times New Roman" w:hAnsi="Times New Roman"/>
                <w:sz w:val="22"/>
                <w:szCs w:val="22"/>
              </w:rPr>
              <w:t>further debating</w:t>
            </w:r>
            <w:r w:rsidR="007A2291" w:rsidRPr="00C9686A">
              <w:rPr>
                <w:rFonts w:ascii="Times New Roman" w:hAnsi="Times New Roman"/>
                <w:sz w:val="22"/>
                <w:szCs w:val="22"/>
              </w:rPr>
              <w:t xml:space="preserve"> specific solutions </w:t>
            </w:r>
            <w:r w:rsidR="005739B1" w:rsidRPr="00C9686A">
              <w:rPr>
                <w:rFonts w:ascii="Times New Roman" w:hAnsi="Times New Roman"/>
                <w:sz w:val="22"/>
                <w:szCs w:val="22"/>
              </w:rPr>
              <w:t>in Proposal 9-2</w:t>
            </w:r>
            <w:r w:rsidR="007A2291" w:rsidRPr="00C9686A">
              <w:rPr>
                <w:rFonts w:ascii="Times New Roman" w:hAnsi="Times New Roman"/>
                <w:sz w:val="22"/>
                <w:szCs w:val="22"/>
              </w:rPr>
              <w:t xml:space="preserve">, it can be more </w:t>
            </w:r>
            <w:r w:rsidR="00CD3CFD">
              <w:rPr>
                <w:rFonts w:ascii="Times New Roman" w:hAnsi="Times New Roman"/>
                <w:sz w:val="22"/>
                <w:szCs w:val="22"/>
              </w:rPr>
              <w:t xml:space="preserve">efficient </w:t>
            </w:r>
            <w:r w:rsidR="007A2291" w:rsidRPr="00C9686A">
              <w:rPr>
                <w:rFonts w:ascii="Times New Roman" w:hAnsi="Times New Roman"/>
                <w:sz w:val="22"/>
                <w:szCs w:val="22"/>
              </w:rPr>
              <w:t xml:space="preserve">to </w:t>
            </w:r>
            <w:r w:rsidR="00CD3CFD">
              <w:rPr>
                <w:rFonts w:ascii="Times New Roman" w:hAnsi="Times New Roman"/>
                <w:sz w:val="22"/>
                <w:szCs w:val="22"/>
              </w:rPr>
              <w:t>determine firstly</w:t>
            </w:r>
            <w:r w:rsidR="007A2291" w:rsidRPr="00C9686A">
              <w:rPr>
                <w:rFonts w:ascii="Times New Roman" w:hAnsi="Times New Roman"/>
                <w:sz w:val="22"/>
                <w:szCs w:val="22"/>
              </w:rPr>
              <w:t xml:space="preserve"> whet</w:t>
            </w:r>
            <w:r w:rsidR="00217BA0" w:rsidRPr="00C9686A">
              <w:rPr>
                <w:rFonts w:ascii="Times New Roman" w:hAnsi="Times New Roman"/>
                <w:sz w:val="22"/>
                <w:szCs w:val="22"/>
              </w:rPr>
              <w:t>her such use case/optimization is</w:t>
            </w:r>
            <w:r w:rsidR="007A2291" w:rsidRPr="00C9686A">
              <w:rPr>
                <w:rFonts w:ascii="Times New Roman" w:hAnsi="Times New Roman"/>
                <w:sz w:val="22"/>
                <w:szCs w:val="22"/>
              </w:rPr>
              <w:t xml:space="preserve"> </w:t>
            </w:r>
            <w:r w:rsidR="00217BA0" w:rsidRPr="00C9686A">
              <w:rPr>
                <w:rFonts w:ascii="Times New Roman" w:hAnsi="Times New Roman"/>
                <w:sz w:val="22"/>
                <w:szCs w:val="22"/>
              </w:rPr>
              <w:t>useful enough for RAN1</w:t>
            </w:r>
            <w:r w:rsidR="007A2291" w:rsidRPr="00C9686A">
              <w:rPr>
                <w:rFonts w:ascii="Times New Roman" w:hAnsi="Times New Roman"/>
                <w:sz w:val="22"/>
                <w:szCs w:val="22"/>
              </w:rPr>
              <w:t>.</w:t>
            </w:r>
            <w:r w:rsidR="00217BA0" w:rsidRPr="00C9686A">
              <w:rPr>
                <w:rFonts w:ascii="Times New Roman" w:hAnsi="Times New Roman"/>
                <w:sz w:val="22"/>
                <w:szCs w:val="22"/>
              </w:rPr>
              <w:t xml:space="preserve"> </w:t>
            </w:r>
          </w:p>
          <w:p w14:paraId="5634CA77" w14:textId="77777777" w:rsidR="00217BA0" w:rsidRPr="00C9686A" w:rsidRDefault="00217BA0" w:rsidP="005739B1">
            <w:pPr>
              <w:autoSpaceDE w:val="0"/>
              <w:autoSpaceDN w:val="0"/>
              <w:adjustRightInd w:val="0"/>
              <w:snapToGrid w:val="0"/>
              <w:ind w:left="0" w:firstLine="0"/>
              <w:jc w:val="both"/>
              <w:rPr>
                <w:rFonts w:ascii="Times New Roman" w:hAnsi="Times New Roman"/>
                <w:sz w:val="22"/>
                <w:szCs w:val="22"/>
              </w:rPr>
            </w:pPr>
          </w:p>
          <w:p w14:paraId="00468750" w14:textId="77777777" w:rsidR="005739B1"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lastRenderedPageBreak/>
              <w:t>If RAN1 conclusion is that such use case is not needed, we can save effort to debate which specific Alt is preferred</w:t>
            </w:r>
            <w:r w:rsidR="005739B1" w:rsidRPr="00C9686A">
              <w:rPr>
                <w:rFonts w:ascii="Times New Roman" w:hAnsi="Times New Roman"/>
                <w:sz w:val="22"/>
                <w:szCs w:val="22"/>
              </w:rPr>
              <w:t xml:space="preserve">, given that there are quite some companies being conservative already. </w:t>
            </w:r>
            <w:r w:rsidRPr="00C9686A">
              <w:rPr>
                <w:rFonts w:ascii="Times New Roman" w:hAnsi="Times New Roman"/>
                <w:sz w:val="22"/>
                <w:szCs w:val="22"/>
              </w:rPr>
              <w:t xml:space="preserve">The note from </w:t>
            </w:r>
            <w:r w:rsidR="005739B1" w:rsidRPr="00C9686A">
              <w:rPr>
                <w:rFonts w:ascii="Times New Roman" w:hAnsi="Times New Roman"/>
                <w:sz w:val="22"/>
                <w:szCs w:val="22"/>
              </w:rPr>
              <w:t>previous</w:t>
            </w:r>
            <w:r w:rsidRPr="00C9686A">
              <w:rPr>
                <w:rFonts w:ascii="Times New Roman" w:hAnsi="Times New Roman"/>
                <w:sz w:val="22"/>
                <w:szCs w:val="22"/>
              </w:rPr>
              <w:t xml:space="preserve"> agreement is applied. </w:t>
            </w:r>
          </w:p>
          <w:p w14:paraId="1E7857FE" w14:textId="77777777" w:rsidR="005739B1" w:rsidRPr="00C9686A" w:rsidRDefault="005739B1" w:rsidP="005739B1">
            <w:pPr>
              <w:autoSpaceDE w:val="0"/>
              <w:autoSpaceDN w:val="0"/>
              <w:adjustRightInd w:val="0"/>
              <w:snapToGrid w:val="0"/>
              <w:ind w:left="0" w:firstLine="0"/>
              <w:jc w:val="both"/>
              <w:rPr>
                <w:rFonts w:ascii="Times New Roman" w:hAnsi="Times New Roman"/>
                <w:sz w:val="22"/>
                <w:szCs w:val="22"/>
              </w:rPr>
            </w:pPr>
          </w:p>
          <w:p w14:paraId="02234715" w14:textId="4B31FC95" w:rsidR="00B53EEE"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 xml:space="preserve">If RAN1 </w:t>
            </w:r>
            <w:r w:rsidR="005739B1" w:rsidRPr="00C9686A">
              <w:rPr>
                <w:rFonts w:ascii="Times New Roman" w:hAnsi="Times New Roman"/>
                <w:sz w:val="22"/>
                <w:szCs w:val="22"/>
              </w:rPr>
              <w:t>conclusion is that we can do something, c</w:t>
            </w:r>
            <w:r w:rsidR="007A2291" w:rsidRPr="00C9686A">
              <w:rPr>
                <w:rFonts w:ascii="Times New Roman" w:hAnsi="Times New Roman"/>
                <w:sz w:val="22"/>
                <w:szCs w:val="22"/>
              </w:rPr>
              <w:t xml:space="preserve">ompanies may change views later. </w:t>
            </w:r>
          </w:p>
        </w:tc>
      </w:tr>
      <w:tr w:rsidR="00B53EEE" w:rsidRPr="00C9686A" w14:paraId="692140A4" w14:textId="77777777" w:rsidTr="00394DC2">
        <w:tc>
          <w:tcPr>
            <w:tcW w:w="1384" w:type="dxa"/>
            <w:shd w:val="clear" w:color="auto" w:fill="auto"/>
          </w:tcPr>
          <w:p w14:paraId="579958C5" w14:textId="237AE545" w:rsidR="00B53EEE" w:rsidRPr="00C9686A" w:rsidRDefault="00774CB4"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Qualcomm</w:t>
            </w:r>
          </w:p>
        </w:tc>
        <w:tc>
          <w:tcPr>
            <w:tcW w:w="8250" w:type="dxa"/>
            <w:shd w:val="clear" w:color="auto" w:fill="auto"/>
          </w:tcPr>
          <w:p w14:paraId="30EF5875" w14:textId="22A3EA65" w:rsidR="00B53EEE" w:rsidRPr="00C9686A" w:rsidRDefault="00774CB4"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 need of further discussion.</w:t>
            </w:r>
          </w:p>
        </w:tc>
      </w:tr>
      <w:tr w:rsidR="008205D2" w:rsidRPr="00C9686A" w14:paraId="142071C4" w14:textId="77777777" w:rsidTr="00394DC2">
        <w:tc>
          <w:tcPr>
            <w:tcW w:w="1384" w:type="dxa"/>
            <w:shd w:val="clear" w:color="auto" w:fill="auto"/>
          </w:tcPr>
          <w:p w14:paraId="0B98C2B8" w14:textId="62BBCBD7" w:rsidR="008205D2" w:rsidRDefault="008205D2"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7E72C5F0" w14:textId="76B9CF5A" w:rsidR="008205D2" w:rsidRDefault="008205D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9449B0" w:rsidRPr="00C9686A" w14:paraId="211567BD" w14:textId="77777777" w:rsidTr="00394DC2">
        <w:tc>
          <w:tcPr>
            <w:tcW w:w="1384" w:type="dxa"/>
            <w:shd w:val="clear" w:color="auto" w:fill="auto"/>
          </w:tcPr>
          <w:p w14:paraId="7A6D7771" w14:textId="2F7DC9FE" w:rsidR="009449B0" w:rsidRDefault="009449B0" w:rsidP="009449B0">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548C2FDF" w14:textId="07BADD49" w:rsidR="009449B0" w:rsidRDefault="009449B0" w:rsidP="009449B0">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in the solution list if the bitmap can be absent. </w:t>
            </w:r>
          </w:p>
        </w:tc>
      </w:tr>
      <w:tr w:rsidR="00A4618D" w:rsidRPr="00C9686A" w14:paraId="1F5F837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3AFD03C"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AD458CC" w14:textId="2D8542B0"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85152" w:rsidRPr="00C9686A" w14:paraId="09B1484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3D5AEFB" w14:textId="5D5A1F70" w:rsidR="00585152" w:rsidRDefault="0054535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A6810B" w14:textId="52AA4BD7" w:rsidR="00585152" w:rsidRDefault="0054535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r w:rsidR="00FB6F50">
              <w:rPr>
                <w:rFonts w:ascii="Times New Roman" w:eastAsiaTheme="minorEastAsia" w:hAnsi="Times New Roman"/>
                <w:sz w:val="22"/>
                <w:szCs w:val="22"/>
                <w:lang w:eastAsia="zh-CN"/>
              </w:rPr>
              <w:t>, we can close the discussion.</w:t>
            </w:r>
          </w:p>
        </w:tc>
      </w:tr>
      <w:tr w:rsidR="00EB44D5" w:rsidRPr="00C9686A" w14:paraId="5E74FE5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E04D339" w14:textId="6D1E78AB" w:rsidR="00EB44D5" w:rsidRDefault="00EB44D5" w:rsidP="00EB44D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281331" w14:textId="45083A0C" w:rsidR="00EB44D5" w:rsidRDefault="00EB44D5" w:rsidP="00EB44D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since the overhead saving (which can be large) is for free.</w:t>
            </w:r>
          </w:p>
        </w:tc>
      </w:tr>
      <w:tr w:rsidR="00DC541F" w:rsidRPr="00C9686A" w14:paraId="4B4DA86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CC2279" w14:textId="17C91B31" w:rsidR="00DC541F" w:rsidRDefault="00DC541F" w:rsidP="00DC541F">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24EE6F" w14:textId="77777777" w:rsidR="00DC541F" w:rsidRDefault="00DC541F" w:rsidP="00DC541F">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38DBE4AD" w14:textId="77777777" w:rsidR="00DC541F" w:rsidRDefault="00DC541F" w:rsidP="00DC541F">
            <w:pPr>
              <w:autoSpaceDE w:val="0"/>
              <w:autoSpaceDN w:val="0"/>
              <w:adjustRightInd w:val="0"/>
              <w:snapToGrid w:val="0"/>
              <w:jc w:val="both"/>
              <w:rPr>
                <w:rFonts w:ascii="Times New Roman" w:hAnsi="Times New Roman"/>
                <w:sz w:val="22"/>
                <w:szCs w:val="22"/>
              </w:rPr>
            </w:pPr>
          </w:p>
          <w:p w14:paraId="065378CB" w14:textId="66E09E35" w:rsidR="00DC541F" w:rsidRDefault="00DC541F" w:rsidP="00DC54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Given the difficulty to converge to Alt 2, which in our view is the only simple optimisation that is worth pursuing, and the limited benefit of such an optimisation, we prefer to abandon this discussion</w:t>
            </w:r>
          </w:p>
        </w:tc>
      </w:tr>
      <w:tr w:rsidR="00126197" w:rsidRPr="00C9686A" w14:paraId="3A78464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1F8A2C7" w14:textId="296477D0"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899078" w14:textId="0E553936"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r w:rsidR="00CA4E75" w:rsidRPr="00C9686A" w14:paraId="1E310A1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615EC42" w14:textId="518ECEF4"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2158235" w14:textId="6EA651EF"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w:t>
            </w:r>
          </w:p>
        </w:tc>
      </w:tr>
      <w:tr w:rsidR="00A53335" w:rsidRPr="00C9686A" w14:paraId="4128B56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29BCFD" w14:textId="7D989A70" w:rsidR="00A53335" w:rsidRDefault="00A5333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40962" w14:textId="29C58078" w:rsidR="00A53335" w:rsidRDefault="00A5333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bl>
    <w:p w14:paraId="68346560" w14:textId="77777777" w:rsidR="007A2291" w:rsidRPr="00C9686A" w:rsidRDefault="007A2291" w:rsidP="005739B1">
      <w:pPr>
        <w:autoSpaceDE w:val="0"/>
        <w:autoSpaceDN w:val="0"/>
        <w:adjustRightInd w:val="0"/>
        <w:snapToGrid w:val="0"/>
        <w:jc w:val="both"/>
        <w:rPr>
          <w:rFonts w:ascii="Times New Roman" w:eastAsia="宋体" w:hAnsi="Times New Roman"/>
          <w:b/>
          <w:i/>
          <w:sz w:val="22"/>
          <w:szCs w:val="22"/>
          <w:lang w:val="en-US" w:eastAsia="zh-CN"/>
        </w:rPr>
      </w:pPr>
    </w:p>
    <w:p w14:paraId="35A33433" w14:textId="2A9302AA" w:rsidR="00394DC2" w:rsidRPr="00C9686A" w:rsidRDefault="00CD3CFD" w:rsidP="0091055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w:t>
      </w:r>
      <w:r w:rsidR="00394DC2" w:rsidRPr="00C9686A">
        <w:rPr>
          <w:rFonts w:ascii="Times New Roman" w:eastAsia="宋体" w:hAnsi="Times New Roman"/>
          <w:sz w:val="22"/>
          <w:szCs w:val="22"/>
          <w:lang w:eastAsia="zh-CN"/>
        </w:rPr>
        <w:t xml:space="preserve">bout 6 companies have shared their views </w:t>
      </w:r>
      <w:r w:rsidR="009536FC" w:rsidRPr="00C9686A">
        <w:rPr>
          <w:rFonts w:ascii="Times New Roman" w:eastAsia="宋体" w:hAnsi="Times New Roman"/>
          <w:sz w:val="22"/>
          <w:szCs w:val="22"/>
          <w:lang w:eastAsia="zh-CN"/>
        </w:rPr>
        <w:t xml:space="preserve">over </w:t>
      </w:r>
      <w:r w:rsidR="00394DC2" w:rsidRPr="00C9686A">
        <w:rPr>
          <w:rFonts w:ascii="Times New Roman" w:eastAsia="宋体" w:hAnsi="Times New Roman"/>
          <w:sz w:val="22"/>
          <w:szCs w:val="22"/>
          <w:lang w:eastAsia="zh-CN"/>
        </w:rPr>
        <w:t>Part II for UCI</w:t>
      </w:r>
      <w:r w:rsidR="009536FC" w:rsidRPr="00C9686A">
        <w:rPr>
          <w:rFonts w:ascii="Times New Roman" w:eastAsia="宋体" w:hAnsi="Times New Roman"/>
          <w:sz w:val="22"/>
          <w:szCs w:val="22"/>
          <w:lang w:eastAsia="zh-CN"/>
        </w:rPr>
        <w:t xml:space="preserve"> groups</w:t>
      </w:r>
      <w:r w:rsidR="00394DC2" w:rsidRPr="00C9686A">
        <w:rPr>
          <w:rFonts w:ascii="Times New Roman" w:eastAsia="宋体" w:hAnsi="Times New Roman"/>
          <w:sz w:val="22"/>
          <w:szCs w:val="22"/>
          <w:lang w:eastAsia="zh-CN"/>
        </w:rPr>
        <w:t>, which are listed in the table below.</w:t>
      </w:r>
    </w:p>
    <w:p w14:paraId="51165447" w14:textId="6294DDA7" w:rsidR="00394DC2" w:rsidRPr="00C9686A" w:rsidRDefault="00394DC2" w:rsidP="005739B1">
      <w:pPr>
        <w:autoSpaceDE w:val="0"/>
        <w:autoSpaceDN w:val="0"/>
        <w:adjustRightInd w:val="0"/>
        <w:snapToGrid w:val="0"/>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11</w:t>
      </w:r>
      <w:r w:rsidRPr="00C9686A">
        <w:rPr>
          <w:rFonts w:ascii="Times New Roman" w:eastAsia="宋体"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宋体" w:hAnsi="Times New Roman"/>
          <w:b/>
          <w:sz w:val="22"/>
          <w:szCs w:val="22"/>
          <w:lang w:val="en-US" w:eastAsia="zh-CN"/>
        </w:rPr>
        <w:t>the design of three groups of Part II</w:t>
      </w:r>
    </w:p>
    <w:tbl>
      <w:tblPr>
        <w:tblStyle w:val="af1"/>
        <w:tblW w:w="0" w:type="auto"/>
        <w:tblLook w:val="04A0" w:firstRow="1" w:lastRow="0" w:firstColumn="1" w:lastColumn="0" w:noHBand="0" w:noVBand="1"/>
      </w:tblPr>
      <w:tblGrid>
        <w:gridCol w:w="3681"/>
        <w:gridCol w:w="5914"/>
      </w:tblGrid>
      <w:tr w:rsidR="00394DC2" w:rsidRPr="00C9686A" w14:paraId="77E5B15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AC1A2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5736B3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668AC642"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D0461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Port selection indicator, SCI, and FD indicator in Group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E1CEBB1" w14:textId="7C81A307" w:rsidR="00394DC2" w:rsidRPr="00C9686A" w:rsidRDefault="00394DC2" w:rsidP="001064DF">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MediaTek,  Huawei, HiSilicon, Ericsson</w:t>
            </w:r>
          </w:p>
        </w:tc>
      </w:tr>
      <w:tr w:rsidR="00394DC2" w:rsidRPr="00C9686A" w14:paraId="0CC1AE8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4E4AD9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Bitmap in Group 0 or Group 1</w:t>
            </w:r>
          </w:p>
        </w:tc>
        <w:tc>
          <w:tcPr>
            <w:tcW w:w="5914" w:type="dxa"/>
            <w:tcBorders>
              <w:top w:val="single" w:sz="4" w:space="0" w:color="000000"/>
              <w:left w:val="single" w:sz="4" w:space="0" w:color="000000"/>
              <w:bottom w:val="single" w:sz="4" w:space="0" w:color="000000"/>
              <w:right w:val="single" w:sz="4" w:space="0" w:color="000000"/>
            </w:tcBorders>
            <w:vAlign w:val="center"/>
          </w:tcPr>
          <w:p w14:paraId="03E53F7F"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Samsung</w:t>
            </w:r>
          </w:p>
        </w:tc>
      </w:tr>
      <w:tr w:rsidR="00394DC2" w:rsidRPr="00C9686A" w14:paraId="2C7967BB"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502349"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Reuse R16 design </w:t>
            </w:r>
          </w:p>
        </w:tc>
        <w:tc>
          <w:tcPr>
            <w:tcW w:w="5914" w:type="dxa"/>
            <w:tcBorders>
              <w:top w:val="single" w:sz="4" w:space="0" w:color="000000"/>
              <w:left w:val="single" w:sz="4" w:space="0" w:color="000000"/>
              <w:bottom w:val="single" w:sz="4" w:space="0" w:color="000000"/>
              <w:right w:val="single" w:sz="4" w:space="0" w:color="000000"/>
            </w:tcBorders>
            <w:vAlign w:val="center"/>
          </w:tcPr>
          <w:p w14:paraId="0666AFF8"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w:t>
            </w:r>
          </w:p>
        </w:tc>
      </w:tr>
    </w:tbl>
    <w:p w14:paraId="488D31F9" w14:textId="0DD1EDE0" w:rsidR="00394DC2" w:rsidRPr="00C9686A" w:rsidRDefault="00CD3CFD" w:rsidP="005B0CD4">
      <w:pPr>
        <w:pStyle w:val="aff0"/>
        <w:numPr>
          <w:ilvl w:val="0"/>
          <w:numId w:val="70"/>
        </w:numPr>
        <w:ind w:leftChars="0"/>
        <w:jc w:val="both"/>
        <w:rPr>
          <w:rFonts w:ascii="Times New Roman" w:eastAsia="宋体" w:hAnsi="Times New Roman"/>
          <w:sz w:val="22"/>
          <w:szCs w:val="22"/>
          <w:lang w:eastAsia="zh-CN"/>
        </w:rPr>
      </w:pPr>
      <w:r>
        <w:rPr>
          <w:rFonts w:ascii="Times New Roman" w:eastAsia="宋体" w:hAnsi="Times New Roman"/>
          <w:sz w:val="22"/>
          <w:szCs w:val="22"/>
          <w:lang w:eastAsia="zh-CN"/>
        </w:rPr>
        <w:t>C</w:t>
      </w:r>
      <w:r w:rsidR="00394DC2" w:rsidRPr="00C9686A">
        <w:rPr>
          <w:rFonts w:ascii="Times New Roman" w:eastAsia="宋体" w:hAnsi="Times New Roman"/>
          <w:sz w:val="22"/>
          <w:szCs w:val="22"/>
          <w:lang w:eastAsia="zh-CN"/>
        </w:rPr>
        <w:t>ompanies (</w:t>
      </w:r>
      <w:r w:rsidR="00394DC2" w:rsidRPr="00C9686A">
        <w:rPr>
          <w:rFonts w:ascii="Times New Roman" w:eastAsia="宋体" w:hAnsi="Times New Roman"/>
          <w:sz w:val="22"/>
          <w:szCs w:val="22"/>
          <w:lang w:val="en-US" w:eastAsia="zh-CN"/>
        </w:rPr>
        <w:t>MediaTek, Huawei, HiSilicon, Ericsson</w:t>
      </w:r>
      <w:r w:rsidR="00394DC2" w:rsidRPr="00C9686A">
        <w:rPr>
          <w:rFonts w:ascii="Times New Roman" w:eastAsia="宋体" w:hAnsi="Times New Roman"/>
          <w:sz w:val="22"/>
          <w:szCs w:val="22"/>
          <w:lang w:eastAsia="zh-CN"/>
        </w:rPr>
        <w:t xml:space="preserve">) propose to report FD indicator in Group 0 because gNB may not be able to construct a meaningful DL precoder merely based on </w:t>
      </w:r>
      <w:r w:rsidR="009536FC" w:rsidRPr="00C9686A">
        <w:rPr>
          <w:rFonts w:ascii="Times New Roman" w:eastAsia="宋体" w:hAnsi="Times New Roman"/>
          <w:sz w:val="22"/>
          <w:szCs w:val="22"/>
          <w:lang w:eastAsia="zh-CN"/>
        </w:rPr>
        <w:t>existing Group 0 UCI, if</w:t>
      </w:r>
      <w:r w:rsidR="00394DC2" w:rsidRPr="00C9686A">
        <w:rPr>
          <w:rFonts w:ascii="Times New Roman" w:eastAsia="宋体" w:hAnsi="Times New Roman"/>
          <w:sz w:val="22"/>
          <w:szCs w:val="22"/>
          <w:lang w:eastAsia="zh-CN"/>
        </w:rPr>
        <w:t xml:space="preserve"> Group 1 and Group 2 CSI are dropped due to CSI omission.</w:t>
      </w:r>
    </w:p>
    <w:p w14:paraId="6BC2EA68" w14:textId="4B26E394" w:rsidR="00394DC2" w:rsidRPr="00C9686A" w:rsidRDefault="00394DC2" w:rsidP="005B0CD4">
      <w:pPr>
        <w:pStyle w:val="aff0"/>
        <w:numPr>
          <w:ilvl w:val="0"/>
          <w:numId w:val="70"/>
        </w:numPr>
        <w:ind w:leftChars="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Samsung prefer no bitmap partition and report bitmap in G0 or G1 of UCI part 2 since the bitmap size is likely to be much smaller than Rel.16</w:t>
      </w:r>
      <w:r w:rsidR="009536FC" w:rsidRPr="00C9686A">
        <w:rPr>
          <w:rFonts w:ascii="Times New Roman" w:eastAsia="宋体" w:hAnsi="Times New Roman"/>
          <w:sz w:val="22"/>
          <w:szCs w:val="22"/>
          <w:lang w:val="en-US" w:eastAsia="zh-CN"/>
        </w:rPr>
        <w:t xml:space="preserve"> Type II PS. </w:t>
      </w:r>
    </w:p>
    <w:p w14:paraId="2FA78687" w14:textId="499F6C03" w:rsidR="00394DC2" w:rsidRPr="00C9686A" w:rsidRDefault="00394DC2" w:rsidP="005B0CD4">
      <w:pPr>
        <w:pStyle w:val="aff0"/>
        <w:numPr>
          <w:ilvl w:val="0"/>
          <w:numId w:val="71"/>
        </w:numPr>
        <w:ind w:leftChars="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 thinks that since the reporting parameters of Rel-17 port selection codebook is similar to that of Rel-16 Type II port selection codebook, the contents in CSI Part 2 for Rel-17 port selection codebook should be similar to that of Rel-16</w:t>
      </w:r>
      <w:r w:rsidR="00CD3CFD">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val="en-US" w:eastAsia="zh-CN"/>
        </w:rPr>
        <w:t>Type II port selection codebook except</w:t>
      </w:r>
      <w:r w:rsidR="009536FC" w:rsidRPr="00C9686A">
        <w:rPr>
          <w:rFonts w:ascii="Times New Roman" w:eastAsia="宋体" w:hAnsi="Times New Roman"/>
          <w:sz w:val="22"/>
          <w:szCs w:val="22"/>
          <w:lang w:val="en-US" w:eastAsia="zh-CN"/>
        </w:rPr>
        <w:t xml:space="preserve"> for</w:t>
      </w:r>
      <w:r w:rsidRPr="00C9686A">
        <w:rPr>
          <w:rFonts w:ascii="Times New Roman" w:eastAsia="宋体" w:hAnsi="Times New Roman"/>
          <w:sz w:val="22"/>
          <w:szCs w:val="22"/>
          <w:lang w:val="en-US" w:eastAsia="zh-CN"/>
        </w:rPr>
        <w:t xml:space="preserve"> the starting position of the FD basis window for N_3&gt;19 in Group 1.</w:t>
      </w:r>
    </w:p>
    <w:p w14:paraId="5828008B" w14:textId="77777777" w:rsidR="005E0753" w:rsidRPr="00C9686A" w:rsidRDefault="005E0753" w:rsidP="005739B1">
      <w:pPr>
        <w:ind w:left="0" w:firstLine="0"/>
        <w:jc w:val="both"/>
        <w:rPr>
          <w:rFonts w:ascii="Times New Roman" w:eastAsia="宋体" w:hAnsi="Times New Roman"/>
          <w:sz w:val="22"/>
          <w:szCs w:val="22"/>
          <w:lang w:eastAsia="zh-CN"/>
        </w:rPr>
      </w:pPr>
    </w:p>
    <w:p w14:paraId="38FEA378" w14:textId="77777777" w:rsidR="005E0753" w:rsidRPr="00C9686A" w:rsidRDefault="005E0753" w:rsidP="005E0753">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 the following proposal is suggested:</w:t>
      </w:r>
    </w:p>
    <w:p w14:paraId="6E934CF3" w14:textId="312E2F95" w:rsidR="00394DC2" w:rsidRPr="00C9686A" w:rsidRDefault="007E0FEF" w:rsidP="009536FC">
      <w:pPr>
        <w:autoSpaceDE w:val="0"/>
        <w:autoSpaceDN w:val="0"/>
        <w:adjustRightInd w:val="0"/>
        <w:snapToGrid w:val="0"/>
        <w:ind w:left="0" w:firstLine="0"/>
        <w:jc w:val="both"/>
        <w:rPr>
          <w:rFonts w:ascii="Times New Roman" w:eastAsia="宋体" w:hAnsi="Times New Roman"/>
          <w:b/>
          <w:i/>
          <w:sz w:val="22"/>
          <w:szCs w:val="22"/>
          <w:lang w:eastAsia="zh-CN"/>
        </w:rPr>
      </w:pPr>
      <w:r w:rsidRPr="00C9686A">
        <w:rPr>
          <w:rFonts w:ascii="Times New Roman" w:eastAsia="宋体" w:hAnsi="Times New Roman"/>
          <w:b/>
          <w:i/>
          <w:sz w:val="22"/>
          <w:szCs w:val="22"/>
          <w:lang w:val="en-US" w:eastAsia="zh-CN"/>
        </w:rPr>
        <w:t>Proposal 1</w:t>
      </w:r>
      <w:r w:rsidR="007A2291" w:rsidRPr="00C9686A">
        <w:rPr>
          <w:rFonts w:ascii="Times New Roman" w:eastAsia="宋体" w:hAnsi="Times New Roman"/>
          <w:b/>
          <w:i/>
          <w:sz w:val="22"/>
          <w:szCs w:val="22"/>
          <w:lang w:val="en-US" w:eastAsia="zh-CN"/>
        </w:rPr>
        <w:t>0</w:t>
      </w:r>
      <w:r w:rsidR="00394DC2" w:rsidRPr="00C9686A">
        <w:rPr>
          <w:rFonts w:ascii="Times New Roman" w:eastAsia="宋体" w:hAnsi="Times New Roman"/>
          <w:i/>
          <w:sz w:val="22"/>
          <w:szCs w:val="22"/>
          <w:lang w:val="en-US" w:eastAsia="zh-CN"/>
        </w:rPr>
        <w:t>:</w:t>
      </w:r>
      <w:r w:rsidR="00394DC2" w:rsidRPr="00C9686A">
        <w:rPr>
          <w:rFonts w:ascii="Times New Roman" w:hAnsi="Times New Roman"/>
          <w:sz w:val="22"/>
          <w:szCs w:val="22"/>
          <w:lang w:eastAsia="x-none"/>
        </w:rPr>
        <w:t xml:space="preserve"> </w:t>
      </w:r>
      <w:r w:rsidR="00187AE7" w:rsidRPr="00C9686A">
        <w:rPr>
          <w:rFonts w:ascii="Times New Roman" w:hAnsi="Times New Roman"/>
          <w:sz w:val="22"/>
          <w:szCs w:val="22"/>
          <w:lang w:eastAsia="x-none"/>
        </w:rPr>
        <w:t xml:space="preserve">Support </w:t>
      </w:r>
      <w:r w:rsidR="00394DC2" w:rsidRPr="00C9686A">
        <w:rPr>
          <w:rFonts w:ascii="Times New Roman" w:eastAsia="宋体" w:hAnsi="Times New Roman"/>
          <w:i/>
          <w:sz w:val="22"/>
          <w:szCs w:val="22"/>
          <w:lang w:eastAsia="zh-CN"/>
        </w:rPr>
        <w:t>one</w:t>
      </w:r>
      <w:r w:rsidRPr="00C9686A">
        <w:rPr>
          <w:rFonts w:ascii="Times New Roman" w:eastAsia="宋体" w:hAnsi="Times New Roman"/>
          <w:i/>
          <w:sz w:val="22"/>
          <w:szCs w:val="22"/>
          <w:lang w:eastAsia="zh-CN"/>
        </w:rPr>
        <w:t xml:space="preserve"> or more</w:t>
      </w:r>
      <w:r w:rsidR="009536FC" w:rsidRPr="00C9686A">
        <w:rPr>
          <w:rFonts w:ascii="Times New Roman" w:eastAsia="宋体" w:hAnsi="Times New Roman"/>
          <w:i/>
          <w:sz w:val="22"/>
          <w:szCs w:val="22"/>
          <w:lang w:eastAsia="zh-CN"/>
        </w:rPr>
        <w:t xml:space="preserve"> from</w:t>
      </w:r>
      <w:r w:rsidR="00394DC2" w:rsidRPr="00C9686A">
        <w:rPr>
          <w:rFonts w:ascii="Times New Roman" w:eastAsia="宋体" w:hAnsi="Times New Roman"/>
          <w:i/>
          <w:sz w:val="22"/>
          <w:szCs w:val="22"/>
          <w:lang w:eastAsia="zh-CN"/>
        </w:rPr>
        <w:t xml:space="preserve"> the following alternatives for </w:t>
      </w:r>
      <w:r w:rsidR="00187AE7" w:rsidRPr="00C9686A">
        <w:rPr>
          <w:rFonts w:ascii="Times New Roman" w:eastAsia="宋体" w:hAnsi="Times New Roman"/>
          <w:i/>
          <w:sz w:val="22"/>
          <w:szCs w:val="22"/>
          <w:lang w:eastAsia="zh-CN"/>
        </w:rPr>
        <w:t>UCI</w:t>
      </w:r>
      <w:r w:rsidR="00394DC2" w:rsidRPr="00C9686A">
        <w:rPr>
          <w:rFonts w:ascii="Times New Roman" w:eastAsia="宋体" w:hAnsi="Times New Roman"/>
          <w:i/>
          <w:sz w:val="22"/>
          <w:szCs w:val="22"/>
          <w:lang w:eastAsia="zh-CN"/>
        </w:rPr>
        <w:t xml:space="preserve"> Part II</w:t>
      </w:r>
      <w:r w:rsidR="00187AE7" w:rsidRPr="00C9686A">
        <w:rPr>
          <w:rFonts w:ascii="Times New Roman" w:eastAsia="宋体" w:hAnsi="Times New Roman"/>
          <w:i/>
          <w:sz w:val="22"/>
          <w:szCs w:val="22"/>
          <w:lang w:eastAsia="zh-CN"/>
        </w:rPr>
        <w:t xml:space="preserve"> </w:t>
      </w:r>
      <w:r w:rsidR="009536FC" w:rsidRPr="00C9686A">
        <w:rPr>
          <w:rFonts w:ascii="Times New Roman" w:eastAsia="宋体" w:hAnsi="Times New Roman"/>
          <w:i/>
          <w:sz w:val="22"/>
          <w:szCs w:val="22"/>
          <w:lang w:eastAsia="zh-CN"/>
        </w:rPr>
        <w:t>of</w:t>
      </w:r>
      <w:r w:rsidR="00187AE7" w:rsidRPr="00C9686A">
        <w:rPr>
          <w:rFonts w:ascii="Times New Roman" w:eastAsia="宋体" w:hAnsi="Times New Roman"/>
          <w:i/>
          <w:sz w:val="22"/>
          <w:szCs w:val="22"/>
          <w:lang w:eastAsia="zh-CN"/>
        </w:rPr>
        <w:t xml:space="preserve"> Rel-17 PS codebook</w:t>
      </w:r>
      <w:r w:rsidR="00394DC2" w:rsidRPr="00C9686A">
        <w:rPr>
          <w:rFonts w:ascii="Times New Roman" w:eastAsia="宋体" w:hAnsi="Times New Roman"/>
          <w:i/>
          <w:sz w:val="22"/>
          <w:szCs w:val="22"/>
          <w:lang w:eastAsia="zh-CN"/>
        </w:rPr>
        <w:t>:</w:t>
      </w:r>
    </w:p>
    <w:p w14:paraId="23FBE810" w14:textId="291C9904"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Port indicator, SCI, and FD indicator in Group 0</w:t>
      </w:r>
    </w:p>
    <w:p w14:paraId="120262F1" w14:textId="4926FD5A"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bitmap in Group 0 or Group 1</w:t>
      </w:r>
      <w:r w:rsidR="00187AE7" w:rsidRPr="00C9686A">
        <w:rPr>
          <w:rFonts w:ascii="Times New Roman" w:eastAsiaTheme="minorEastAsia" w:hAnsi="Times New Roman"/>
          <w:i/>
          <w:sz w:val="22"/>
          <w:szCs w:val="22"/>
          <w:lang w:eastAsia="zh-CN"/>
        </w:rPr>
        <w:t xml:space="preserve"> without bitmap partition </w:t>
      </w:r>
    </w:p>
    <w:p w14:paraId="009A62B7" w14:textId="4189C5A7" w:rsidR="00394DC2" w:rsidRPr="00C9686A" w:rsidRDefault="009536FC"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3: </w:t>
      </w:r>
      <w:r w:rsidR="00394DC2" w:rsidRPr="00C9686A">
        <w:rPr>
          <w:rFonts w:ascii="Times New Roman" w:eastAsiaTheme="minorEastAsia" w:hAnsi="Times New Roman"/>
          <w:i/>
          <w:sz w:val="22"/>
          <w:szCs w:val="22"/>
          <w:lang w:eastAsia="zh-CN"/>
        </w:rPr>
        <w:t xml:space="preserve">Three </w:t>
      </w:r>
      <w:r w:rsidR="00187AE7" w:rsidRPr="00C9686A">
        <w:rPr>
          <w:rFonts w:ascii="Times New Roman" w:eastAsiaTheme="minorEastAsia" w:hAnsi="Times New Roman"/>
          <w:i/>
          <w:sz w:val="22"/>
          <w:szCs w:val="22"/>
          <w:lang w:eastAsia="zh-CN"/>
        </w:rPr>
        <w:t xml:space="preserve">groups of UCI </w:t>
      </w:r>
      <w:r w:rsidR="00394DC2" w:rsidRPr="00C9686A">
        <w:rPr>
          <w:rFonts w:ascii="Times New Roman" w:eastAsiaTheme="minorEastAsia" w:hAnsi="Times New Roman"/>
          <w:i/>
          <w:sz w:val="22"/>
          <w:szCs w:val="22"/>
          <w:lang w:eastAsia="zh-CN"/>
        </w:rPr>
        <w:t xml:space="preserve">Part 2 </w:t>
      </w:r>
      <w:r w:rsidR="00187AE7" w:rsidRPr="00C9686A">
        <w:rPr>
          <w:rFonts w:ascii="Times New Roman" w:eastAsiaTheme="minorEastAsia" w:hAnsi="Times New Roman"/>
          <w:i/>
          <w:sz w:val="22"/>
          <w:szCs w:val="22"/>
          <w:lang w:eastAsia="zh-CN"/>
        </w:rPr>
        <w:t>fo</w:t>
      </w:r>
      <w:r w:rsidR="00394DC2" w:rsidRPr="00C9686A">
        <w:rPr>
          <w:rFonts w:ascii="Times New Roman" w:eastAsiaTheme="minorEastAsia" w:hAnsi="Times New Roman"/>
          <w:i/>
          <w:sz w:val="22"/>
          <w:szCs w:val="22"/>
          <w:lang w:eastAsia="zh-CN"/>
        </w:rPr>
        <w:t xml:space="preserve">r Rel-16 </w:t>
      </w:r>
      <w:r w:rsidR="00187AE7" w:rsidRPr="00C9686A">
        <w:rPr>
          <w:rFonts w:ascii="Times New Roman" w:eastAsiaTheme="minorEastAsia" w:hAnsi="Times New Roman"/>
          <w:i/>
          <w:sz w:val="22"/>
          <w:szCs w:val="22"/>
          <w:lang w:eastAsia="zh-CN"/>
        </w:rPr>
        <w:t>PS</w:t>
      </w:r>
      <w:r w:rsidR="00394DC2" w:rsidRPr="00C9686A">
        <w:rPr>
          <w:rFonts w:ascii="Times New Roman" w:eastAsiaTheme="minorEastAsia" w:hAnsi="Times New Roman"/>
          <w:i/>
          <w:sz w:val="22"/>
          <w:szCs w:val="22"/>
          <w:lang w:eastAsia="zh-CN"/>
        </w:rPr>
        <w:t xml:space="preserve"> codebook is reused </w:t>
      </w:r>
      <w:r w:rsidRPr="00C9686A">
        <w:rPr>
          <w:rFonts w:ascii="Times New Roman" w:eastAsiaTheme="minorEastAsia" w:hAnsi="Times New Roman"/>
          <w:i/>
          <w:sz w:val="22"/>
          <w:szCs w:val="22"/>
          <w:lang w:eastAsia="zh-CN"/>
        </w:rPr>
        <w:t>for</w:t>
      </w:r>
      <w:r w:rsidR="00187AE7" w:rsidRPr="00C9686A">
        <w:rPr>
          <w:rFonts w:ascii="Times New Roman" w:eastAsiaTheme="minorEastAsia" w:hAnsi="Times New Roman"/>
          <w:i/>
          <w:sz w:val="22"/>
          <w:szCs w:val="22"/>
          <w:lang w:eastAsia="zh-CN"/>
        </w:rPr>
        <w:t xml:space="preserve"> Rel17 </w:t>
      </w:r>
      <w:r w:rsidRPr="00C9686A">
        <w:rPr>
          <w:rFonts w:ascii="Times New Roman" w:eastAsiaTheme="minorEastAsia" w:hAnsi="Times New Roman"/>
          <w:i/>
          <w:sz w:val="22"/>
          <w:szCs w:val="22"/>
          <w:lang w:eastAsia="zh-CN"/>
        </w:rPr>
        <w:t>PS codebook enhancement except that</w:t>
      </w:r>
      <w:r w:rsidR="00187AE7" w:rsidRPr="00C9686A">
        <w:rPr>
          <w:rFonts w:ascii="Times New Roman" w:eastAsiaTheme="minorEastAsia" w:hAnsi="Times New Roman"/>
          <w:i/>
          <w:sz w:val="22"/>
          <w:szCs w:val="22"/>
          <w:lang w:eastAsia="zh-CN"/>
        </w:rPr>
        <w:t xml:space="preserve"> </w:t>
      </w:r>
      <w:r w:rsidR="00394DC2" w:rsidRPr="00C9686A">
        <w:rPr>
          <w:rFonts w:ascii="Times New Roman" w:eastAsiaTheme="minorEastAsia" w:hAnsi="Times New Roman"/>
          <w:i/>
          <w:sz w:val="22"/>
          <w:szCs w:val="22"/>
          <w:lang w:eastAsia="zh-CN"/>
        </w:rPr>
        <w:t xml:space="preserve">the starting position of the FD basis window </w:t>
      </w:r>
      <w:r w:rsidRPr="00C9686A">
        <w:rPr>
          <w:rFonts w:ascii="Times New Roman" w:eastAsiaTheme="minorEastAsia" w:hAnsi="Times New Roman"/>
          <w:i/>
          <w:sz w:val="22"/>
          <w:szCs w:val="22"/>
          <w:lang w:eastAsia="zh-CN"/>
        </w:rPr>
        <w:t>is not needed</w:t>
      </w:r>
    </w:p>
    <w:p w14:paraId="3C31CC73" w14:textId="77777777" w:rsidR="007A2291" w:rsidRPr="00C9686A" w:rsidRDefault="007A2291" w:rsidP="005739B1">
      <w:pPr>
        <w:autoSpaceDE w:val="0"/>
        <w:autoSpaceDN w:val="0"/>
        <w:adjustRightInd w:val="0"/>
        <w:snapToGrid w:val="0"/>
        <w:ind w:leftChars="100" w:left="210" w:firstLine="0"/>
        <w:rPr>
          <w:rFonts w:ascii="Times New Roman" w:eastAsiaTheme="minorEastAsia" w:hAnsi="Times New Roman"/>
          <w:b/>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7231F15E" w14:textId="77777777" w:rsidTr="00683304">
        <w:tc>
          <w:tcPr>
            <w:tcW w:w="1384" w:type="dxa"/>
            <w:shd w:val="clear" w:color="auto" w:fill="auto"/>
          </w:tcPr>
          <w:p w14:paraId="6B4C42D6"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67ACFB4F"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A2291" w:rsidRPr="00C9686A" w14:paraId="4F7AF98E" w14:textId="77777777" w:rsidTr="00683304">
        <w:tc>
          <w:tcPr>
            <w:tcW w:w="1384" w:type="dxa"/>
            <w:shd w:val="clear" w:color="auto" w:fill="auto"/>
          </w:tcPr>
          <w:p w14:paraId="0105A407"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50726434" w14:textId="273E6810" w:rsidR="007A2291" w:rsidRPr="00C9686A" w:rsidRDefault="007A2291" w:rsidP="005739B1">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10 is suggested based on existing views. It is recommended to take the majority later.</w:t>
            </w:r>
          </w:p>
        </w:tc>
      </w:tr>
      <w:tr w:rsidR="007A2291" w:rsidRPr="00C9686A" w14:paraId="4863EAC1" w14:textId="77777777" w:rsidTr="00683304">
        <w:tc>
          <w:tcPr>
            <w:tcW w:w="1384" w:type="dxa"/>
            <w:shd w:val="clear" w:color="auto" w:fill="auto"/>
          </w:tcPr>
          <w:p w14:paraId="3BC499A6" w14:textId="7E98DA04" w:rsidR="007A2291" w:rsidRPr="00C9686A" w:rsidRDefault="000F5763"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00473FB6" w14:textId="5A3F891B" w:rsidR="007A2291" w:rsidRPr="00C9686A" w:rsidRDefault="00D949BF"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Agreeing on alternatives is premature, we think further study is needed.</w:t>
            </w:r>
          </w:p>
        </w:tc>
      </w:tr>
      <w:tr w:rsidR="008205D2" w:rsidRPr="00C9686A" w14:paraId="660A52ED" w14:textId="77777777" w:rsidTr="00683304">
        <w:tc>
          <w:tcPr>
            <w:tcW w:w="1384" w:type="dxa"/>
            <w:shd w:val="clear" w:color="auto" w:fill="auto"/>
          </w:tcPr>
          <w:p w14:paraId="4C416518" w14:textId="517136C1" w:rsidR="008205D2" w:rsidRDefault="008205D2"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3D0383E" w14:textId="7B220400" w:rsidR="008205D2" w:rsidRDefault="00481722" w:rsidP="008839A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believe this is an important </w:t>
            </w:r>
            <w:r w:rsidR="008205D2">
              <w:rPr>
                <w:rFonts w:ascii="Times New Roman" w:hAnsi="Times New Roman"/>
                <w:sz w:val="22"/>
                <w:szCs w:val="22"/>
              </w:rPr>
              <w:t>issue</w:t>
            </w:r>
            <w:r>
              <w:rPr>
                <w:rFonts w:ascii="Times New Roman" w:hAnsi="Times New Roman"/>
                <w:sz w:val="22"/>
                <w:szCs w:val="22"/>
              </w:rPr>
              <w:t xml:space="preserve"> that</w:t>
            </w:r>
            <w:r w:rsidR="008205D2">
              <w:rPr>
                <w:rFonts w:ascii="Times New Roman" w:hAnsi="Times New Roman"/>
                <w:sz w:val="22"/>
                <w:szCs w:val="22"/>
              </w:rPr>
              <w:t xml:space="preserve"> needs to be discussed this meeting, however we prefer if it is discussed in a later round after </w:t>
            </w:r>
            <w:r w:rsidR="008839AB">
              <w:rPr>
                <w:rFonts w:ascii="Times New Roman" w:hAnsi="Times New Roman"/>
                <w:sz w:val="22"/>
                <w:szCs w:val="22"/>
              </w:rPr>
              <w:t>a few Rank 3,4 details are finalized</w:t>
            </w:r>
          </w:p>
        </w:tc>
      </w:tr>
      <w:tr w:rsidR="009449B0" w:rsidRPr="00C9686A" w14:paraId="2D0534B1" w14:textId="77777777" w:rsidTr="00683304">
        <w:tc>
          <w:tcPr>
            <w:tcW w:w="1384" w:type="dxa"/>
            <w:shd w:val="clear" w:color="auto" w:fill="auto"/>
          </w:tcPr>
          <w:p w14:paraId="16FCFA17" w14:textId="3B52FE50" w:rsidR="009449B0" w:rsidRDefault="009449B0" w:rsidP="009449B0">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ZTE</w:t>
            </w:r>
          </w:p>
        </w:tc>
        <w:tc>
          <w:tcPr>
            <w:tcW w:w="8250" w:type="dxa"/>
            <w:shd w:val="clear" w:color="auto" w:fill="auto"/>
          </w:tcPr>
          <w:p w14:paraId="0212F9C9" w14:textId="79F31E9F" w:rsidR="009449B0" w:rsidRDefault="009449B0" w:rsidP="009449B0">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3. We think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should be the baseline as the reported parameters in Rel-17 is almost same as Rel-16. We are also open to consider Alt 1. We don’t support Alt 2 as this issue has been discussed a lot in Rel-16. We don’t think to repeat the discussion is a good idea.</w:t>
            </w:r>
          </w:p>
        </w:tc>
      </w:tr>
      <w:tr w:rsidR="00FB6F50" w:rsidRPr="00C9686A" w14:paraId="0FBBF41D" w14:textId="77777777" w:rsidTr="00683304">
        <w:tc>
          <w:tcPr>
            <w:tcW w:w="1384" w:type="dxa"/>
            <w:shd w:val="clear" w:color="auto" w:fill="auto"/>
          </w:tcPr>
          <w:p w14:paraId="6CDAEEB4" w14:textId="260DAA0B" w:rsidR="00FB6F50" w:rsidRDefault="00FB6F50" w:rsidP="009449B0">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Ericsson</w:t>
            </w:r>
          </w:p>
        </w:tc>
        <w:tc>
          <w:tcPr>
            <w:tcW w:w="8250" w:type="dxa"/>
            <w:shd w:val="clear" w:color="auto" w:fill="auto"/>
          </w:tcPr>
          <w:p w14:paraId="2604584B" w14:textId="29C6DDD2" w:rsidR="00FB6F50" w:rsidRDefault="00FB6F50" w:rsidP="009449B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to discuss this after the </w:t>
            </w:r>
            <w:r w:rsidR="002F4642">
              <w:rPr>
                <w:rFonts w:ascii="Times New Roman" w:eastAsiaTheme="minorEastAsia" w:hAnsi="Times New Roman"/>
                <w:sz w:val="22"/>
                <w:szCs w:val="22"/>
                <w:lang w:eastAsia="zh-CN"/>
              </w:rPr>
              <w:t xml:space="preserve">codebook </w:t>
            </w:r>
            <w:r>
              <w:rPr>
                <w:rFonts w:ascii="Times New Roman" w:eastAsiaTheme="minorEastAsia" w:hAnsi="Times New Roman"/>
                <w:sz w:val="22"/>
                <w:szCs w:val="22"/>
                <w:lang w:eastAsia="zh-CN"/>
              </w:rPr>
              <w:t>parameter discussion</w:t>
            </w:r>
            <w:r w:rsidR="002F4642">
              <w:rPr>
                <w:rFonts w:ascii="Times New Roman" w:eastAsiaTheme="minorEastAsia" w:hAnsi="Times New Roman"/>
                <w:sz w:val="22"/>
                <w:szCs w:val="22"/>
                <w:lang w:eastAsia="zh-CN"/>
              </w:rPr>
              <w:t xml:space="preserve"> is final</w:t>
            </w:r>
            <w:r>
              <w:rPr>
                <w:rFonts w:ascii="Times New Roman" w:eastAsiaTheme="minorEastAsia" w:hAnsi="Times New Roman"/>
                <w:sz w:val="22"/>
                <w:szCs w:val="22"/>
                <w:lang w:eastAsia="zh-CN"/>
              </w:rPr>
              <w:t xml:space="preserve">. </w:t>
            </w:r>
          </w:p>
        </w:tc>
      </w:tr>
      <w:tr w:rsidR="008B5268" w:rsidRPr="00C9686A" w14:paraId="39FF7D5A" w14:textId="77777777" w:rsidTr="00683304">
        <w:tc>
          <w:tcPr>
            <w:tcW w:w="1384" w:type="dxa"/>
            <w:shd w:val="clear" w:color="auto" w:fill="auto"/>
          </w:tcPr>
          <w:p w14:paraId="7652138E" w14:textId="2E52620B" w:rsidR="008B5268" w:rsidRDefault="008B5268" w:rsidP="008B5268">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2987FEA3" w14:textId="77777777"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and 2</w:t>
            </w:r>
          </w:p>
          <w:p w14:paraId="45C537EE" w14:textId="6140875C"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Alt 2, in our view, unlike Rel.16, since the bitmap size is small (K1*v or 2K1*v), there is no need to partition. This can save some UE operations</w:t>
            </w:r>
          </w:p>
        </w:tc>
      </w:tr>
      <w:tr w:rsidR="00105E5C" w:rsidRPr="00C9686A" w14:paraId="63A84F16" w14:textId="77777777" w:rsidTr="00683304">
        <w:tc>
          <w:tcPr>
            <w:tcW w:w="1384" w:type="dxa"/>
            <w:shd w:val="clear" w:color="auto" w:fill="auto"/>
          </w:tcPr>
          <w:p w14:paraId="31FF981F" w14:textId="1006E731" w:rsidR="00105E5C" w:rsidRDefault="00105E5C" w:rsidP="00105E5C">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shd w:val="clear" w:color="auto" w:fill="auto"/>
          </w:tcPr>
          <w:p w14:paraId="357BA651" w14:textId="73DFE9D6"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Considering that the bitwidth for some indicators whether they are layer-common or layer-group specific for rank 3,4 has not been agreed yet, we also prefer to finalise those remaining issues first.</w:t>
            </w:r>
          </w:p>
        </w:tc>
      </w:tr>
      <w:tr w:rsidR="00126197" w:rsidRPr="00C9686A" w14:paraId="72838B3B" w14:textId="77777777" w:rsidTr="00683304">
        <w:tc>
          <w:tcPr>
            <w:tcW w:w="1384" w:type="dxa"/>
            <w:shd w:val="clear" w:color="auto" w:fill="auto"/>
          </w:tcPr>
          <w:p w14:paraId="646EE238" w14:textId="597707EE"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shd w:val="clear" w:color="auto" w:fill="auto"/>
          </w:tcPr>
          <w:p w14:paraId="0CE9703D" w14:textId="4678219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Alt.3 as baseline, and okay with Alt.1.</w:t>
            </w:r>
          </w:p>
        </w:tc>
      </w:tr>
      <w:tr w:rsidR="00A53335" w:rsidRPr="00C9686A" w14:paraId="4D5985F8" w14:textId="77777777" w:rsidTr="00683304">
        <w:tc>
          <w:tcPr>
            <w:tcW w:w="1384" w:type="dxa"/>
            <w:shd w:val="clear" w:color="auto" w:fill="auto"/>
          </w:tcPr>
          <w:p w14:paraId="4D07886D" w14:textId="23A9E03E" w:rsidR="00A53335" w:rsidRDefault="00A53335" w:rsidP="00126197">
            <w:pPr>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shd w:val="clear" w:color="auto" w:fill="auto"/>
          </w:tcPr>
          <w:p w14:paraId="3509A05B" w14:textId="5B1F08FE" w:rsidR="00A53335" w:rsidRDefault="00A53335" w:rsidP="00A5333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to discuss this after finalizing the codebook parameter design.</w:t>
            </w:r>
          </w:p>
        </w:tc>
      </w:tr>
    </w:tbl>
    <w:p w14:paraId="3DC9AB92" w14:textId="77777777" w:rsidR="00394DC2" w:rsidRPr="00C9686A" w:rsidRDefault="00394DC2" w:rsidP="005739B1">
      <w:pPr>
        <w:autoSpaceDE w:val="0"/>
        <w:autoSpaceDN w:val="0"/>
        <w:adjustRightInd w:val="0"/>
        <w:snapToGrid w:val="0"/>
        <w:ind w:leftChars="100" w:left="210" w:firstLine="0"/>
        <w:rPr>
          <w:rFonts w:ascii="Times New Roman" w:eastAsiaTheme="minorEastAsia" w:hAnsi="Times New Roman"/>
          <w:b/>
          <w:i/>
          <w:iCs/>
          <w:sz w:val="22"/>
          <w:szCs w:val="22"/>
          <w:lang w:eastAsia="zh-CN"/>
        </w:rPr>
      </w:pPr>
    </w:p>
    <w:p w14:paraId="7CC7D681" w14:textId="7DE15C5F" w:rsidR="00394DC2" w:rsidRPr="00C9686A" w:rsidRDefault="00394DC2"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3 comp</w:t>
      </w:r>
      <w:r w:rsidR="009536FC" w:rsidRPr="00C9686A">
        <w:rPr>
          <w:rFonts w:ascii="Times New Roman" w:eastAsia="宋体" w:hAnsi="Times New Roman"/>
          <w:sz w:val="22"/>
          <w:szCs w:val="22"/>
          <w:lang w:eastAsia="zh-CN"/>
        </w:rPr>
        <w:t xml:space="preserve">anies have shared their </w:t>
      </w:r>
      <w:r w:rsidR="00CD3CFD" w:rsidRPr="00C9686A">
        <w:rPr>
          <w:rFonts w:ascii="Times New Roman" w:eastAsia="宋体" w:hAnsi="Times New Roman"/>
          <w:sz w:val="22"/>
          <w:szCs w:val="22"/>
          <w:lang w:eastAsia="zh-CN"/>
        </w:rPr>
        <w:t>views over</w:t>
      </w:r>
      <w:r w:rsidR="009536FC" w:rsidRPr="00C9686A">
        <w:rPr>
          <w:rFonts w:ascii="Times New Roman" w:eastAsia="宋体" w:hAnsi="Times New Roman"/>
          <w:sz w:val="22"/>
          <w:szCs w:val="22"/>
          <w:lang w:eastAsia="zh-CN"/>
        </w:rPr>
        <w:t xml:space="preserve"> </w:t>
      </w:r>
      <w:r w:rsidRPr="00C9686A">
        <w:rPr>
          <w:rFonts w:ascii="Times New Roman" w:eastAsia="宋体" w:hAnsi="Times New Roman"/>
          <w:sz w:val="22"/>
          <w:szCs w:val="22"/>
          <w:lang w:eastAsia="zh-CN"/>
        </w:rPr>
        <w:t>the</w:t>
      </w:r>
      <w:r w:rsidRPr="00C9686A">
        <w:rPr>
          <w:rFonts w:ascii="Times New Roman" w:hAnsi="Times New Roman"/>
          <w:sz w:val="22"/>
          <w:szCs w:val="22"/>
        </w:rPr>
        <w:t xml:space="preserve"> </w:t>
      </w:r>
      <w:r w:rsidRPr="00C9686A">
        <w:rPr>
          <w:rFonts w:ascii="Times New Roman" w:eastAsia="宋体" w:hAnsi="Times New Roman"/>
          <w:sz w:val="22"/>
          <w:szCs w:val="22"/>
          <w:lang w:eastAsia="zh-CN"/>
        </w:rPr>
        <w:t>priority of</w:t>
      </w:r>
      <w:r w:rsidRPr="00C9686A">
        <w:rPr>
          <w:rFonts w:ascii="Times New Roman" w:hAnsi="Times New Roman"/>
          <w:b/>
          <w:bCs/>
          <w:i/>
          <w:sz w:val="22"/>
          <w:szCs w:val="22"/>
        </w:rPr>
        <w:t xml:space="preserve"> </w:t>
      </w:r>
      <w:r w:rsidRPr="00C9686A">
        <w:rPr>
          <w:rFonts w:ascii="Times New Roman" w:eastAsia="宋体" w:hAnsi="Times New Roman"/>
          <w:sz w:val="22"/>
          <w:szCs w:val="22"/>
          <w:lang w:eastAsia="zh-CN"/>
        </w:rPr>
        <w:t>mapping coefficients, which are listed in the table below.</w:t>
      </w:r>
    </w:p>
    <w:p w14:paraId="197D0FB2" w14:textId="0245397E" w:rsidR="00394DC2" w:rsidRPr="00C9686A" w:rsidRDefault="00394DC2" w:rsidP="005739B1">
      <w:pPr>
        <w:autoSpaceDE w:val="0"/>
        <w:autoSpaceDN w:val="0"/>
        <w:adjustRightInd w:val="0"/>
        <w:snapToGrid w:val="0"/>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12</w:t>
      </w:r>
      <w:r w:rsidRPr="00C9686A">
        <w:rPr>
          <w:rFonts w:ascii="Times New Roman" w:eastAsia="宋体"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宋体" w:hAnsi="Times New Roman"/>
          <w:b/>
          <w:sz w:val="22"/>
          <w:szCs w:val="22"/>
          <w:lang w:val="en-US" w:eastAsia="zh-CN"/>
        </w:rPr>
        <w:t>the priority of mapping coefficients</w:t>
      </w:r>
    </w:p>
    <w:tbl>
      <w:tblPr>
        <w:tblStyle w:val="af1"/>
        <w:tblW w:w="0" w:type="auto"/>
        <w:tblLook w:val="04A0" w:firstRow="1" w:lastRow="0" w:firstColumn="1" w:lastColumn="0" w:noHBand="0" w:noVBand="1"/>
      </w:tblPr>
      <w:tblGrid>
        <w:gridCol w:w="3681"/>
        <w:gridCol w:w="5914"/>
      </w:tblGrid>
      <w:tr w:rsidR="00394DC2" w:rsidRPr="00C9686A" w14:paraId="57A99DB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CFEAD1"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7034E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243E167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D3EC64F"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port indices,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FD basis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layers</w:t>
            </w:r>
          </w:p>
        </w:tc>
        <w:tc>
          <w:tcPr>
            <w:tcW w:w="5914" w:type="dxa"/>
            <w:tcBorders>
              <w:top w:val="single" w:sz="4" w:space="0" w:color="000000"/>
              <w:left w:val="single" w:sz="4" w:space="0" w:color="000000"/>
              <w:bottom w:val="single" w:sz="4" w:space="0" w:color="000000"/>
              <w:right w:val="single" w:sz="4" w:space="0" w:color="000000"/>
            </w:tcBorders>
            <w:vAlign w:val="center"/>
          </w:tcPr>
          <w:p w14:paraId="0C4A94E0" w14:textId="63006378" w:rsidR="00394DC2" w:rsidRPr="00C9686A" w:rsidRDefault="00394DC2" w:rsidP="00CD3CFD">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Qualcomm </w:t>
            </w:r>
          </w:p>
        </w:tc>
      </w:tr>
      <w:tr w:rsidR="00394DC2" w:rsidRPr="00C9686A" w14:paraId="5E3CBCD6"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F18D54"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layers,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port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FD basis indices with the order of FD basis by index size</w:t>
            </w:r>
          </w:p>
        </w:tc>
        <w:tc>
          <w:tcPr>
            <w:tcW w:w="5914" w:type="dxa"/>
            <w:tcBorders>
              <w:top w:val="single" w:sz="4" w:space="0" w:color="000000"/>
              <w:left w:val="single" w:sz="4" w:space="0" w:color="000000"/>
              <w:bottom w:val="single" w:sz="4" w:space="0" w:color="000000"/>
              <w:right w:val="single" w:sz="4" w:space="0" w:color="000000"/>
            </w:tcBorders>
            <w:vAlign w:val="center"/>
          </w:tcPr>
          <w:p w14:paraId="59C7BA23"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w:t>
            </w:r>
          </w:p>
        </w:tc>
      </w:tr>
      <w:tr w:rsidR="00CD3CFD" w:rsidRPr="00C9686A" w14:paraId="542AF4BF"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BEEF84" w14:textId="46398AFC" w:rsidR="00CD3CFD" w:rsidRPr="00C9686A" w:rsidRDefault="00BF27E8" w:rsidP="00BF27E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Prioritization within P</w:t>
            </w:r>
            <w:r w:rsidR="00CD3CFD">
              <w:rPr>
                <w:rFonts w:ascii="Times New Roman" w:eastAsiaTheme="minorEastAsia" w:hAnsi="Times New Roman"/>
                <w:b/>
                <w:iCs/>
                <w:sz w:val="22"/>
                <w:szCs w:val="22"/>
                <w:lang w:eastAsia="zh-CN"/>
              </w:rPr>
              <w:t>olarizations</w:t>
            </w:r>
          </w:p>
        </w:tc>
        <w:tc>
          <w:tcPr>
            <w:tcW w:w="5914" w:type="dxa"/>
            <w:tcBorders>
              <w:top w:val="single" w:sz="4" w:space="0" w:color="000000"/>
              <w:left w:val="single" w:sz="4" w:space="0" w:color="000000"/>
              <w:bottom w:val="single" w:sz="4" w:space="0" w:color="000000"/>
              <w:right w:val="single" w:sz="4" w:space="0" w:color="000000"/>
            </w:tcBorders>
            <w:vAlign w:val="center"/>
          </w:tcPr>
          <w:p w14:paraId="20F78EB8" w14:textId="1E98B264" w:rsidR="00CD3CFD" w:rsidRPr="00C9686A" w:rsidRDefault="00CD3CFD" w:rsidP="00CD3CFD">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Fraunhofer IIS, Fraunhofer HHI</w:t>
            </w:r>
          </w:p>
        </w:tc>
      </w:tr>
    </w:tbl>
    <w:p w14:paraId="3E7039B0" w14:textId="53E671D0" w:rsidR="00394DC2" w:rsidRPr="00C9686A" w:rsidRDefault="00394DC2"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Qualcomm proposes to support mapping coefficients first</w:t>
      </w:r>
      <w:r w:rsidR="00CD3CFD">
        <w:rPr>
          <w:rFonts w:ascii="Times New Roman" w:eastAsia="宋体" w:hAnsi="Times New Roman"/>
          <w:sz w:val="22"/>
          <w:szCs w:val="22"/>
          <w:lang w:val="en-US" w:eastAsia="zh-CN"/>
        </w:rPr>
        <w:t>ly</w:t>
      </w:r>
      <w:r w:rsidRPr="00C9686A">
        <w:rPr>
          <w:rFonts w:ascii="Times New Roman" w:eastAsia="宋体" w:hAnsi="Times New Roman"/>
          <w:sz w:val="22"/>
          <w:szCs w:val="22"/>
          <w:lang w:val="en-US" w:eastAsia="zh-CN"/>
        </w:rPr>
        <w:t xml:space="preserve"> across port indices, secondly across FD basis indices, and thi</w:t>
      </w:r>
      <w:r w:rsidR="00CD3CFD">
        <w:rPr>
          <w:rFonts w:ascii="Times New Roman" w:eastAsia="宋体" w:hAnsi="Times New Roman"/>
          <w:sz w:val="22"/>
          <w:szCs w:val="22"/>
          <w:lang w:val="en-US" w:eastAsia="zh-CN"/>
        </w:rPr>
        <w:t xml:space="preserve">rdly across layers because such an </w:t>
      </w:r>
      <w:r w:rsidRPr="00C9686A">
        <w:rPr>
          <w:rFonts w:ascii="Times New Roman" w:eastAsia="宋体" w:hAnsi="Times New Roman"/>
          <w:sz w:val="22"/>
          <w:szCs w:val="22"/>
          <w:lang w:val="en-US" w:eastAsia="zh-CN"/>
        </w:rPr>
        <w:t>order of mapping coefficients can keep full precoder of the 1</w:t>
      </w:r>
      <w:r w:rsidRPr="00CD3CFD">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layer as</w:t>
      </w:r>
      <w:r w:rsidR="00CD3CFD">
        <w:rPr>
          <w:rFonts w:ascii="Times New Roman" w:eastAsia="宋体" w:hAnsi="Times New Roman"/>
          <w:sz w:val="22"/>
          <w:szCs w:val="22"/>
          <w:lang w:val="en-US" w:eastAsia="zh-CN"/>
        </w:rPr>
        <w:t xml:space="preserve"> being</w:t>
      </w:r>
      <w:r w:rsidRPr="00C9686A">
        <w:rPr>
          <w:rFonts w:ascii="Times New Roman" w:eastAsia="宋体" w:hAnsi="Times New Roman"/>
          <w:sz w:val="22"/>
          <w:szCs w:val="22"/>
          <w:lang w:val="en-US" w:eastAsia="zh-CN"/>
        </w:rPr>
        <w:t xml:space="preserve"> </w:t>
      </w:r>
      <w:r w:rsidR="00CD3CFD">
        <w:rPr>
          <w:rFonts w:ascii="Times New Roman" w:eastAsia="宋体" w:hAnsi="Times New Roman"/>
          <w:sz w:val="22"/>
          <w:szCs w:val="22"/>
          <w:lang w:val="en-US" w:eastAsia="zh-CN"/>
        </w:rPr>
        <w:t>complete</w:t>
      </w:r>
      <w:r w:rsidRPr="00C9686A">
        <w:rPr>
          <w:rFonts w:ascii="Times New Roman" w:eastAsia="宋体" w:hAnsi="Times New Roman"/>
          <w:sz w:val="22"/>
          <w:szCs w:val="22"/>
          <w:lang w:val="en-US" w:eastAsia="zh-CN"/>
        </w:rPr>
        <w:t xml:space="preserve"> as possible.</w:t>
      </w:r>
    </w:p>
    <w:p w14:paraId="7261F1D9" w14:textId="75262856" w:rsidR="00394DC2" w:rsidRPr="00CD3CFD" w:rsidRDefault="00394DC2" w:rsidP="005B0CD4">
      <w:pPr>
        <w:pStyle w:val="aff0"/>
        <w:numPr>
          <w:ilvl w:val="0"/>
          <w:numId w:val="72"/>
        </w:numPr>
        <w:autoSpaceDE w:val="0"/>
        <w:autoSpaceDN w:val="0"/>
        <w:adjustRightInd w:val="0"/>
        <w:snapToGrid w:val="0"/>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CATT propose to support mapping coefficients first</w:t>
      </w:r>
      <w:r w:rsidR="00CD3CFD">
        <w:rPr>
          <w:rFonts w:ascii="Times New Roman" w:eastAsia="宋体" w:hAnsi="Times New Roman"/>
          <w:sz w:val="22"/>
          <w:szCs w:val="22"/>
          <w:lang w:val="en-US" w:eastAsia="zh-CN"/>
        </w:rPr>
        <w:t>ly</w:t>
      </w:r>
      <w:r w:rsidRPr="00C9686A">
        <w:rPr>
          <w:rFonts w:ascii="Times New Roman" w:eastAsia="宋体" w:hAnsi="Times New Roman"/>
          <w:sz w:val="22"/>
          <w:szCs w:val="22"/>
          <w:lang w:val="en-US" w:eastAsia="zh-CN"/>
        </w:rPr>
        <w:t xml:space="preserve"> across layers, secondly across port indices, and thirdly across FD basis indices same as Rel-16 except permuting the index of FD basis by index size. Hence, the priority value Pri(l,i,f)=K_1</w:t>
      </w:r>
      <w:r w:rsidRPr="00C9686A">
        <w:rPr>
          <w:rFonts w:ascii="Cambria Math" w:eastAsia="宋体" w:hAnsi="Cambria Math" w:cs="Cambria Math"/>
          <w:sz w:val="22"/>
          <w:szCs w:val="22"/>
          <w:lang w:val="en-US" w:eastAsia="zh-CN"/>
        </w:rPr>
        <w:t>⋅</w:t>
      </w:r>
      <w:r w:rsidRPr="00C9686A">
        <w:rPr>
          <w:rFonts w:ascii="Times New Roman" w:eastAsia="宋体" w:hAnsi="Times New Roman"/>
          <w:sz w:val="22"/>
          <w:szCs w:val="22"/>
          <w:lang w:val="en-US" w:eastAsia="zh-CN"/>
        </w:rPr>
        <w:t>υ</w:t>
      </w:r>
      <w:r w:rsidRPr="00C9686A">
        <w:rPr>
          <w:rFonts w:ascii="Cambria Math" w:eastAsia="宋体" w:hAnsi="Cambria Math" w:cs="Cambria Math"/>
          <w:sz w:val="22"/>
          <w:szCs w:val="22"/>
          <w:lang w:val="en-US" w:eastAsia="zh-CN"/>
        </w:rPr>
        <w:t>⋅</w:t>
      </w:r>
      <w:r w:rsidRPr="00C9686A">
        <w:rPr>
          <w:rFonts w:ascii="Times New Roman" w:eastAsia="宋体" w:hAnsi="Times New Roman"/>
          <w:sz w:val="22"/>
          <w:szCs w:val="22"/>
          <w:lang w:val="en-US" w:eastAsia="zh-CN"/>
        </w:rPr>
        <w:t>f+υ</w:t>
      </w:r>
      <w:r w:rsidRPr="00C9686A">
        <w:rPr>
          <w:rFonts w:ascii="Cambria Math" w:eastAsia="宋体" w:hAnsi="Cambria Math" w:cs="Cambria Math"/>
          <w:sz w:val="22"/>
          <w:szCs w:val="22"/>
          <w:lang w:val="en-US" w:eastAsia="zh-CN"/>
        </w:rPr>
        <w:t>⋅</w:t>
      </w:r>
      <w:r w:rsidRPr="00C9686A">
        <w:rPr>
          <w:rFonts w:ascii="Times New Roman" w:eastAsia="宋体" w:hAnsi="Times New Roman"/>
          <w:sz w:val="22"/>
          <w:szCs w:val="22"/>
          <w:lang w:val="en-US" w:eastAsia="zh-CN"/>
        </w:rPr>
        <w:t>i+l should be used to omit CSI for Rel-17 port selection codebook.</w:t>
      </w:r>
    </w:p>
    <w:p w14:paraId="5F546722" w14:textId="77777777" w:rsidR="00CD3CFD" w:rsidRPr="00C9686A" w:rsidRDefault="00CD3CFD" w:rsidP="00CD3CFD">
      <w:pPr>
        <w:pStyle w:val="aff0"/>
        <w:numPr>
          <w:ilvl w:val="0"/>
          <w:numId w:val="72"/>
        </w:numPr>
        <w:ind w:leftChars="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Fraunhofer IIS, Fraunhofer HHI propose to</w:t>
      </w:r>
      <w:r w:rsidRPr="00C9686A">
        <w:rPr>
          <w:rFonts w:ascii="Times New Roman" w:hAnsi="Times New Roman"/>
          <w:sz w:val="22"/>
          <w:szCs w:val="22"/>
        </w:rPr>
        <w:t xml:space="preserve"> </w:t>
      </w:r>
      <w:r w:rsidRPr="00C9686A">
        <w:rPr>
          <w:rFonts w:ascii="Times New Roman" w:eastAsia="宋体" w:hAnsi="Times New Roman"/>
          <w:sz w:val="22"/>
          <w:szCs w:val="22"/>
          <w:lang w:val="en-US" w:eastAsia="zh-CN"/>
        </w:rPr>
        <w:t xml:space="preserve">support grouping of non-zero coefficients into two coefficient subsets, where each coefficient subset comprises the precoder coefficients associated with K_1/4 ports of the first polarization and K_1/4 ports of the second polarization and coefficient ordering in each coefficient subset follows the coefficient ordering of Rel.16, because that </w:t>
      </w:r>
      <w:r w:rsidRPr="00C9686A">
        <w:rPr>
          <w:rFonts w:ascii="Times New Roman" w:eastAsia="宋体" w:hAnsi="Times New Roman"/>
          <w:sz w:val="22"/>
          <w:szCs w:val="22"/>
          <w:lang w:eastAsia="zh-CN"/>
        </w:rPr>
        <w:t>the precoder coefficients associated with the second polarization are more likely to be dropped in the event of UCI omission due to the high number of selected ports.</w:t>
      </w:r>
    </w:p>
    <w:p w14:paraId="7CEB060F" w14:textId="77777777" w:rsidR="00CD3CFD" w:rsidRPr="00C9686A" w:rsidRDefault="00CD3CFD" w:rsidP="00CD3CFD">
      <w:pPr>
        <w:pStyle w:val="aff0"/>
        <w:autoSpaceDE w:val="0"/>
        <w:autoSpaceDN w:val="0"/>
        <w:adjustRightInd w:val="0"/>
        <w:snapToGrid w:val="0"/>
        <w:ind w:leftChars="0" w:left="420" w:firstLine="0"/>
        <w:jc w:val="both"/>
        <w:rPr>
          <w:rFonts w:ascii="Times New Roman" w:eastAsia="宋体" w:hAnsi="Times New Roman"/>
          <w:sz w:val="22"/>
          <w:szCs w:val="22"/>
          <w:lang w:eastAsia="zh-CN"/>
        </w:rPr>
      </w:pPr>
    </w:p>
    <w:p w14:paraId="1BD2150D" w14:textId="77777777" w:rsidR="005E0753" w:rsidRPr="00C9686A" w:rsidRDefault="005E0753" w:rsidP="005739B1">
      <w:pPr>
        <w:autoSpaceDE w:val="0"/>
        <w:autoSpaceDN w:val="0"/>
        <w:adjustRightInd w:val="0"/>
        <w:snapToGrid w:val="0"/>
        <w:ind w:left="0" w:firstLine="0"/>
        <w:jc w:val="both"/>
        <w:rPr>
          <w:rFonts w:ascii="Times New Roman" w:eastAsia="宋体" w:hAnsi="Times New Roman"/>
          <w:sz w:val="22"/>
          <w:szCs w:val="22"/>
          <w:lang w:eastAsia="zh-CN"/>
        </w:rPr>
      </w:pPr>
    </w:p>
    <w:p w14:paraId="3287F4AA" w14:textId="77777777" w:rsidR="00394DC2" w:rsidRPr="00C9686A" w:rsidRDefault="00394DC2"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12E7832A" w14:textId="69A37DB7" w:rsidR="00BE32E7" w:rsidRPr="00C9686A" w:rsidRDefault="00BE32E7" w:rsidP="005739B1">
      <w:pPr>
        <w:pStyle w:val="aff0"/>
        <w:autoSpaceDE w:val="0"/>
        <w:autoSpaceDN w:val="0"/>
        <w:adjustRightInd w:val="0"/>
        <w:snapToGrid w:val="0"/>
        <w:ind w:leftChars="0" w:left="0" w:firstLine="0"/>
        <w:jc w:val="both"/>
        <w:rPr>
          <w:rFonts w:ascii="Times New Roman" w:eastAsia="宋体" w:hAnsi="Times New Roman"/>
          <w:i/>
          <w:sz w:val="22"/>
          <w:szCs w:val="22"/>
          <w:lang w:val="en-US" w:eastAsia="zh-CN"/>
        </w:rPr>
      </w:pPr>
      <w:r w:rsidRPr="00C9686A">
        <w:rPr>
          <w:rFonts w:ascii="Times New Roman" w:eastAsia="宋体" w:hAnsi="Times New Roman"/>
          <w:b/>
          <w:i/>
          <w:sz w:val="22"/>
          <w:szCs w:val="22"/>
          <w:lang w:val="en-US" w:eastAsia="zh-CN"/>
        </w:rPr>
        <w:t xml:space="preserve">Proposal 11: </w:t>
      </w:r>
      <w:r w:rsidR="009536FC" w:rsidRPr="00C9686A">
        <w:rPr>
          <w:rFonts w:ascii="Times New Roman" w:hAnsi="Times New Roman"/>
          <w:i/>
          <w:sz w:val="22"/>
          <w:szCs w:val="22"/>
        </w:rPr>
        <w:t xml:space="preserve">Support </w:t>
      </w:r>
      <w:r w:rsidR="009536FC" w:rsidRPr="00C9686A">
        <w:rPr>
          <w:rFonts w:ascii="Times New Roman" w:eastAsia="宋体" w:hAnsi="Times New Roman"/>
          <w:i/>
          <w:sz w:val="22"/>
          <w:szCs w:val="22"/>
          <w:lang w:eastAsia="zh-CN"/>
        </w:rPr>
        <w:t>one or more from</w:t>
      </w:r>
      <w:r w:rsidRPr="00C9686A">
        <w:rPr>
          <w:rFonts w:ascii="Times New Roman" w:eastAsia="宋体" w:hAnsi="Times New Roman"/>
          <w:i/>
          <w:sz w:val="22"/>
          <w:szCs w:val="22"/>
          <w:lang w:val="en-US" w:eastAsia="zh-CN"/>
        </w:rPr>
        <w:t xml:space="preserve"> following alternatives for the priority of mapping coefficients:</w:t>
      </w:r>
    </w:p>
    <w:p w14:paraId="569FA757" w14:textId="69A082E2" w:rsidR="00BE32E7" w:rsidRPr="00C9686A" w:rsidRDefault="00BE32E7" w:rsidP="005B0CD4">
      <w:pPr>
        <w:pStyle w:val="aff0"/>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1: Support mapping coefficients firstly across port indices, secondly across FD basis indices, and thirdly across layers, i.e. priority value is given by the priority value Pri</w:t>
      </w:r>
      <w:r w:rsidR="009536FC" w:rsidRPr="00C9686A">
        <w:rPr>
          <w:rFonts w:ascii="Times New Roman" w:eastAsiaTheme="minorEastAsia" w:hAnsi="Times New Roman"/>
          <w:i/>
          <w:iCs/>
          <w:sz w:val="22"/>
          <w:szCs w:val="22"/>
          <w:lang w:eastAsia="zh-CN"/>
        </w:rPr>
        <w:t>(l,i,f)=K</w:t>
      </w:r>
      <w:r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M</w:t>
      </w:r>
      <w:r w:rsidRPr="00C9686A">
        <w:rPr>
          <w:rFonts w:ascii="Times New Roman" w:eastAsiaTheme="minorEastAsia" w:hAnsi="Times New Roman"/>
          <w:i/>
          <w:iCs/>
          <w:sz w:val="22"/>
          <w:szCs w:val="22"/>
          <w:vertAlign w:val="subscript"/>
          <w:lang w:eastAsia="zh-CN"/>
        </w:rPr>
        <w:t>υ</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 xml:space="preserve">l+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f+i</w:t>
      </w:r>
      <w:r w:rsidRPr="00C9686A" w:rsidDel="008D4738">
        <w:rPr>
          <w:rFonts w:ascii="Times New Roman" w:eastAsiaTheme="minorEastAsia" w:hAnsi="Times New Roman"/>
          <w:i/>
          <w:iCs/>
          <w:sz w:val="22"/>
          <w:szCs w:val="22"/>
          <w:lang w:eastAsia="zh-CN"/>
        </w:rPr>
        <w:t xml:space="preserve"> </w:t>
      </w:r>
    </w:p>
    <w:p w14:paraId="45E3A094" w14:textId="401726C8" w:rsidR="00BE32E7" w:rsidRPr="00C9686A" w:rsidRDefault="00BE32E7" w:rsidP="005B0CD4">
      <w:pPr>
        <w:pStyle w:val="aff0"/>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2: Support mapping coefficients firstly across layers, secondly across port indices, and thirdly across FD basis indices,</w:t>
      </w:r>
      <w:r w:rsidRPr="00C9686A">
        <w:rPr>
          <w:rFonts w:ascii="Times New Roman" w:eastAsia="宋体" w:hAnsi="Times New Roman"/>
          <w:i/>
          <w:sz w:val="22"/>
          <w:szCs w:val="22"/>
          <w:lang w:eastAsia="zh-CN"/>
        </w:rPr>
        <w:t xml:space="preserve"> i.e., the priority value is given by Pri(l,i,f)=</w:t>
      </w:r>
      <w:r w:rsidR="009536FC" w:rsidRPr="00C9686A">
        <w:rPr>
          <w:rFonts w:ascii="Times New Roman" w:eastAsia="宋体" w:hAnsi="Times New Roman"/>
          <w:i/>
          <w:sz w:val="22"/>
          <w:szCs w:val="22"/>
          <w:lang w:eastAsia="zh-CN"/>
        </w:rPr>
        <w:t xml:space="preserve"> υ*</w:t>
      </w:r>
      <w:r w:rsidRPr="00C9686A">
        <w:rPr>
          <w:rFonts w:ascii="Times New Roman" w:eastAsia="宋体" w:hAnsi="Times New Roman"/>
          <w:i/>
          <w:sz w:val="22"/>
          <w:szCs w:val="22"/>
          <w:lang w:eastAsia="zh-CN"/>
        </w:rPr>
        <w:t>K</w:t>
      </w:r>
      <w:r w:rsidRPr="00C9686A">
        <w:rPr>
          <w:rFonts w:ascii="Times New Roman" w:eastAsia="宋体" w:hAnsi="Times New Roman"/>
          <w:i/>
          <w:sz w:val="22"/>
          <w:szCs w:val="22"/>
          <w:vertAlign w:val="subscript"/>
          <w:lang w:eastAsia="zh-CN"/>
        </w:rPr>
        <w:t>1</w:t>
      </w:r>
      <w:r w:rsidR="009536FC" w:rsidRPr="00C9686A">
        <w:rPr>
          <w:rFonts w:ascii="Times New Roman" w:eastAsia="宋体" w:hAnsi="Times New Roman"/>
          <w:i/>
          <w:sz w:val="22"/>
          <w:szCs w:val="22"/>
          <w:lang w:eastAsia="zh-CN"/>
        </w:rPr>
        <w:t>*</w:t>
      </w:r>
      <w:r w:rsidRPr="00C9686A">
        <w:rPr>
          <w:rFonts w:ascii="Times New Roman" w:eastAsia="宋体" w:hAnsi="Times New Roman"/>
          <w:i/>
          <w:sz w:val="22"/>
          <w:szCs w:val="22"/>
          <w:lang w:eastAsia="zh-CN"/>
        </w:rPr>
        <w:t>f+υ</w:t>
      </w:r>
      <w:r w:rsidR="009536FC" w:rsidRPr="00C9686A">
        <w:rPr>
          <w:rFonts w:ascii="Times New Roman" w:eastAsia="宋体" w:hAnsi="Times New Roman"/>
          <w:i/>
          <w:sz w:val="22"/>
          <w:szCs w:val="22"/>
          <w:lang w:eastAsia="zh-CN"/>
        </w:rPr>
        <w:t>*</w:t>
      </w:r>
      <w:r w:rsidRPr="00C9686A">
        <w:rPr>
          <w:rFonts w:ascii="Times New Roman" w:eastAsia="宋体" w:hAnsi="Times New Roman"/>
          <w:i/>
          <w:sz w:val="22"/>
          <w:szCs w:val="22"/>
          <w:lang w:eastAsia="zh-CN"/>
        </w:rPr>
        <w:t xml:space="preserve">i+l. </w:t>
      </w:r>
    </w:p>
    <w:p w14:paraId="48941DCA" w14:textId="006D5131" w:rsidR="00BE32E7" w:rsidRPr="00C9686A" w:rsidRDefault="00BE32E7" w:rsidP="005B0CD4">
      <w:pPr>
        <w:pStyle w:val="aff0"/>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3: Support grouping of non-zero coefficients into two coefficient subsets, where each coefficient subset comprises the precoder coefficients associated with K</w:t>
      </w:r>
      <w:r w:rsidR="009536FC" w:rsidRPr="00C9686A">
        <w:rPr>
          <w:rFonts w:ascii="Times New Roman" w:eastAsiaTheme="minorEastAsia" w:hAnsi="Times New Roman"/>
          <w:i/>
          <w:iCs/>
          <w:sz w:val="22"/>
          <w:szCs w:val="22"/>
          <w:vertAlign w:val="subscript"/>
          <w:lang w:eastAsia="zh-CN"/>
        </w:rPr>
        <w:t>1</w:t>
      </w:r>
      <w:r w:rsidRPr="00C9686A">
        <w:rPr>
          <w:rFonts w:ascii="Times New Roman" w:eastAsiaTheme="minorEastAsia" w:hAnsi="Times New Roman"/>
          <w:i/>
          <w:iCs/>
          <w:sz w:val="22"/>
          <w:szCs w:val="22"/>
          <w:lang w:eastAsia="zh-CN"/>
        </w:rPr>
        <w:t xml:space="preserve">/4 ports of the first polarization and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 xml:space="preserve">/4 </w:t>
      </w:r>
      <w:r w:rsidRPr="00C9686A">
        <w:rPr>
          <w:rFonts w:ascii="Times New Roman" w:eastAsiaTheme="minorEastAsia" w:hAnsi="Times New Roman"/>
          <w:i/>
          <w:iCs/>
          <w:sz w:val="22"/>
          <w:szCs w:val="22"/>
          <w:lang w:eastAsia="zh-CN"/>
        </w:rPr>
        <w:t>ports of the second polarization.</w:t>
      </w:r>
    </w:p>
    <w:p w14:paraId="7547A7EB" w14:textId="77777777" w:rsidR="00BE32E7" w:rsidRPr="00C9686A" w:rsidRDefault="00BE32E7" w:rsidP="005B0CD4">
      <w:pPr>
        <w:pStyle w:val="aff0"/>
        <w:numPr>
          <w:ilvl w:val="1"/>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Coefficient ordering in each coefficient subset follows the coefficient ordering of Rel. 16.</w:t>
      </w:r>
    </w:p>
    <w:p w14:paraId="7CD06C96" w14:textId="77777777" w:rsidR="009536FC" w:rsidRPr="00C9686A" w:rsidRDefault="009536FC" w:rsidP="009536FC">
      <w:pPr>
        <w:pStyle w:val="aff0"/>
        <w:autoSpaceDE w:val="0"/>
        <w:autoSpaceDN w:val="0"/>
        <w:adjustRightInd w:val="0"/>
        <w:snapToGrid w:val="0"/>
        <w:ind w:leftChars="0" w:left="1440" w:firstLine="0"/>
        <w:jc w:val="both"/>
        <w:rPr>
          <w:rFonts w:ascii="Times New Roman" w:eastAsiaTheme="minorEastAsia" w:hAnsi="Times New Roman"/>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661D664C" w14:textId="77777777" w:rsidTr="00683304">
        <w:tc>
          <w:tcPr>
            <w:tcW w:w="1384" w:type="dxa"/>
            <w:shd w:val="clear" w:color="auto" w:fill="auto"/>
          </w:tcPr>
          <w:p w14:paraId="6071C28A"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741105D"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A2291" w:rsidRPr="00C9686A" w14:paraId="4073A0D5" w14:textId="77777777" w:rsidTr="00683304">
        <w:tc>
          <w:tcPr>
            <w:tcW w:w="1384" w:type="dxa"/>
            <w:shd w:val="clear" w:color="auto" w:fill="auto"/>
          </w:tcPr>
          <w:p w14:paraId="10EA5963"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0973F466" w14:textId="08EC11FA" w:rsidR="007A2291" w:rsidRPr="00C9686A" w:rsidRDefault="007A2291" w:rsidP="005739B1">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11 is suggested based on existing views. It is recommended to take the majority later.</w:t>
            </w:r>
          </w:p>
        </w:tc>
      </w:tr>
      <w:tr w:rsidR="007A2291" w:rsidRPr="00C9686A" w14:paraId="2B22DF12" w14:textId="77777777" w:rsidTr="00683304">
        <w:tc>
          <w:tcPr>
            <w:tcW w:w="1384" w:type="dxa"/>
            <w:shd w:val="clear" w:color="auto" w:fill="auto"/>
          </w:tcPr>
          <w:p w14:paraId="2EEDD290" w14:textId="22E66690" w:rsidR="007A2291" w:rsidRPr="00C9686A" w:rsidRDefault="00C83C58"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Alt1</w:t>
            </w:r>
          </w:p>
        </w:tc>
        <w:tc>
          <w:tcPr>
            <w:tcW w:w="8250" w:type="dxa"/>
            <w:shd w:val="clear" w:color="auto" w:fill="auto"/>
          </w:tcPr>
          <w:p w14:paraId="4F249479" w14:textId="77777777" w:rsidR="007A2291" w:rsidRDefault="00C83C58"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B957E7">
              <w:rPr>
                <w:rFonts w:ascii="Times New Roman" w:hAnsi="Times New Roman"/>
                <w:sz w:val="22"/>
                <w:szCs w:val="22"/>
              </w:rPr>
              <w:t xml:space="preserve"> is preferred with the following reason:</w:t>
            </w:r>
          </w:p>
          <w:p w14:paraId="18F711D6" w14:textId="5AAC9405" w:rsidR="00B957E7" w:rsidRDefault="00B957E7" w:rsidP="00B957E7">
            <w:pPr>
              <w:pStyle w:val="aff0"/>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Simplest </w:t>
            </w:r>
            <w:r w:rsidR="00854091">
              <w:rPr>
                <w:rFonts w:ascii="Times New Roman" w:hAnsi="Times New Roman"/>
                <w:sz w:val="22"/>
                <w:szCs w:val="22"/>
              </w:rPr>
              <w:t xml:space="preserve">method </w:t>
            </w:r>
            <w:r>
              <w:rPr>
                <w:rFonts w:ascii="Times New Roman" w:hAnsi="Times New Roman"/>
                <w:sz w:val="22"/>
                <w:szCs w:val="22"/>
              </w:rPr>
              <w:t>for coefficient packing and</w:t>
            </w:r>
            <w:r w:rsidR="002811C6">
              <w:rPr>
                <w:rFonts w:ascii="Times New Roman" w:hAnsi="Times New Roman"/>
                <w:sz w:val="22"/>
                <w:szCs w:val="22"/>
              </w:rPr>
              <w:t xml:space="preserve"> omission, </w:t>
            </w:r>
            <w:r w:rsidR="00432623">
              <w:rPr>
                <w:rFonts w:ascii="Times New Roman" w:hAnsi="Times New Roman"/>
                <w:sz w:val="22"/>
                <w:szCs w:val="22"/>
              </w:rPr>
              <w:t xml:space="preserve">as </w:t>
            </w:r>
            <w:r w:rsidR="002811C6">
              <w:rPr>
                <w:rFonts w:ascii="Times New Roman" w:hAnsi="Times New Roman"/>
                <w:sz w:val="22"/>
                <w:szCs w:val="22"/>
              </w:rPr>
              <w:t xml:space="preserve">per-layer ordering is the most natural order. </w:t>
            </w:r>
            <w:r w:rsidR="00791D65">
              <w:rPr>
                <w:rFonts w:ascii="Times New Roman" w:hAnsi="Times New Roman"/>
                <w:sz w:val="22"/>
                <w:szCs w:val="22"/>
              </w:rPr>
              <w:t>For UCI omission and packing, complexity should be considered as the 1</w:t>
            </w:r>
            <w:r w:rsidR="00791D65" w:rsidRPr="00791D65">
              <w:rPr>
                <w:rFonts w:ascii="Times New Roman" w:hAnsi="Times New Roman"/>
                <w:sz w:val="22"/>
                <w:szCs w:val="22"/>
                <w:vertAlign w:val="superscript"/>
              </w:rPr>
              <w:t>st</w:t>
            </w:r>
            <w:r w:rsidR="00791D65">
              <w:rPr>
                <w:rFonts w:ascii="Times New Roman" w:hAnsi="Times New Roman"/>
                <w:sz w:val="22"/>
                <w:szCs w:val="22"/>
              </w:rPr>
              <w:t xml:space="preserve"> </w:t>
            </w:r>
            <w:r w:rsidR="00CF45E5">
              <w:rPr>
                <w:rFonts w:ascii="Times New Roman" w:hAnsi="Times New Roman"/>
                <w:sz w:val="22"/>
                <w:szCs w:val="22"/>
              </w:rPr>
              <w:t>criteria</w:t>
            </w:r>
            <w:r w:rsidR="00180EDA">
              <w:rPr>
                <w:rFonts w:ascii="Times New Roman" w:hAnsi="Times New Roman"/>
                <w:sz w:val="22"/>
                <w:szCs w:val="22"/>
              </w:rPr>
              <w:t xml:space="preserve">, as it rarely happens in </w:t>
            </w:r>
            <w:r w:rsidR="00EC74EC">
              <w:rPr>
                <w:rFonts w:ascii="Times New Roman" w:hAnsi="Times New Roman"/>
                <w:sz w:val="22"/>
                <w:szCs w:val="22"/>
              </w:rPr>
              <w:t>real-world.</w:t>
            </w:r>
          </w:p>
          <w:p w14:paraId="12CF229A" w14:textId="7EE506FD" w:rsidR="00EC74EC" w:rsidRDefault="00EC74EC" w:rsidP="00B957E7">
            <w:pPr>
              <w:pStyle w:val="aff0"/>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lastRenderedPageBreak/>
              <w:t xml:space="preserve">When </w:t>
            </w:r>
            <w:r w:rsidR="005D7383">
              <w:rPr>
                <w:rFonts w:ascii="Times New Roman" w:hAnsi="Times New Roman"/>
                <w:sz w:val="22"/>
                <w:szCs w:val="22"/>
              </w:rPr>
              <w:t>omit UCI by layer</w:t>
            </w:r>
            <w:r>
              <w:rPr>
                <w:rFonts w:ascii="Times New Roman" w:hAnsi="Times New Roman"/>
                <w:sz w:val="22"/>
                <w:szCs w:val="22"/>
              </w:rPr>
              <w:t>,</w:t>
            </w:r>
            <w:r w:rsidR="00A52AD1">
              <w:rPr>
                <w:rFonts w:ascii="Times New Roman" w:hAnsi="Times New Roman"/>
                <w:sz w:val="22"/>
                <w:szCs w:val="22"/>
              </w:rPr>
              <w:t xml:space="preserve"> all </w:t>
            </w:r>
            <w:r w:rsidR="007C32E4">
              <w:rPr>
                <w:rFonts w:ascii="Times New Roman" w:hAnsi="Times New Roman"/>
                <w:sz w:val="22"/>
                <w:szCs w:val="22"/>
              </w:rPr>
              <w:t xml:space="preserve">coefficients of layer 1 and layer 2 </w:t>
            </w:r>
            <w:r w:rsidR="005D7383">
              <w:rPr>
                <w:rFonts w:ascii="Times New Roman" w:hAnsi="Times New Roman"/>
                <w:sz w:val="22"/>
                <w:szCs w:val="22"/>
              </w:rPr>
              <w:t xml:space="preserve">can be kept with large probability. These layer(s) can still be used by gNB for </w:t>
            </w:r>
            <w:r w:rsidR="00A52AD1">
              <w:rPr>
                <w:rFonts w:ascii="Times New Roman" w:hAnsi="Times New Roman"/>
                <w:sz w:val="22"/>
                <w:szCs w:val="22"/>
              </w:rPr>
              <w:t xml:space="preserve">MU </w:t>
            </w:r>
            <w:r w:rsidR="005D7383">
              <w:rPr>
                <w:rFonts w:ascii="Times New Roman" w:hAnsi="Times New Roman"/>
                <w:sz w:val="22"/>
                <w:szCs w:val="22"/>
              </w:rPr>
              <w:t>scheduling</w:t>
            </w:r>
            <w:r w:rsidR="00A52AD1">
              <w:rPr>
                <w:rFonts w:ascii="Times New Roman" w:hAnsi="Times New Roman"/>
                <w:sz w:val="22"/>
                <w:szCs w:val="22"/>
              </w:rPr>
              <w:t xml:space="preserve">. However, Alt2 </w:t>
            </w:r>
            <w:r w:rsidR="00F24EEE">
              <w:rPr>
                <w:rFonts w:ascii="Times New Roman" w:hAnsi="Times New Roman"/>
                <w:sz w:val="22"/>
                <w:szCs w:val="22"/>
              </w:rPr>
              <w:t>cannot</w:t>
            </w:r>
            <w:r w:rsidR="00854091">
              <w:rPr>
                <w:rFonts w:ascii="Times New Roman" w:hAnsi="Times New Roman"/>
                <w:sz w:val="22"/>
                <w:szCs w:val="22"/>
              </w:rPr>
              <w:t xml:space="preserve"> have all coefficients for </w:t>
            </w:r>
            <w:r w:rsidR="00F24EEE">
              <w:rPr>
                <w:rFonts w:ascii="Times New Roman" w:hAnsi="Times New Roman"/>
                <w:sz w:val="22"/>
                <w:szCs w:val="22"/>
              </w:rPr>
              <w:t>any</w:t>
            </w:r>
            <w:r w:rsidR="00854091">
              <w:rPr>
                <w:rFonts w:ascii="Times New Roman" w:hAnsi="Times New Roman"/>
                <w:sz w:val="22"/>
                <w:szCs w:val="22"/>
              </w:rPr>
              <w:t xml:space="preserve"> layers</w:t>
            </w:r>
            <w:r w:rsidR="00773831">
              <w:rPr>
                <w:rFonts w:ascii="Times New Roman" w:hAnsi="Times New Roman"/>
                <w:sz w:val="22"/>
                <w:szCs w:val="22"/>
              </w:rPr>
              <w:t>.</w:t>
            </w:r>
          </w:p>
          <w:p w14:paraId="74B3A737" w14:textId="402DB5CC" w:rsidR="00F24EEE" w:rsidRPr="00B957E7" w:rsidRDefault="00F24EEE" w:rsidP="00B957E7">
            <w:pPr>
              <w:pStyle w:val="aff0"/>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omit UCI by layer, the </w:t>
            </w:r>
            <w:r w:rsidR="007D3B08">
              <w:rPr>
                <w:rFonts w:ascii="Times New Roman" w:hAnsi="Times New Roman"/>
                <w:sz w:val="22"/>
                <w:szCs w:val="22"/>
              </w:rPr>
              <w:t>CQI can still be used by gNB pass the 10% BLER test</w:t>
            </w:r>
            <w:r w:rsidR="004765E4">
              <w:rPr>
                <w:rFonts w:ascii="Times New Roman" w:hAnsi="Times New Roman"/>
                <w:sz w:val="22"/>
                <w:szCs w:val="22"/>
              </w:rPr>
              <w:t xml:space="preserve"> as the CQI for a higher rank is underestimated for a lower rank</w:t>
            </w:r>
            <w:r w:rsidR="007D3B08">
              <w:rPr>
                <w:rFonts w:ascii="Times New Roman" w:hAnsi="Times New Roman"/>
                <w:sz w:val="22"/>
                <w:szCs w:val="22"/>
              </w:rPr>
              <w:t>. E.g., Let say UE report rank-2 and omit layer-2</w:t>
            </w:r>
            <w:r w:rsidR="004D2B2C">
              <w:rPr>
                <w:rFonts w:ascii="Times New Roman" w:hAnsi="Times New Roman"/>
                <w:sz w:val="22"/>
                <w:szCs w:val="22"/>
              </w:rPr>
              <w:t xml:space="preserve"> (layer-1 is kept)</w:t>
            </w:r>
            <w:r w:rsidR="007D3B08">
              <w:rPr>
                <w:rFonts w:ascii="Times New Roman" w:hAnsi="Times New Roman"/>
                <w:sz w:val="22"/>
                <w:szCs w:val="22"/>
              </w:rPr>
              <w:t>, in this case, the reported CQI</w:t>
            </w:r>
            <w:r w:rsidR="00115F4C">
              <w:rPr>
                <w:rFonts w:ascii="Times New Roman" w:hAnsi="Times New Roman"/>
                <w:sz w:val="22"/>
                <w:szCs w:val="22"/>
              </w:rPr>
              <w:t xml:space="preserve"> is based on rank-2 hypothesis, gNB</w:t>
            </w:r>
            <w:r w:rsidR="004D2B2C">
              <w:rPr>
                <w:rFonts w:ascii="Times New Roman" w:hAnsi="Times New Roman"/>
                <w:sz w:val="22"/>
                <w:szCs w:val="22"/>
              </w:rPr>
              <w:t xml:space="preserve"> can use the CQI to schedule PDSCH with &lt;10% BLER with the precoding vector of layer-1.</w:t>
            </w:r>
          </w:p>
        </w:tc>
      </w:tr>
      <w:tr w:rsidR="008839AB" w:rsidRPr="00C9686A" w14:paraId="275B1154" w14:textId="77777777" w:rsidTr="00683304">
        <w:tc>
          <w:tcPr>
            <w:tcW w:w="1384" w:type="dxa"/>
            <w:shd w:val="clear" w:color="auto" w:fill="auto"/>
          </w:tcPr>
          <w:p w14:paraId="0C305B61" w14:textId="6B875A6A" w:rsidR="008839AB" w:rsidRDefault="008839AB"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Lenovo/Mot</w:t>
            </w:r>
          </w:p>
        </w:tc>
        <w:tc>
          <w:tcPr>
            <w:tcW w:w="8250" w:type="dxa"/>
            <w:shd w:val="clear" w:color="auto" w:fill="auto"/>
          </w:tcPr>
          <w:p w14:paraId="362E4007" w14:textId="74223E3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7740DC" w:rsidRPr="00C9686A" w14:paraId="627698FF" w14:textId="77777777" w:rsidTr="00683304">
        <w:tc>
          <w:tcPr>
            <w:tcW w:w="1384" w:type="dxa"/>
            <w:shd w:val="clear" w:color="auto" w:fill="auto"/>
          </w:tcPr>
          <w:p w14:paraId="31BEF458" w14:textId="009D5421" w:rsidR="007740DC" w:rsidRDefault="007740DC" w:rsidP="007740DC">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05B095FC" w14:textId="2EB1233F" w:rsidR="007740DC" w:rsidRDefault="007740DC" w:rsidP="007740DC">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 Alt 2 is based on the Rel-16 design. The prioritization of layers, FD basis and ports has been discussed a lot in Rel-16, with the outcome as in Alt 2. We think layers should have highest priority. The correct number of layers is more crucial for NW to achieve high performance.</w:t>
            </w:r>
          </w:p>
        </w:tc>
      </w:tr>
      <w:tr w:rsidR="008E0107" w:rsidRPr="00C9686A" w14:paraId="17929955" w14:textId="77777777" w:rsidTr="00683304">
        <w:tc>
          <w:tcPr>
            <w:tcW w:w="1384" w:type="dxa"/>
            <w:shd w:val="clear" w:color="auto" w:fill="auto"/>
          </w:tcPr>
          <w:p w14:paraId="0F073FFA" w14:textId="574A8178" w:rsidR="008E0107" w:rsidRDefault="008E0107" w:rsidP="008E010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Ericsson</w:t>
            </w:r>
          </w:p>
        </w:tc>
        <w:tc>
          <w:tcPr>
            <w:tcW w:w="8250" w:type="dxa"/>
            <w:shd w:val="clear" w:color="auto" w:fill="auto"/>
          </w:tcPr>
          <w:p w14:paraId="242E1970" w14:textId="6055C696" w:rsidR="008E0107" w:rsidRDefault="008E0107" w:rsidP="008E01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Okay to support Alt 1, but as in the previous proposal, we need more discussions. First priority is to finalize codebook parameters.</w:t>
            </w:r>
          </w:p>
        </w:tc>
      </w:tr>
      <w:tr w:rsidR="004A217B" w:rsidRPr="00C9686A" w14:paraId="0F66C6BC" w14:textId="77777777" w:rsidTr="00683304">
        <w:tc>
          <w:tcPr>
            <w:tcW w:w="1384" w:type="dxa"/>
            <w:shd w:val="clear" w:color="auto" w:fill="auto"/>
          </w:tcPr>
          <w:p w14:paraId="1030916F" w14:textId="7B8A13CB" w:rsidR="004A217B" w:rsidRDefault="004A217B" w:rsidP="004A217B">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shd w:val="clear" w:color="auto" w:fill="auto"/>
          </w:tcPr>
          <w:p w14:paraId="3248014D" w14:textId="71559E3E" w:rsidR="004A217B" w:rsidRDefault="004A217B" w:rsidP="004A217B">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prefer Alt2, but can be OK to discuss Alt1</w:t>
            </w:r>
          </w:p>
        </w:tc>
      </w:tr>
      <w:tr w:rsidR="00105E5C" w:rsidRPr="00C9686A" w14:paraId="307E259F" w14:textId="77777777" w:rsidTr="00683304">
        <w:tc>
          <w:tcPr>
            <w:tcW w:w="1384" w:type="dxa"/>
            <w:shd w:val="clear" w:color="auto" w:fill="auto"/>
          </w:tcPr>
          <w:p w14:paraId="11ED1C52" w14:textId="71E4A216" w:rsidR="00105E5C" w:rsidRDefault="00105E5C" w:rsidP="00105E5C">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shd w:val="clear" w:color="auto" w:fill="auto"/>
          </w:tcPr>
          <w:p w14:paraId="6B2B2930" w14:textId="77777777" w:rsidR="00105E5C" w:rsidRDefault="00105E5C" w:rsidP="00105E5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Alt2. This is the same as in Rel-16 where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replaces </w:t>
            </w:r>
            <m:oMath>
              <m:r>
                <w:rPr>
                  <w:rFonts w:ascii="Cambria Math" w:hAnsi="Cambria Math"/>
                  <w:sz w:val="22"/>
                  <w:szCs w:val="22"/>
                </w:rPr>
                <m:t>2L</m:t>
              </m:r>
            </m:oMath>
            <w:r>
              <w:rPr>
                <w:rFonts w:ascii="Times New Roman" w:hAnsi="Times New Roman"/>
                <w:sz w:val="22"/>
                <w:szCs w:val="22"/>
              </w:rPr>
              <w:t xml:space="preserve"> and </w:t>
            </w:r>
            <m:oMath>
              <m:r>
                <w:rPr>
                  <w:rFonts w:ascii="Cambria Math" w:hAnsi="Cambria Math"/>
                  <w:sz w:val="22"/>
                  <w:szCs w:val="22"/>
                </w:rPr>
                <m:t>π</m:t>
              </m:r>
              <m:d>
                <m:dPr>
                  <m:ctrlPr>
                    <w:rPr>
                      <w:rFonts w:ascii="Cambria Math" w:hAnsi="Cambria Math"/>
                      <w:i/>
                      <w:sz w:val="22"/>
                      <w:szCs w:val="22"/>
                    </w:rPr>
                  </m:ctrlPr>
                </m:dPr>
                <m:e>
                  <m:r>
                    <w:rPr>
                      <w:rFonts w:ascii="Cambria Math" w:hAnsi="Cambria Math"/>
                      <w:sz w:val="22"/>
                      <w:szCs w:val="22"/>
                    </w:rPr>
                    <m:t>f</m:t>
                  </m:r>
                </m:e>
              </m:d>
              <m:r>
                <w:rPr>
                  <w:rFonts w:ascii="Cambria Math" w:hAnsi="Cambria Math"/>
                  <w:sz w:val="22"/>
                  <w:szCs w:val="22"/>
                </w:rPr>
                <m:t>=f</m:t>
              </m:r>
            </m:oMath>
            <w:r>
              <w:rPr>
                <w:rFonts w:ascii="Times New Roman" w:hAnsi="Times New Roman"/>
                <w:sz w:val="22"/>
                <w:szCs w:val="22"/>
              </w:rPr>
              <w:t xml:space="preserve"> yields the same ordering for </w:t>
            </w:r>
            <m:oMath>
              <m:r>
                <w:rPr>
                  <w:rFonts w:ascii="Cambria Math" w:hAnsi="Cambria Math"/>
                  <w:sz w:val="22"/>
                  <w:szCs w:val="22"/>
                </w:rPr>
                <m:t>M=2</m:t>
              </m:r>
            </m:oMath>
            <w:r>
              <w:rPr>
                <w:rFonts w:ascii="Times New Roman" w:hAnsi="Times New Roman"/>
                <w:sz w:val="22"/>
                <w:szCs w:val="22"/>
              </w:rPr>
              <w:t>.</w:t>
            </w:r>
          </w:p>
          <w:p w14:paraId="50643CD2" w14:textId="71D818BC"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any strong reason for changing Rel-16 order.</w:t>
            </w:r>
          </w:p>
        </w:tc>
      </w:tr>
      <w:tr w:rsidR="00126197" w:rsidRPr="00C9686A" w14:paraId="3A8C7076" w14:textId="77777777" w:rsidTr="00683304">
        <w:tc>
          <w:tcPr>
            <w:tcW w:w="1384" w:type="dxa"/>
            <w:shd w:val="clear" w:color="auto" w:fill="auto"/>
          </w:tcPr>
          <w:p w14:paraId="5FAD2194" w14:textId="3CBEE805"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shd w:val="clear" w:color="auto" w:fill="auto"/>
          </w:tcPr>
          <w:p w14:paraId="0FEE0D99" w14:textId="02D7D6B8"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Alt.2.</w:t>
            </w:r>
          </w:p>
        </w:tc>
      </w:tr>
      <w:tr w:rsidR="00CA4E75" w:rsidRPr="00C9686A" w14:paraId="275F203F" w14:textId="77777777" w:rsidTr="00683304">
        <w:tc>
          <w:tcPr>
            <w:tcW w:w="1384" w:type="dxa"/>
            <w:shd w:val="clear" w:color="auto" w:fill="auto"/>
          </w:tcPr>
          <w:p w14:paraId="09AB8B54" w14:textId="006B54A4" w:rsidR="00CA4E75" w:rsidRDefault="00CA4E75" w:rsidP="00CA4E7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shd w:val="clear" w:color="auto" w:fill="auto"/>
          </w:tcPr>
          <w:p w14:paraId="150CCE9D" w14:textId="309AB57A"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A53335" w:rsidRPr="00C9686A" w14:paraId="4FD4236B" w14:textId="77777777" w:rsidTr="00683304">
        <w:tc>
          <w:tcPr>
            <w:tcW w:w="1384" w:type="dxa"/>
            <w:shd w:val="clear" w:color="auto" w:fill="auto"/>
          </w:tcPr>
          <w:p w14:paraId="15C1AD68" w14:textId="35E14FCD" w:rsidR="00A53335" w:rsidRDefault="00A53335" w:rsidP="00CA4E7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shd w:val="clear" w:color="auto" w:fill="auto"/>
          </w:tcPr>
          <w:p w14:paraId="42263BE2" w14:textId="093B150D" w:rsidR="00A53335" w:rsidRDefault="00A5333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based on Rel-16 design. </w:t>
            </w:r>
          </w:p>
        </w:tc>
      </w:tr>
    </w:tbl>
    <w:p w14:paraId="3C244DDA" w14:textId="77777777" w:rsidR="007A2291" w:rsidRPr="00C9686A" w:rsidRDefault="007A2291" w:rsidP="005739B1">
      <w:pPr>
        <w:ind w:left="0" w:firstLine="0"/>
        <w:rPr>
          <w:rFonts w:ascii="Times New Roman" w:eastAsiaTheme="minorEastAsia" w:hAnsi="Times New Roman"/>
          <w:sz w:val="22"/>
          <w:szCs w:val="22"/>
          <w:lang w:eastAsia="zh-CN"/>
        </w:rPr>
      </w:pPr>
    </w:p>
    <w:p w14:paraId="57CB842D" w14:textId="77777777" w:rsidR="007A2291" w:rsidRPr="00C9686A" w:rsidRDefault="007A2291" w:rsidP="005739B1">
      <w:pPr>
        <w:ind w:left="0" w:firstLine="0"/>
        <w:rPr>
          <w:rFonts w:ascii="Times New Roman" w:eastAsiaTheme="minorEastAsia" w:hAnsi="Times New Roman"/>
          <w:b/>
          <w:sz w:val="22"/>
          <w:szCs w:val="22"/>
          <w:lang w:eastAsia="zh-CN"/>
        </w:rPr>
      </w:pPr>
    </w:p>
    <w:p w14:paraId="17AD092B" w14:textId="6AD7D622" w:rsidR="0082606C" w:rsidRPr="00C9686A" w:rsidRDefault="0082606C" w:rsidP="005739B1">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8B1F9B" w:rsidRPr="00C9686A">
        <w:rPr>
          <w:rFonts w:ascii="Times New Roman" w:eastAsia="宋体" w:hAnsi="Times New Roman"/>
          <w:sz w:val="22"/>
          <w:szCs w:val="22"/>
          <w:lang w:eastAsia="zh-CN"/>
        </w:rPr>
        <w:t>when Mv=2, in addition to N=2, one value from {3, 4, 5} should be selected for N by RAN1 in RAN1 106bis-e</w:t>
      </w:r>
      <w:r w:rsidRPr="00C9686A">
        <w:rPr>
          <w:rFonts w:ascii="Times New Roman" w:eastAsia="宋体" w:hAnsi="Times New Roman"/>
          <w:sz w:val="22"/>
          <w:szCs w:val="22"/>
          <w:lang w:eastAsia="zh-CN"/>
        </w:rPr>
        <w:t xml:space="preserve">. </w:t>
      </w:r>
      <w:r w:rsidR="008B1F9B" w:rsidRPr="00C9686A">
        <w:rPr>
          <w:rFonts w:ascii="Times New Roman" w:eastAsia="宋体" w:hAnsi="Times New Roman"/>
          <w:sz w:val="22"/>
          <w:szCs w:val="22"/>
          <w:lang w:eastAsia="zh-CN"/>
        </w:rPr>
        <w:t>More than 15 companies provide their views on this issues, which is summarized as Table 1</w:t>
      </w:r>
      <w:r w:rsidR="007E0FEF" w:rsidRPr="00C9686A">
        <w:rPr>
          <w:rFonts w:ascii="Times New Roman" w:eastAsia="宋体" w:hAnsi="Times New Roman"/>
          <w:sz w:val="22"/>
          <w:szCs w:val="22"/>
          <w:lang w:eastAsia="zh-CN"/>
        </w:rPr>
        <w:t>3</w:t>
      </w:r>
      <w:r w:rsidRPr="00C9686A">
        <w:rPr>
          <w:rFonts w:ascii="Times New Roman" w:eastAsiaTheme="minorEastAsia" w:hAnsi="Times New Roman"/>
          <w:sz w:val="22"/>
          <w:szCs w:val="22"/>
          <w:lang w:eastAsia="zh-CN"/>
        </w:rPr>
        <w:t>.</w:t>
      </w:r>
      <w:r w:rsidRPr="00C9686A">
        <w:rPr>
          <w:rFonts w:ascii="Times New Roman" w:eastAsia="宋体" w:hAnsi="Times New Roman"/>
          <w:sz w:val="22"/>
          <w:szCs w:val="22"/>
          <w:lang w:eastAsia="zh-CN"/>
        </w:rPr>
        <w:t xml:space="preserve"> </w:t>
      </w:r>
    </w:p>
    <w:p w14:paraId="771C055B" w14:textId="2DAC9E04" w:rsidR="0019448A" w:rsidRPr="00C9686A" w:rsidRDefault="0019448A"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13</w:t>
      </w:r>
      <w:r w:rsidRPr="00C9686A">
        <w:rPr>
          <w:rFonts w:ascii="Times New Roman" w:eastAsia="宋体" w:hAnsi="Times New Roman"/>
          <w:b/>
          <w:sz w:val="22"/>
          <w:szCs w:val="22"/>
          <w:lang w:val="en-US" w:eastAsia="zh-CN"/>
        </w:rPr>
        <w:t xml:space="preserve"> Summary of Companies’ Views on value of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19448A" w:rsidRPr="00C9686A" w14:paraId="6FC5B045"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67B15" w14:textId="77777777" w:rsidR="0019448A" w:rsidRPr="00C9686A" w:rsidRDefault="0019448A"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AC9464" w14:textId="77777777" w:rsidR="0019448A" w:rsidRPr="00C9686A" w:rsidRDefault="0019448A"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19448A" w:rsidRPr="00C9686A" w14:paraId="47DF2220"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F25" w14:textId="2788EC8F" w:rsidR="0019448A" w:rsidRPr="00C9686A" w:rsidRDefault="00837F12" w:rsidP="005739B1">
            <w:pPr>
              <w:ind w:left="0" w:firstLine="0"/>
              <w:jc w:val="center"/>
              <w:rPr>
                <w:rFonts w:ascii="Times New Roman" w:eastAsia="宋体" w:hAnsi="Times New Roman"/>
                <w:b/>
                <w:sz w:val="22"/>
                <w:szCs w:val="22"/>
                <w:lang w:val="en-US"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3</w:t>
            </w:r>
            <w:r w:rsidR="009536FC" w:rsidRPr="00C9686A">
              <w:rPr>
                <w:rFonts w:ascii="Times New Roman" w:hAnsi="Times New Roman"/>
                <w:b/>
                <w:sz w:val="22"/>
                <w:szCs w:val="22"/>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5D74" w14:textId="072705F8" w:rsidR="0019448A" w:rsidRPr="00C9686A" w:rsidRDefault="00083F45"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OPPO(1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w:t>
            </w:r>
            <w:r w:rsidR="009F08E9" w:rsidRPr="00C9686A">
              <w:rPr>
                <w:rFonts w:ascii="Times New Roman" w:eastAsia="宋体" w:hAnsi="Times New Roman"/>
                <w:sz w:val="22"/>
                <w:szCs w:val="22"/>
                <w:lang w:val="en-US" w:eastAsia="zh-CN"/>
              </w:rPr>
              <w:t>, Samsung</w:t>
            </w:r>
            <w:r w:rsidR="001D716A" w:rsidRPr="00C9686A">
              <w:rPr>
                <w:rFonts w:ascii="Times New Roman" w:eastAsia="宋体" w:hAnsi="Times New Roman"/>
                <w:sz w:val="22"/>
                <w:szCs w:val="22"/>
                <w:lang w:val="en-US" w:eastAsia="zh-CN"/>
              </w:rPr>
              <w:t>, QC</w:t>
            </w:r>
            <w:r w:rsidR="00993FC3" w:rsidRPr="00C9686A">
              <w:rPr>
                <w:rFonts w:ascii="Times New Roman" w:eastAsia="宋体" w:hAnsi="Times New Roman"/>
                <w:sz w:val="22"/>
                <w:szCs w:val="22"/>
                <w:lang w:val="en-US" w:eastAsia="zh-CN"/>
              </w:rPr>
              <w:t>, Ericsson</w:t>
            </w:r>
          </w:p>
        </w:tc>
      </w:tr>
      <w:tr w:rsidR="00837F12" w:rsidRPr="00C9686A" w14:paraId="3FAF9F28" w14:textId="77777777" w:rsidTr="00837F12">
        <w:trPr>
          <w:trHeight w:val="56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AC6B" w14:textId="641DA356"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4</w:t>
            </w:r>
            <w:r w:rsidR="009536FC" w:rsidRPr="00C9686A">
              <w:rPr>
                <w:rFonts w:ascii="Times New Roman" w:hAnsi="Times New Roman"/>
                <w:b/>
                <w:sz w:val="22"/>
                <w:szCs w:val="22"/>
              </w:rPr>
              <w:t xml:space="preserve"> (10)</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4B61" w14:textId="4624DBB9" w:rsidR="00837F12" w:rsidRPr="00C9686A" w:rsidRDefault="00837F12" w:rsidP="005739B1">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Huawei, HiSilicon, ZTE, </w:t>
            </w:r>
            <w:r w:rsidR="006D3869" w:rsidRPr="00C9686A">
              <w:rPr>
                <w:rFonts w:ascii="Times New Roman" w:eastAsia="宋体" w:hAnsi="Times New Roman"/>
                <w:sz w:val="22"/>
                <w:szCs w:val="22"/>
                <w:lang w:val="en-US" w:eastAsia="zh-CN"/>
              </w:rPr>
              <w:t>vivo</w:t>
            </w:r>
            <w:r w:rsidR="00083F45" w:rsidRPr="00C9686A">
              <w:rPr>
                <w:rFonts w:ascii="Times New Roman" w:eastAsia="宋体" w:hAnsi="Times New Roman"/>
                <w:sz w:val="22"/>
                <w:szCs w:val="22"/>
                <w:lang w:val="en-US" w:eastAsia="zh-CN"/>
              </w:rPr>
              <w:t>, OPPO(2</w:t>
            </w:r>
            <w:r w:rsidR="00083F45" w:rsidRPr="00C9686A">
              <w:rPr>
                <w:rFonts w:ascii="Times New Roman" w:eastAsia="宋体" w:hAnsi="Times New Roman"/>
                <w:sz w:val="22"/>
                <w:szCs w:val="22"/>
                <w:vertAlign w:val="superscript"/>
                <w:lang w:val="en-US" w:eastAsia="zh-CN"/>
              </w:rPr>
              <w:t>nd</w:t>
            </w:r>
            <w:r w:rsidR="00083F45" w:rsidRPr="00C9686A">
              <w:rPr>
                <w:rFonts w:ascii="Times New Roman" w:eastAsia="宋体" w:hAnsi="Times New Roman"/>
                <w:sz w:val="22"/>
                <w:szCs w:val="22"/>
                <w:lang w:val="en-US" w:eastAsia="zh-CN"/>
              </w:rPr>
              <w:t>), Fraunhofer IIS, Fraunhofer HHI</w:t>
            </w:r>
            <w:r w:rsidR="004416E1" w:rsidRPr="00C9686A">
              <w:rPr>
                <w:rFonts w:ascii="Times New Roman" w:eastAsia="宋体" w:hAnsi="Times New Roman"/>
                <w:sz w:val="22"/>
                <w:szCs w:val="22"/>
                <w:lang w:val="en-US" w:eastAsia="zh-CN"/>
              </w:rPr>
              <w:t>, MTK</w:t>
            </w:r>
            <w:r w:rsidR="000C0867" w:rsidRPr="00C9686A">
              <w:rPr>
                <w:rFonts w:ascii="Times New Roman" w:eastAsia="宋体" w:hAnsi="Times New Roman"/>
                <w:sz w:val="22"/>
                <w:szCs w:val="22"/>
                <w:lang w:val="en-US" w:eastAsia="zh-CN"/>
              </w:rPr>
              <w:t>, Intel, DoCoMo</w:t>
            </w:r>
          </w:p>
        </w:tc>
      </w:tr>
      <w:tr w:rsidR="00837F12" w:rsidRPr="00C9686A" w14:paraId="0FA54375" w14:textId="77777777" w:rsidTr="00837F12">
        <w:trPr>
          <w:trHeight w:val="567"/>
        </w:trPr>
        <w:tc>
          <w:tcPr>
            <w:tcW w:w="3114" w:type="dxa"/>
            <w:tcBorders>
              <w:top w:val="single" w:sz="4" w:space="0" w:color="000000"/>
              <w:left w:val="single" w:sz="4" w:space="0" w:color="000000"/>
              <w:right w:val="single" w:sz="4" w:space="0" w:color="000000"/>
            </w:tcBorders>
            <w:shd w:val="clear" w:color="auto" w:fill="auto"/>
            <w:vAlign w:val="center"/>
          </w:tcPr>
          <w:p w14:paraId="25E0EC69" w14:textId="4AE7EDE9"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5</w:t>
            </w:r>
            <w:r w:rsidR="009536FC" w:rsidRPr="00C9686A">
              <w:rPr>
                <w:rFonts w:ascii="Times New Roman" w:hAnsi="Times New Roman"/>
                <w:b/>
                <w:sz w:val="22"/>
                <w:szCs w:val="22"/>
              </w:rPr>
              <w:t xml:space="preserve"> (5)</w:t>
            </w:r>
          </w:p>
        </w:tc>
        <w:tc>
          <w:tcPr>
            <w:tcW w:w="6481" w:type="dxa"/>
            <w:tcBorders>
              <w:top w:val="single" w:sz="4" w:space="0" w:color="000000"/>
              <w:left w:val="single" w:sz="4" w:space="0" w:color="000000"/>
              <w:right w:val="single" w:sz="4" w:space="0" w:color="000000"/>
            </w:tcBorders>
            <w:shd w:val="clear" w:color="auto" w:fill="auto"/>
            <w:vAlign w:val="center"/>
          </w:tcPr>
          <w:p w14:paraId="40DA3EBA" w14:textId="105E318E" w:rsidR="00837F12" w:rsidRPr="00C9686A" w:rsidRDefault="00083F45" w:rsidP="005739B1">
            <w:p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w:t>
            </w:r>
            <w:r w:rsidR="009F08E9" w:rsidRPr="00C9686A">
              <w:rPr>
                <w:rFonts w:ascii="Times New Roman" w:eastAsia="宋体" w:hAnsi="Times New Roman"/>
                <w:sz w:val="22"/>
                <w:szCs w:val="22"/>
                <w:lang w:val="en-US" w:eastAsia="zh-CN"/>
              </w:rPr>
              <w:t>, Samsung</w:t>
            </w:r>
            <w:r w:rsidR="000C0867" w:rsidRPr="00C9686A">
              <w:rPr>
                <w:rFonts w:ascii="Times New Roman" w:eastAsia="宋体" w:hAnsi="Times New Roman"/>
                <w:sz w:val="22"/>
                <w:szCs w:val="22"/>
                <w:lang w:val="en-US" w:eastAsia="zh-CN"/>
              </w:rPr>
              <w:t>, DoCoMo, Nokia, Nokia Shanghai Bell</w:t>
            </w:r>
          </w:p>
        </w:tc>
      </w:tr>
    </w:tbl>
    <w:p w14:paraId="2B4C8748" w14:textId="77777777" w:rsidR="00FD0ACE" w:rsidRPr="00C9686A" w:rsidRDefault="00FD0ACE" w:rsidP="005739B1">
      <w:pPr>
        <w:pStyle w:val="aff0"/>
        <w:autoSpaceDE w:val="0"/>
        <w:autoSpaceDN w:val="0"/>
        <w:adjustRightInd w:val="0"/>
        <w:snapToGrid w:val="0"/>
        <w:ind w:leftChars="0" w:left="420" w:firstLine="0"/>
        <w:jc w:val="both"/>
        <w:rPr>
          <w:rFonts w:ascii="Times New Roman" w:eastAsia="宋体" w:hAnsi="Times New Roman"/>
          <w:b/>
          <w:sz w:val="22"/>
          <w:szCs w:val="22"/>
          <w:lang w:eastAsia="zh-CN"/>
        </w:rPr>
      </w:pPr>
    </w:p>
    <w:p w14:paraId="3C395DD8" w14:textId="1A749D69" w:rsidR="0025614C" w:rsidRPr="00C9686A" w:rsidRDefault="008B1F9B"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Most companies prefer N=4 due to better trade-off among reporting overhead, performance robustness and UE complexity. </w:t>
      </w:r>
      <w:r w:rsidR="00A62322" w:rsidRPr="00C9686A">
        <w:rPr>
          <w:rFonts w:ascii="Times New Roman" w:eastAsia="宋体" w:hAnsi="Times New Roman"/>
          <w:sz w:val="22"/>
          <w:szCs w:val="22"/>
          <w:lang w:eastAsia="zh-CN"/>
        </w:rPr>
        <w:t>Some companies prefer</w:t>
      </w:r>
      <w:r w:rsidRPr="00C9686A">
        <w:rPr>
          <w:rFonts w:ascii="Times New Roman" w:eastAsia="宋体" w:hAnsi="Times New Roman"/>
          <w:sz w:val="22"/>
          <w:szCs w:val="22"/>
          <w:lang w:eastAsia="zh-CN"/>
        </w:rPr>
        <w:t xml:space="preserve"> N=3 due to lower UE complexity and avoid N</w:t>
      </w:r>
      <w:r w:rsidR="00A62322" w:rsidRPr="00C9686A">
        <w:rPr>
          <w:rFonts w:ascii="Times New Roman" w:eastAsia="宋体" w:hAnsi="Times New Roman"/>
          <w:sz w:val="22"/>
          <w:szCs w:val="22"/>
          <w:lang w:eastAsia="zh-CN"/>
        </w:rPr>
        <w:t>3</w:t>
      </w:r>
      <w:r w:rsidRPr="00C9686A">
        <w:rPr>
          <w:rFonts w:ascii="Times New Roman" w:eastAsia="宋体" w:hAnsi="Times New Roman"/>
          <w:sz w:val="22"/>
          <w:szCs w:val="22"/>
          <w:lang w:eastAsia="zh-CN"/>
        </w:rPr>
        <w:t xml:space="preserve"> &lt; N. </w:t>
      </w:r>
      <w:r w:rsidR="00BF27E8">
        <w:rPr>
          <w:rFonts w:ascii="Times New Roman" w:eastAsia="宋体" w:hAnsi="Times New Roman"/>
          <w:sz w:val="22"/>
          <w:szCs w:val="22"/>
          <w:lang w:eastAsia="zh-CN"/>
        </w:rPr>
        <w:t>C</w:t>
      </w:r>
      <w:r w:rsidR="00A62322" w:rsidRPr="00C9686A">
        <w:rPr>
          <w:rFonts w:ascii="Times New Roman" w:eastAsia="宋体" w:hAnsi="Times New Roman"/>
          <w:sz w:val="22"/>
          <w:szCs w:val="22"/>
          <w:lang w:eastAsia="zh-CN"/>
        </w:rPr>
        <w:t>ompanies prefer</w:t>
      </w:r>
      <w:r w:rsidR="00BF27E8">
        <w:rPr>
          <w:rFonts w:ascii="Times New Roman" w:eastAsia="宋体" w:hAnsi="Times New Roman"/>
          <w:sz w:val="22"/>
          <w:szCs w:val="22"/>
          <w:lang w:eastAsia="zh-CN"/>
        </w:rPr>
        <w:t>ring</w:t>
      </w:r>
      <w:r w:rsidR="00A62322" w:rsidRPr="00C9686A">
        <w:rPr>
          <w:rFonts w:ascii="Times New Roman" w:eastAsia="宋体" w:hAnsi="Times New Roman"/>
          <w:sz w:val="22"/>
          <w:szCs w:val="22"/>
          <w:lang w:eastAsia="zh-CN"/>
        </w:rPr>
        <w:t xml:space="preserve"> N=5 </w:t>
      </w:r>
      <w:r w:rsidR="00BF27E8">
        <w:rPr>
          <w:rFonts w:ascii="Times New Roman" w:eastAsia="宋体" w:hAnsi="Times New Roman"/>
          <w:sz w:val="22"/>
          <w:szCs w:val="22"/>
          <w:lang w:eastAsia="zh-CN"/>
        </w:rPr>
        <w:t xml:space="preserve">may have </w:t>
      </w:r>
      <w:r w:rsidR="00A62322" w:rsidRPr="00C9686A">
        <w:rPr>
          <w:rFonts w:ascii="Times New Roman" w:eastAsia="宋体" w:hAnsi="Times New Roman"/>
          <w:sz w:val="22"/>
          <w:szCs w:val="22"/>
          <w:lang w:eastAsia="zh-CN"/>
        </w:rPr>
        <w:t>advantage over smaller window size in term of performance, especially for non-ideal reciprocity caused by some implementation limitations.</w:t>
      </w:r>
      <w:r w:rsidR="0025614C" w:rsidRPr="00C9686A">
        <w:rPr>
          <w:rFonts w:ascii="Times New Roman" w:eastAsia="宋体" w:hAnsi="Times New Roman"/>
          <w:sz w:val="22"/>
          <w:szCs w:val="22"/>
          <w:lang w:eastAsia="zh-CN"/>
        </w:rPr>
        <w:t xml:space="preserve"> In addition, vivo give</w:t>
      </w:r>
      <w:r w:rsidR="00BF27E8">
        <w:rPr>
          <w:rFonts w:ascii="Times New Roman" w:eastAsia="宋体" w:hAnsi="Times New Roman"/>
          <w:sz w:val="22"/>
          <w:szCs w:val="22"/>
          <w:lang w:eastAsia="zh-CN"/>
        </w:rPr>
        <w:t>s</w:t>
      </w:r>
      <w:r w:rsidR="0025614C" w:rsidRPr="00C9686A">
        <w:rPr>
          <w:rFonts w:ascii="Times New Roman" w:eastAsia="宋体" w:hAnsi="Times New Roman"/>
          <w:sz w:val="22"/>
          <w:szCs w:val="22"/>
          <w:lang w:eastAsia="zh-CN"/>
        </w:rPr>
        <w:t xml:space="preserve"> simulation results for different value of N, in which the performance gain between N = 4 and N = 5 is </w:t>
      </w:r>
      <w:r w:rsidR="006B5B1E" w:rsidRPr="00C9686A">
        <w:rPr>
          <w:rFonts w:ascii="Times New Roman" w:eastAsia="宋体" w:hAnsi="Times New Roman"/>
          <w:sz w:val="22"/>
          <w:szCs w:val="22"/>
          <w:lang w:eastAsia="zh-CN"/>
        </w:rPr>
        <w:t>marginal</w:t>
      </w:r>
      <w:r w:rsidR="0025614C" w:rsidRPr="00C9686A">
        <w:rPr>
          <w:rFonts w:ascii="Times New Roman" w:eastAsia="宋体" w:hAnsi="Times New Roman"/>
          <w:sz w:val="22"/>
          <w:szCs w:val="22"/>
          <w:lang w:eastAsia="zh-CN"/>
        </w:rPr>
        <w:t xml:space="preserve"> while the gain among N = 2, 3, 4 is</w:t>
      </w:r>
      <w:r w:rsidR="006B5B1E" w:rsidRPr="00C9686A">
        <w:rPr>
          <w:rFonts w:ascii="Times New Roman" w:eastAsia="宋体" w:hAnsi="Times New Roman"/>
          <w:sz w:val="22"/>
          <w:szCs w:val="22"/>
          <w:lang w:eastAsia="zh-CN"/>
        </w:rPr>
        <w:t xml:space="preserve"> more</w:t>
      </w:r>
      <w:r w:rsidR="0025614C" w:rsidRPr="00C9686A">
        <w:rPr>
          <w:rFonts w:ascii="Times New Roman" w:eastAsia="宋体" w:hAnsi="Times New Roman"/>
          <w:sz w:val="22"/>
          <w:szCs w:val="22"/>
          <w:lang w:eastAsia="zh-CN"/>
        </w:rPr>
        <w:t xml:space="preserve"> evident.</w:t>
      </w:r>
    </w:p>
    <w:p w14:paraId="657E611F" w14:textId="77777777" w:rsidR="005E0753" w:rsidRPr="00C9686A" w:rsidRDefault="005E0753" w:rsidP="005739B1">
      <w:pPr>
        <w:autoSpaceDE w:val="0"/>
        <w:autoSpaceDN w:val="0"/>
        <w:adjustRightInd w:val="0"/>
        <w:snapToGrid w:val="0"/>
        <w:ind w:left="0" w:firstLine="0"/>
        <w:rPr>
          <w:rFonts w:ascii="Times New Roman" w:eastAsia="宋体" w:hAnsi="Times New Roman"/>
          <w:sz w:val="22"/>
          <w:szCs w:val="22"/>
          <w:lang w:eastAsia="zh-CN"/>
        </w:rPr>
      </w:pPr>
    </w:p>
    <w:p w14:paraId="3CD16680" w14:textId="77777777" w:rsidR="008B1F9B" w:rsidRPr="00C9686A" w:rsidRDefault="008B1F9B"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1D2AE1EE" w14:textId="5236D937" w:rsidR="00A62322" w:rsidRPr="00C9686A" w:rsidRDefault="00A62322" w:rsidP="005739B1">
      <w:pPr>
        <w:autoSpaceDE w:val="0"/>
        <w:autoSpaceDN w:val="0"/>
        <w:adjustRightInd w:val="0"/>
        <w:snapToGrid w:val="0"/>
        <w:ind w:left="0" w:firstLine="0"/>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Proposal 1</w:t>
      </w:r>
      <w:r w:rsidR="007A2291" w:rsidRPr="00C9686A">
        <w:rPr>
          <w:rFonts w:ascii="Times New Roman" w:eastAsia="宋体" w:hAnsi="Times New Roman"/>
          <w:b/>
          <w:i/>
          <w:sz w:val="22"/>
          <w:szCs w:val="22"/>
          <w:lang w:val="en-US" w:eastAsia="zh-CN"/>
        </w:rPr>
        <w:t>2</w:t>
      </w:r>
      <w:r w:rsidRPr="00C9686A">
        <w:rPr>
          <w:rFonts w:ascii="Times New Roman" w:eastAsia="宋体" w:hAnsi="Times New Roman"/>
          <w:b/>
          <w:i/>
          <w:sz w:val="22"/>
          <w:szCs w:val="22"/>
          <w:lang w:val="en-US" w:eastAsia="zh-CN"/>
        </w:rPr>
        <w:t xml:space="preserve">: In addition to N=2, N=4 can be supported when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r w:rsidRPr="00C9686A">
        <w:rPr>
          <w:rFonts w:ascii="Times New Roman" w:eastAsia="宋体" w:hAnsi="Times New Roman"/>
          <w:b/>
          <w:i/>
          <w:sz w:val="22"/>
          <w:szCs w:val="22"/>
          <w:lang w:val="en-US" w:eastAsia="zh-CN"/>
        </w:rPr>
        <w:t>=2</w:t>
      </w:r>
    </w:p>
    <w:p w14:paraId="1212DB45" w14:textId="77777777" w:rsidR="00A62322" w:rsidRPr="00C9686A" w:rsidRDefault="00A62322" w:rsidP="005739B1">
      <w:pPr>
        <w:autoSpaceDE w:val="0"/>
        <w:autoSpaceDN w:val="0"/>
        <w:adjustRightInd w:val="0"/>
        <w:snapToGrid w:val="0"/>
        <w:ind w:left="0" w:firstLine="0"/>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62322" w:rsidRPr="00C9686A" w14:paraId="2114E5F6" w14:textId="77777777" w:rsidTr="007B0D79">
        <w:tc>
          <w:tcPr>
            <w:tcW w:w="1384" w:type="dxa"/>
            <w:shd w:val="clear" w:color="auto" w:fill="auto"/>
          </w:tcPr>
          <w:p w14:paraId="2D9BFF72" w14:textId="77777777"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54A38AE9" w14:textId="77777777"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A62322" w:rsidRPr="00C9686A" w14:paraId="00C46A9B" w14:textId="77777777" w:rsidTr="007B0D79">
        <w:tc>
          <w:tcPr>
            <w:tcW w:w="1384" w:type="dxa"/>
            <w:shd w:val="clear" w:color="auto" w:fill="auto"/>
          </w:tcPr>
          <w:p w14:paraId="39C6D5A0" w14:textId="77777777"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1BFE2B00" w14:textId="20A18AAF"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Proposal 1</w:t>
            </w:r>
            <w:r w:rsidR="00AB5E0F" w:rsidRPr="00C9686A">
              <w:rPr>
                <w:rFonts w:ascii="Times New Roman" w:hAnsi="Times New Roman"/>
                <w:sz w:val="22"/>
                <w:szCs w:val="22"/>
              </w:rPr>
              <w:t>2</w:t>
            </w:r>
            <w:r w:rsidRPr="00C9686A">
              <w:rPr>
                <w:rFonts w:ascii="Times New Roman" w:hAnsi="Times New Roman"/>
                <w:sz w:val="22"/>
                <w:szCs w:val="22"/>
              </w:rPr>
              <w:t xml:space="preserve"> is suggested based on the majority. </w:t>
            </w:r>
          </w:p>
        </w:tc>
      </w:tr>
      <w:tr w:rsidR="00A62322" w:rsidRPr="00C9686A" w14:paraId="12FD14C7" w14:textId="77777777" w:rsidTr="007B0D79">
        <w:tc>
          <w:tcPr>
            <w:tcW w:w="1384" w:type="dxa"/>
            <w:shd w:val="clear" w:color="auto" w:fill="auto"/>
          </w:tcPr>
          <w:p w14:paraId="0A3A7A5A" w14:textId="1399947A" w:rsidR="00A62322" w:rsidRPr="00C9686A" w:rsidRDefault="008839AB"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0749176" w14:textId="5ADD9612" w:rsidR="00A62322" w:rsidRPr="00C9686A"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643F79" w:rsidRPr="00C9686A" w14:paraId="6A9AF124" w14:textId="77777777" w:rsidTr="007B0D79">
        <w:tc>
          <w:tcPr>
            <w:tcW w:w="1384" w:type="dxa"/>
            <w:shd w:val="clear" w:color="auto" w:fill="auto"/>
          </w:tcPr>
          <w:p w14:paraId="71FFCEDF" w14:textId="5A3F8865" w:rsidR="00643F79" w:rsidRDefault="00643F79" w:rsidP="00643F7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7DB02C28" w14:textId="526073BD" w:rsidR="00643F79" w:rsidRDefault="00643F79" w:rsidP="00643F7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the proposal.</w:t>
            </w:r>
          </w:p>
        </w:tc>
      </w:tr>
      <w:tr w:rsidR="00A4618D" w:rsidRPr="00C9686A" w14:paraId="7B9B6E8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82322C"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CCBA591"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E0107" w:rsidRPr="00C9686A" w14:paraId="4CF49CE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CE338C2" w14:textId="03415EAC" w:rsidR="008E0107" w:rsidRDefault="008E0107"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055E04" w14:textId="66EEE530" w:rsidR="008E0107" w:rsidRDefault="00B97803"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It’s ok to agree on the proposal but then we need to handle N3=3 case</w:t>
            </w:r>
          </w:p>
        </w:tc>
      </w:tr>
      <w:tr w:rsidR="00E731E4" w:rsidRPr="00C9686A" w14:paraId="2CEAC8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F1216D8" w14:textId="04277013" w:rsidR="00E731E4" w:rsidRDefault="00E731E4" w:rsidP="00E731E4">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03401F" w14:textId="77777777" w:rsidR="00E731E4" w:rsidRDefault="00E731E4"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Suggest to discuss Proposal 13 first. If Proposal 13 is agreed, then we support N-1 = 2 or 4 depending on 1 or 2 bits for Wf reporting. Implying N = 3 or 5. </w:t>
            </w:r>
          </w:p>
          <w:p w14:paraId="240347EB" w14:textId="2FBFE072" w:rsidR="00E731E4" w:rsidRDefault="00E731E4"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Between N=4 and 5, there is no difference in reporting payload (both require 2 bits), but N=5 allows one more candidate for reporting for free.</w:t>
            </w:r>
          </w:p>
        </w:tc>
      </w:tr>
      <w:tr w:rsidR="00105E5C" w:rsidRPr="00C9686A" w14:paraId="687ABA9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7DC1CD4" w14:textId="5B522FE5" w:rsidR="00105E5C" w:rsidRDefault="00105E5C" w:rsidP="00E731E4">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24ABE7D" w14:textId="5139CAC7" w:rsidR="00105E5C" w:rsidRDefault="00105E5C"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to discuss after the reporting mechanism is agreed, i.e. after P13-14</w:t>
            </w:r>
          </w:p>
        </w:tc>
      </w:tr>
      <w:tr w:rsidR="00126197" w:rsidRPr="00C9686A" w14:paraId="3E4315B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43A2FB3" w14:textId="5CE99CDE" w:rsidR="00126197" w:rsidRDefault="00126197" w:rsidP="00126197">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7449CE1" w14:textId="0933D967" w:rsidR="00126197" w:rsidRDefault="00126197" w:rsidP="00126197">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CA4E75" w:rsidRPr="00C9686A" w14:paraId="2320F1C6"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B50E743" w14:textId="50244619"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C4EF66" w14:textId="7B9B899E" w:rsidR="00CA4E75" w:rsidRDefault="00CA4E75" w:rsidP="00CA4E7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Agree with </w:t>
            </w:r>
            <w:r>
              <w:rPr>
                <w:rFonts w:ascii="Times New Roman" w:eastAsia="宋体" w:hAnsi="Times New Roman"/>
                <w:sz w:val="22"/>
                <w:szCs w:val="22"/>
                <w:lang w:eastAsia="zh-CN"/>
              </w:rPr>
              <w:t>Samsung</w:t>
            </w:r>
          </w:p>
        </w:tc>
      </w:tr>
    </w:tbl>
    <w:p w14:paraId="62E2A1A4" w14:textId="77777777" w:rsidR="009536FC" w:rsidRPr="00C9686A" w:rsidRDefault="009536FC" w:rsidP="005739B1">
      <w:pPr>
        <w:autoSpaceDE w:val="0"/>
        <w:autoSpaceDN w:val="0"/>
        <w:adjustRightInd w:val="0"/>
        <w:snapToGrid w:val="0"/>
        <w:ind w:left="0" w:firstLine="0"/>
        <w:jc w:val="both"/>
        <w:rPr>
          <w:rFonts w:ascii="Times New Roman" w:eastAsia="宋体" w:hAnsi="Times New Roman"/>
          <w:sz w:val="22"/>
          <w:szCs w:val="22"/>
          <w:lang w:eastAsia="zh-CN"/>
        </w:rPr>
      </w:pPr>
    </w:p>
    <w:p w14:paraId="2B5FEC38" w14:textId="77777777" w:rsidR="009536FC" w:rsidRPr="00C9686A" w:rsidRDefault="009536FC" w:rsidP="005739B1">
      <w:pPr>
        <w:autoSpaceDE w:val="0"/>
        <w:autoSpaceDN w:val="0"/>
        <w:adjustRightInd w:val="0"/>
        <w:snapToGrid w:val="0"/>
        <w:ind w:left="0" w:firstLine="0"/>
        <w:jc w:val="both"/>
        <w:rPr>
          <w:rFonts w:ascii="Times New Roman" w:eastAsia="宋体" w:hAnsi="Times New Roman"/>
          <w:sz w:val="22"/>
          <w:szCs w:val="22"/>
          <w:lang w:eastAsia="zh-CN"/>
        </w:rPr>
      </w:pPr>
    </w:p>
    <w:p w14:paraId="4D6CB4F3" w14:textId="23134985" w:rsidR="00361FE9" w:rsidRPr="00C9686A" w:rsidRDefault="006B5B1E"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With regarding to r</w:t>
      </w:r>
      <w:r w:rsidR="00361FE9" w:rsidRPr="00C9686A">
        <w:rPr>
          <w:rFonts w:ascii="Times New Roman" w:eastAsia="宋体" w:hAnsi="Times New Roman"/>
          <w:sz w:val="22"/>
          <w:szCs w:val="22"/>
          <w:lang w:eastAsia="zh-CN"/>
        </w:rPr>
        <w:t>eport W</w:t>
      </w:r>
      <w:r w:rsidR="00361FE9" w:rsidRPr="00C9686A">
        <w:rPr>
          <w:rFonts w:ascii="Times New Roman" w:eastAsia="宋体" w:hAnsi="Times New Roman"/>
          <w:sz w:val="22"/>
          <w:szCs w:val="22"/>
          <w:vertAlign w:val="subscript"/>
          <w:lang w:eastAsia="zh-CN"/>
        </w:rPr>
        <w:t>f</w:t>
      </w:r>
      <w:r w:rsidR="00361FE9" w:rsidRPr="00C9686A">
        <w:rPr>
          <w:rFonts w:ascii="Times New Roman" w:eastAsia="宋体" w:hAnsi="Times New Roman"/>
          <w:sz w:val="22"/>
          <w:szCs w:val="22"/>
          <w:lang w:eastAsia="zh-CN"/>
        </w:rPr>
        <w:t xml:space="preserve"> in terms of reporting mechanism and associated bits when Mv=2 and N=one value from {3, 4, 5} is </w:t>
      </w:r>
      <w:r w:rsidRPr="00C9686A">
        <w:rPr>
          <w:rFonts w:ascii="Times New Roman" w:eastAsia="宋体" w:hAnsi="Times New Roman"/>
          <w:sz w:val="22"/>
          <w:szCs w:val="22"/>
          <w:lang w:eastAsia="zh-CN"/>
        </w:rPr>
        <w:t xml:space="preserve">another </w:t>
      </w:r>
      <w:r w:rsidR="00361FE9" w:rsidRPr="00C9686A">
        <w:rPr>
          <w:rFonts w:ascii="Times New Roman" w:eastAsia="宋体" w:hAnsi="Times New Roman"/>
          <w:sz w:val="22"/>
          <w:szCs w:val="22"/>
          <w:lang w:eastAsia="zh-CN"/>
        </w:rPr>
        <w:t>issue for Rel-17</w:t>
      </w:r>
      <w:r w:rsidRPr="00C9686A">
        <w:rPr>
          <w:rFonts w:ascii="Times New Roman" w:eastAsia="宋体" w:hAnsi="Times New Roman"/>
          <w:sz w:val="22"/>
          <w:szCs w:val="22"/>
          <w:lang w:eastAsia="zh-CN"/>
        </w:rPr>
        <w:t>. A</w:t>
      </w:r>
      <w:r w:rsidR="00361FE9" w:rsidRPr="00C9686A">
        <w:rPr>
          <w:rFonts w:ascii="Times New Roman" w:eastAsia="宋体" w:hAnsi="Times New Roman"/>
          <w:sz w:val="22"/>
          <w:szCs w:val="22"/>
          <w:lang w:eastAsia="zh-CN"/>
        </w:rPr>
        <w:t xml:space="preserve">bout 17 companies provide their views, which is shown in Table </w:t>
      </w:r>
      <w:r w:rsidR="007E0FEF" w:rsidRPr="00C9686A">
        <w:rPr>
          <w:rFonts w:ascii="Times New Roman" w:eastAsia="宋体" w:hAnsi="Times New Roman"/>
          <w:sz w:val="22"/>
          <w:szCs w:val="22"/>
          <w:lang w:eastAsia="zh-CN"/>
        </w:rPr>
        <w:t>14</w:t>
      </w:r>
      <w:r w:rsidR="00361FE9" w:rsidRPr="00C9686A">
        <w:rPr>
          <w:rFonts w:ascii="Times New Roman" w:eastAsia="宋体" w:hAnsi="Times New Roman"/>
          <w:sz w:val="22"/>
          <w:szCs w:val="22"/>
          <w:lang w:eastAsia="zh-CN"/>
        </w:rPr>
        <w:t>.</w:t>
      </w:r>
    </w:p>
    <w:p w14:paraId="55EFEDFA" w14:textId="09001DE0" w:rsidR="00837F12" w:rsidRPr="00C9686A" w:rsidRDefault="00837F12"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14</w:t>
      </w:r>
      <w:r w:rsidRPr="00C9686A">
        <w:rPr>
          <w:rFonts w:ascii="Times New Roman" w:eastAsia="宋体" w:hAnsi="Times New Roman"/>
          <w:b/>
          <w:sz w:val="22"/>
          <w:szCs w:val="22"/>
          <w:lang w:val="en-US" w:eastAsia="zh-CN"/>
        </w:rPr>
        <w:t xml:space="preserve"> Summary of Companies’ Views on Report of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37F12" w:rsidRPr="00C9686A" w14:paraId="52F82B17"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17627" w14:textId="77777777" w:rsidR="00837F12" w:rsidRPr="00C9686A" w:rsidRDefault="00837F12"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FEA476" w14:textId="77777777" w:rsidR="00837F12" w:rsidRPr="00C9686A" w:rsidRDefault="00837F1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837F12" w:rsidRPr="00C9686A" w14:paraId="69DE5A10"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499" w14:textId="77A67300" w:rsidR="00837F12" w:rsidRPr="00C9686A" w:rsidRDefault="00837F12" w:rsidP="006B5B1E">
            <w:pPr>
              <w:ind w:left="0" w:firstLine="0"/>
              <w:rPr>
                <w:rFonts w:ascii="Times New Roman" w:eastAsia="宋体" w:hAnsi="Times New Roman"/>
                <w:b/>
                <w:sz w:val="22"/>
                <w:szCs w:val="22"/>
                <w:lang w:val="en-US" w:eastAsia="zh-CN"/>
              </w:rPr>
            </w:pPr>
            <w:r w:rsidRPr="00C9686A">
              <w:rPr>
                <w:rFonts w:ascii="Times New Roman" w:eastAsia="宋体" w:hAnsi="Times New Roman"/>
                <w:sz w:val="22"/>
                <w:szCs w:val="22"/>
                <w:lang w:val="en-US" w:eastAsia="zh-CN"/>
              </w:rPr>
              <w:t xml:space="preserve">use </w:t>
            </w:r>
            <m:oMath>
              <m:d>
                <m:dPr>
                  <m:begChr m:val="⌈"/>
                  <m:endChr m:val="⌉"/>
                  <m:ctrlPr>
                    <w:rPr>
                      <w:rFonts w:ascii="Cambria Math" w:eastAsia="宋体" w:hAnsi="Cambria Math"/>
                      <w:sz w:val="22"/>
                      <w:szCs w:val="22"/>
                      <w:lang w:val="en-US" w:eastAsia="zh-CN"/>
                    </w:rPr>
                  </m:ctrlPr>
                </m:dPr>
                <m:e>
                  <m:func>
                    <m:funcPr>
                      <m:ctrlPr>
                        <w:rPr>
                          <w:rFonts w:ascii="Cambria Math" w:eastAsia="宋体" w:hAnsi="Cambria Math"/>
                          <w:sz w:val="22"/>
                          <w:szCs w:val="22"/>
                          <w:lang w:val="en-US" w:eastAsia="zh-CN"/>
                        </w:rPr>
                      </m:ctrlPr>
                    </m:funcPr>
                    <m:fName>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log</m:t>
                          </m:r>
                        </m:e>
                        <m:sub>
                          <m:r>
                            <m:rPr>
                              <m:sty m:val="p"/>
                            </m:rPr>
                            <w:rPr>
                              <w:rFonts w:ascii="Cambria Math" w:eastAsia="宋体" w:hAnsi="Cambria Math"/>
                              <w:sz w:val="22"/>
                              <w:szCs w:val="22"/>
                              <w:lang w:val="en-US" w:eastAsia="zh-CN"/>
                            </w:rPr>
                            <m:t>2</m:t>
                          </m:r>
                        </m:sub>
                      </m:sSub>
                    </m:fName>
                    <m:e>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C</m:t>
                          </m:r>
                        </m:e>
                        <m:sub>
                          <m:r>
                            <m:rPr>
                              <m:sty m:val="p"/>
                            </m:rPr>
                            <w:rPr>
                              <w:rFonts w:ascii="Cambria Math" w:eastAsia="宋体" w:hAnsi="Cambria Math"/>
                              <w:sz w:val="22"/>
                              <w:szCs w:val="22"/>
                              <w:lang w:val="en-US" w:eastAsia="zh-CN"/>
                            </w:rPr>
                            <m:t>N</m:t>
                          </m:r>
                        </m:sub>
                        <m:sup>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M</m:t>
                              </m:r>
                            </m:e>
                            <m:sub>
                              <m:r>
                                <m:rPr>
                                  <m:sty m:val="p"/>
                                </m:rPr>
                                <w:rPr>
                                  <w:rFonts w:ascii="Cambria Math" w:eastAsia="宋体" w:hAnsi="Cambria Math"/>
                                  <w:sz w:val="22"/>
                                  <w:szCs w:val="22"/>
                                  <w:lang w:val="en-US" w:eastAsia="zh-CN"/>
                                </w:rPr>
                                <m:t>v</m:t>
                              </m:r>
                            </m:sub>
                          </m:sSub>
                        </m:sup>
                      </m:sSubSup>
                    </m:e>
                  </m:func>
                </m:e>
              </m:d>
            </m:oMath>
            <w:r w:rsidRPr="00C9686A">
              <w:rPr>
                <w:rFonts w:ascii="Times New Roman" w:eastAsia="宋体" w:hAnsi="Times New Roman"/>
                <w:sz w:val="22"/>
                <w:szCs w:val="22"/>
                <w:lang w:val="en-US" w:eastAsia="zh-CN"/>
              </w:rPr>
              <w:t xml:space="preserve"> bits to report W</w:t>
            </w:r>
            <w:r w:rsidRPr="00C9686A">
              <w:rPr>
                <w:rFonts w:ascii="Times New Roman" w:eastAsia="宋体" w:hAnsi="Times New Roman"/>
                <w:sz w:val="22"/>
                <w:szCs w:val="22"/>
                <w:vertAlign w:val="subscript"/>
                <w:lang w:val="en-US" w:eastAsia="zh-CN"/>
              </w:rPr>
              <w:t>f</w:t>
            </w:r>
            <w:r w:rsidR="006B5B1E" w:rsidRPr="00C9686A">
              <w:rPr>
                <w:rFonts w:ascii="Times New Roman" w:eastAsia="宋体" w:hAnsi="Times New Roman"/>
                <w:sz w:val="22"/>
                <w:szCs w:val="22"/>
                <w:vertAlign w:val="subscript"/>
                <w:lang w:val="en-US" w:eastAsia="zh-CN"/>
              </w:rPr>
              <w:t xml:space="preserve"> </w:t>
            </w:r>
            <w:r w:rsidR="006B5B1E" w:rsidRPr="00C9686A">
              <w:rPr>
                <w:rFonts w:ascii="Times New Roman" w:eastAsia="宋体" w:hAnsi="Times New Roman"/>
                <w:sz w:val="22"/>
                <w:szCs w:val="22"/>
                <w:lang w:val="en-US" w:eastAsia="zh-CN"/>
              </w:rPr>
              <w:t>(4)</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2FE" w14:textId="21DF3A59" w:rsidR="00837F12" w:rsidRPr="00C9686A" w:rsidRDefault="00837F1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w:t>
            </w:r>
            <w:r w:rsidR="006D3869" w:rsidRPr="00C9686A">
              <w:rPr>
                <w:rFonts w:ascii="Times New Roman" w:eastAsia="宋体" w:hAnsi="Times New Roman"/>
                <w:sz w:val="22"/>
                <w:szCs w:val="22"/>
                <w:lang w:val="en-US" w:eastAsia="zh-CN"/>
              </w:rPr>
              <w:t>, vivo</w:t>
            </w:r>
            <w:r w:rsidR="000C0867" w:rsidRPr="00C9686A">
              <w:rPr>
                <w:rFonts w:ascii="Times New Roman" w:eastAsia="宋体" w:hAnsi="Times New Roman"/>
                <w:sz w:val="22"/>
                <w:szCs w:val="22"/>
                <w:lang w:val="en-US" w:eastAsia="zh-CN"/>
              </w:rPr>
              <w:t>, DoCoMo</w:t>
            </w:r>
            <w:r w:rsidR="00993FC3" w:rsidRPr="00C9686A">
              <w:rPr>
                <w:rFonts w:ascii="Times New Roman" w:eastAsia="宋体" w:hAnsi="Times New Roman"/>
                <w:sz w:val="22"/>
                <w:szCs w:val="22"/>
                <w:lang w:val="en-US" w:eastAsia="zh-CN"/>
              </w:rPr>
              <w:t>, Ericsson</w:t>
            </w:r>
          </w:p>
        </w:tc>
      </w:tr>
      <w:tr w:rsidR="00837F12" w:rsidRPr="00C9686A" w14:paraId="52FA0394" w14:textId="77777777" w:rsidTr="006B5B1E">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851" w14:textId="23930836" w:rsidR="00837F12" w:rsidRPr="00C9686A" w:rsidRDefault="00C833AB" w:rsidP="006B5B1E">
            <w:pPr>
              <w:rPr>
                <w:rFonts w:ascii="Times New Roman" w:eastAsiaTheme="minorEastAsia" w:hAnsi="Times New Roman"/>
                <w:b/>
                <w:sz w:val="22"/>
                <w:szCs w:val="22"/>
                <w:lang w:eastAsia="zh-CN"/>
              </w:rPr>
            </w:pPr>
            <w:r w:rsidRPr="00C9686A">
              <w:rPr>
                <w:rFonts w:ascii="Times New Roman" w:hAnsi="Times New Roman"/>
                <w:sz w:val="22"/>
                <w:szCs w:val="22"/>
              </w:rPr>
              <w:t xml:space="preserve">use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fName>
                    <m:e>
                      <m:sSubSup>
                        <m:sSubSupPr>
                          <m:ctrlPr>
                            <w:rPr>
                              <w:rFonts w:ascii="Cambria Math" w:hAnsi="Cambria Math"/>
                              <w:sz w:val="22"/>
                              <w:szCs w:val="22"/>
                            </w:rPr>
                          </m:ctrlPr>
                        </m:sSubSupPr>
                        <m:e>
                          <m:r>
                            <m:rPr>
                              <m:sty m:val="p"/>
                            </m:rPr>
                            <w:rPr>
                              <w:rFonts w:ascii="Cambria Math" w:hAnsi="Cambria Math"/>
                              <w:sz w:val="22"/>
                              <w:szCs w:val="22"/>
                            </w:rPr>
                            <m:t>C</m:t>
                          </m:r>
                        </m:e>
                        <m:sub>
                          <m:r>
                            <m:rPr>
                              <m:sty m:val="p"/>
                            </m:rPr>
                            <w:rPr>
                              <w:rFonts w:ascii="Cambria Math" w:hAnsi="Cambria Math"/>
                              <w:sz w:val="22"/>
                              <w:szCs w:val="22"/>
                            </w:rPr>
                            <m:t>N-1</m:t>
                          </m:r>
                        </m:sub>
                        <m:sup>
                          <m:sSub>
                            <m:sSubPr>
                              <m:ctrlPr>
                                <w:rPr>
                                  <w:rFonts w:ascii="Cambria Math" w:hAnsi="Cambria Math"/>
                                  <w:sz w:val="22"/>
                                  <w:szCs w:val="22"/>
                                </w:rPr>
                              </m:ctrlPr>
                            </m:sSubPr>
                            <m:e>
                              <m:r>
                                <m:rPr>
                                  <m:sty m:val="p"/>
                                </m:rPr>
                                <w:rPr>
                                  <w:rFonts w:ascii="Cambria Math" w:hAnsi="Cambria Math"/>
                                  <w:sz w:val="22"/>
                                  <w:szCs w:val="22"/>
                                </w:rPr>
                                <m:t>M</m:t>
                              </m:r>
                            </m:e>
                            <m:sub>
                              <m:r>
                                <m:rPr>
                                  <m:sty m:val="p"/>
                                </m:rPr>
                                <w:rPr>
                                  <w:rFonts w:ascii="Cambria Math" w:hAnsi="Cambria Math"/>
                                  <w:sz w:val="22"/>
                                  <w:szCs w:val="22"/>
                                </w:rPr>
                                <m:t>v</m:t>
                              </m:r>
                            </m:sub>
                          </m:sSub>
                          <m:r>
                            <m:rPr>
                              <m:sty m:val="p"/>
                            </m:rPr>
                            <w:rPr>
                              <w:rFonts w:ascii="Cambria Math" w:hAnsi="Cambria Math"/>
                              <w:sz w:val="22"/>
                              <w:szCs w:val="22"/>
                            </w:rPr>
                            <m:t>-1</m:t>
                          </m:r>
                        </m:sup>
                      </m:sSubSup>
                    </m:e>
                  </m:func>
                </m:e>
              </m:d>
            </m:oMath>
            <w:r w:rsidRPr="00C9686A">
              <w:rPr>
                <w:rFonts w:ascii="Times New Roman" w:hAnsi="Times New Roman"/>
                <w:sz w:val="22"/>
                <w:szCs w:val="22"/>
              </w:rPr>
              <w:t xml:space="preserve"> bits to report W</w:t>
            </w:r>
            <w:r w:rsidRPr="00C9686A">
              <w:rPr>
                <w:rFonts w:ascii="Times New Roman" w:hAnsi="Times New Roman"/>
                <w:sz w:val="22"/>
                <w:szCs w:val="22"/>
                <w:vertAlign w:val="subscript"/>
              </w:rPr>
              <w:t>f</w:t>
            </w:r>
            <w:r w:rsidR="006B5B1E" w:rsidRPr="00C9686A">
              <w:rPr>
                <w:rFonts w:ascii="Times New Roman" w:hAnsi="Times New Roman"/>
                <w:sz w:val="22"/>
                <w:szCs w:val="22"/>
                <w:vertAlign w:val="subscript"/>
              </w:rPr>
              <w:t xml:space="preserve"> </w:t>
            </w:r>
            <w:r w:rsidR="006B5B1E" w:rsidRPr="00C9686A">
              <w:rPr>
                <w:rFonts w:ascii="Times New Roman" w:hAnsi="Times New Roman"/>
                <w:sz w:val="22"/>
                <w:szCs w:val="22"/>
              </w:rPr>
              <w:t xml:space="preserve"> (13)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A29C" w14:textId="1F1668B0" w:rsidR="00837F12" w:rsidRPr="00C9686A" w:rsidRDefault="00837F12" w:rsidP="005739B1">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Huawei, HiSilicon</w:t>
            </w:r>
            <w:r w:rsidR="006D3869" w:rsidRPr="00C9686A">
              <w:rPr>
                <w:rFonts w:ascii="Times New Roman" w:eastAsia="宋体" w:hAnsi="Times New Roman"/>
                <w:sz w:val="22"/>
                <w:szCs w:val="22"/>
                <w:lang w:val="en-US" w:eastAsia="zh-CN"/>
              </w:rPr>
              <w:t>, Spreadtrum, vivo</w:t>
            </w:r>
            <w:r w:rsidR="00083F45" w:rsidRPr="00C9686A">
              <w:rPr>
                <w:rFonts w:ascii="Times New Roman" w:eastAsia="宋体" w:hAnsi="Times New Roman"/>
                <w:sz w:val="22"/>
                <w:szCs w:val="22"/>
                <w:lang w:val="en-US" w:eastAsia="zh-CN"/>
              </w:rPr>
              <w:t>, OPPO, CATT</w:t>
            </w:r>
            <w:r w:rsidR="00A5528B" w:rsidRPr="00C9686A">
              <w:rPr>
                <w:rFonts w:ascii="Times New Roman" w:eastAsia="宋体" w:hAnsi="Times New Roman"/>
                <w:sz w:val="22"/>
                <w:szCs w:val="22"/>
                <w:lang w:val="en-US" w:eastAsia="zh-CN"/>
              </w:rPr>
              <w:t>, Fraunhofer IIS, Fraunhofer HHI</w:t>
            </w:r>
            <w:r w:rsidR="009F08E9" w:rsidRPr="00C9686A">
              <w:rPr>
                <w:rFonts w:ascii="Times New Roman" w:eastAsia="宋体" w:hAnsi="Times New Roman"/>
                <w:sz w:val="22"/>
                <w:szCs w:val="22"/>
                <w:lang w:val="en-US" w:eastAsia="zh-CN"/>
              </w:rPr>
              <w:t>, Samsung</w:t>
            </w:r>
            <w:r w:rsidR="004416E1" w:rsidRPr="00C9686A">
              <w:rPr>
                <w:rFonts w:ascii="Times New Roman" w:eastAsia="宋体" w:hAnsi="Times New Roman"/>
                <w:sz w:val="22"/>
                <w:szCs w:val="22"/>
                <w:lang w:val="en-US" w:eastAsia="zh-CN"/>
              </w:rPr>
              <w:t>, MTK</w:t>
            </w:r>
            <w:r w:rsidR="000C0867" w:rsidRPr="00C9686A">
              <w:rPr>
                <w:rFonts w:ascii="Times New Roman" w:eastAsia="宋体" w:hAnsi="Times New Roman"/>
                <w:sz w:val="22"/>
                <w:szCs w:val="22"/>
                <w:lang w:val="en-US" w:eastAsia="zh-CN"/>
              </w:rPr>
              <w:t>, Nokia, Nokia Shanghai Bell</w:t>
            </w:r>
            <w:r w:rsidR="0085410E" w:rsidRPr="00C9686A">
              <w:rPr>
                <w:rFonts w:ascii="Times New Roman" w:eastAsia="宋体" w:hAnsi="Times New Roman"/>
                <w:sz w:val="22"/>
                <w:szCs w:val="22"/>
                <w:lang w:val="en-US" w:eastAsia="zh-CN"/>
              </w:rPr>
              <w:t>, QC</w:t>
            </w:r>
          </w:p>
        </w:tc>
      </w:tr>
    </w:tbl>
    <w:p w14:paraId="35F84391" w14:textId="77777777" w:rsidR="006B5B1E" w:rsidRPr="00C9686A" w:rsidRDefault="006B5B1E" w:rsidP="005739B1">
      <w:pPr>
        <w:autoSpaceDE w:val="0"/>
        <w:autoSpaceDN w:val="0"/>
        <w:adjustRightInd w:val="0"/>
        <w:snapToGrid w:val="0"/>
        <w:ind w:left="0" w:firstLine="0"/>
        <w:jc w:val="both"/>
        <w:rPr>
          <w:rFonts w:ascii="Times New Roman" w:eastAsia="宋体" w:hAnsi="Times New Roman"/>
          <w:sz w:val="22"/>
          <w:szCs w:val="22"/>
          <w:lang w:eastAsia="zh-CN"/>
        </w:rPr>
      </w:pPr>
    </w:p>
    <w:p w14:paraId="3495875D" w14:textId="21E3AF7E" w:rsidR="00837F12" w:rsidRPr="00C9686A" w:rsidRDefault="0058602F" w:rsidP="005739B1">
      <w:pPr>
        <w:autoSpaceDE w:val="0"/>
        <w:autoSpaceDN w:val="0"/>
        <w:adjustRightInd w:val="0"/>
        <w:snapToGrid w:val="0"/>
        <w:ind w:left="0" w:firstLine="0"/>
        <w:jc w:val="both"/>
        <w:rPr>
          <w:rFonts w:ascii="Times New Roman" w:eastAsia="宋体" w:hAnsi="Times New Roman"/>
          <w:sz w:val="22"/>
          <w:szCs w:val="22"/>
          <w:lang w:val="en-US"/>
        </w:rPr>
      </w:pPr>
      <w:r w:rsidRPr="00C9686A">
        <w:rPr>
          <w:rFonts w:ascii="Times New Roman" w:eastAsia="宋体" w:hAnsi="Times New Roman"/>
          <w:sz w:val="22"/>
          <w:szCs w:val="22"/>
          <w:lang w:eastAsia="zh-CN"/>
        </w:rPr>
        <w:t xml:space="preserve">Some companies propose to use </w:t>
      </w:r>
      <m:oMath>
        <m:d>
          <m:dPr>
            <m:begChr m:val="⌈"/>
            <m:endChr m:val="⌉"/>
            <m:ctrlPr>
              <w:rPr>
                <w:rFonts w:ascii="Cambria Math" w:eastAsia="宋体" w:hAnsi="Cambria Math"/>
                <w:sz w:val="22"/>
                <w:szCs w:val="22"/>
                <w:lang w:eastAsia="zh-CN"/>
              </w:rPr>
            </m:ctrlPr>
          </m:dPr>
          <m:e>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2</m:t>
                    </m:r>
                  </m:sub>
                </m:sSub>
              </m:fName>
              <m:e>
                <m:sSubSup>
                  <m:sSubSupPr>
                    <m:ctrlPr>
                      <w:rPr>
                        <w:rFonts w:ascii="Cambria Math" w:eastAsia="宋体" w:hAnsi="Cambria Math"/>
                        <w:sz w:val="22"/>
                        <w:szCs w:val="22"/>
                        <w:lang w:eastAsia="zh-CN"/>
                      </w:rPr>
                    </m:ctrlPr>
                  </m:sSubSupPr>
                  <m:e>
                    <m:r>
                      <w:rPr>
                        <w:rFonts w:ascii="Cambria Math" w:eastAsia="宋体" w:hAnsi="Cambria Math"/>
                        <w:sz w:val="22"/>
                        <w:szCs w:val="22"/>
                        <w:lang w:eastAsia="zh-CN"/>
                      </w:rPr>
                      <m:t>C</m:t>
                    </m:r>
                  </m:e>
                  <m:sub>
                    <m:r>
                      <w:rPr>
                        <w:rFonts w:ascii="Cambria Math" w:eastAsia="宋体" w:hAnsi="Cambria Math"/>
                        <w:sz w:val="22"/>
                        <w:szCs w:val="22"/>
                        <w:lang w:eastAsia="zh-CN"/>
                      </w:rPr>
                      <m:t>N</m:t>
                    </m:r>
                  </m:sub>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bSup>
              </m:e>
            </m:func>
          </m:e>
        </m:d>
      </m:oMath>
      <w:r w:rsidRPr="00C9686A">
        <w:rPr>
          <w:rFonts w:ascii="Times New Roman" w:eastAsia="宋体" w:hAnsi="Times New Roman"/>
          <w:sz w:val="22"/>
          <w:szCs w:val="22"/>
          <w:lang w:eastAsia="zh-CN"/>
        </w:rPr>
        <w:t xml:space="preserve"> bits to report W</w:t>
      </w:r>
      <w:r w:rsidRPr="00C9686A">
        <w:rPr>
          <w:rFonts w:ascii="Times New Roman" w:eastAsia="宋体" w:hAnsi="Times New Roman"/>
          <w:sz w:val="22"/>
          <w:szCs w:val="22"/>
          <w:vertAlign w:val="subscript"/>
          <w:lang w:eastAsia="zh-CN"/>
        </w:rPr>
        <w:t>f</w:t>
      </w:r>
      <w:r w:rsidRPr="00C9686A">
        <w:rPr>
          <w:rFonts w:ascii="Times New Roman" w:eastAsia="宋体" w:hAnsi="Times New Roman"/>
          <w:sz w:val="22"/>
          <w:szCs w:val="22"/>
          <w:lang w:val="en-US"/>
        </w:rPr>
        <w:t>, wherein a code point corresponds to pair selected from FD basis 0 to N-1.</w:t>
      </w:r>
      <w:r w:rsidR="00733F5B">
        <w:rPr>
          <w:rFonts w:ascii="Times New Roman" w:eastAsia="宋体" w:hAnsi="Times New Roman"/>
          <w:sz w:val="22"/>
          <w:szCs w:val="22"/>
          <w:lang w:val="en-US"/>
        </w:rPr>
        <w:t xml:space="preserve"> </w:t>
      </w:r>
      <w:r w:rsidR="006B5B1E" w:rsidRPr="00C9686A">
        <w:rPr>
          <w:rFonts w:ascii="Times New Roman" w:eastAsia="宋体" w:hAnsi="Times New Roman"/>
          <w:sz w:val="22"/>
          <w:szCs w:val="22"/>
          <w:lang w:eastAsia="zh-CN"/>
        </w:rPr>
        <w:t xml:space="preserve">On the other hand, </w:t>
      </w:r>
      <w:r w:rsidR="00361FE9" w:rsidRPr="00C9686A">
        <w:rPr>
          <w:rFonts w:ascii="Times New Roman" w:eastAsia="宋体" w:hAnsi="Times New Roman"/>
          <w:sz w:val="22"/>
          <w:szCs w:val="22"/>
          <w:lang w:eastAsia="zh-CN"/>
        </w:rPr>
        <w:t xml:space="preserve">companies </w:t>
      </w:r>
      <w:r w:rsidRPr="00C9686A">
        <w:rPr>
          <w:rFonts w:ascii="Times New Roman" w:eastAsia="宋体" w:hAnsi="Times New Roman"/>
          <w:sz w:val="22"/>
          <w:szCs w:val="22"/>
          <w:lang w:eastAsia="zh-CN"/>
        </w:rPr>
        <w:t>propose</w:t>
      </w:r>
      <w:r w:rsidR="00361FE9" w:rsidRPr="00C9686A">
        <w:rPr>
          <w:rFonts w:ascii="Times New Roman" w:eastAsia="宋体" w:hAnsi="Times New Roman"/>
          <w:sz w:val="22"/>
          <w:szCs w:val="22"/>
          <w:lang w:eastAsia="zh-CN"/>
        </w:rPr>
        <w:t xml:space="preserve"> to use </w:t>
      </w:r>
      <w:r w:rsidR="00361FE9" w:rsidRPr="00C9686A">
        <w:rPr>
          <w:rFonts w:ascii="Times New Roman" w:hAnsi="Times New Roman"/>
          <w:i/>
          <w:sz w:val="22"/>
          <w:szCs w:val="22"/>
        </w:rPr>
        <w:t xml:space="preserve"> </w:t>
      </w:r>
      <m:oMath>
        <m:d>
          <m:dPr>
            <m:begChr m:val="⌈"/>
            <m:endChr m:val="⌉"/>
            <m:ctrlPr>
              <w:rPr>
                <w:rFonts w:ascii="Cambria Math" w:hAnsi="Cambria Math"/>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r>
                      <w:rPr>
                        <w:rFonts w:ascii="Cambria Math" w:hAnsi="Cambria Math"/>
                        <w:sz w:val="22"/>
                        <w:szCs w:val="22"/>
                      </w:rPr>
                      <m:t>-1</m:t>
                    </m:r>
                  </m:sup>
                </m:sSubSup>
              </m:e>
            </m:func>
          </m:e>
        </m:d>
      </m:oMath>
      <w:r w:rsidR="00361FE9" w:rsidRPr="00C9686A">
        <w:rPr>
          <w:rFonts w:ascii="Times New Roman" w:hAnsi="Times New Roman"/>
          <w:i/>
          <w:sz w:val="22"/>
          <w:szCs w:val="22"/>
        </w:rPr>
        <w:t xml:space="preserve"> </w:t>
      </w:r>
      <w:r w:rsidR="00361FE9" w:rsidRPr="00C9686A">
        <w:rPr>
          <w:rFonts w:ascii="Times New Roman" w:eastAsia="宋体" w:hAnsi="Times New Roman"/>
          <w:sz w:val="22"/>
          <w:szCs w:val="22"/>
          <w:lang w:eastAsia="zh-CN"/>
        </w:rPr>
        <w:t>bits to report W</w:t>
      </w:r>
      <w:r w:rsidR="00361FE9" w:rsidRPr="00C9686A">
        <w:rPr>
          <w:rFonts w:ascii="Times New Roman" w:eastAsia="宋体" w:hAnsi="Times New Roman"/>
          <w:sz w:val="22"/>
          <w:szCs w:val="22"/>
          <w:vertAlign w:val="subscript"/>
          <w:lang w:eastAsia="zh-CN"/>
        </w:rPr>
        <w:t>f</w:t>
      </w:r>
      <w:r w:rsidR="00361FE9" w:rsidRPr="00C9686A">
        <w:rPr>
          <w:rFonts w:ascii="Times New Roman" w:eastAsia="宋体" w:hAnsi="Times New Roman"/>
          <w:sz w:val="22"/>
          <w:szCs w:val="22"/>
          <w:lang w:eastAsia="zh-CN"/>
        </w:rPr>
        <w:t xml:space="preserve">, which equals to </w:t>
      </w:r>
      <m:oMath>
        <m:d>
          <m:dPr>
            <m:begChr m:val="⌈"/>
            <m:endChr m:val="⌉"/>
            <m:ctrlPr>
              <w:rPr>
                <w:rFonts w:ascii="Cambria Math" w:eastAsia="宋体" w:hAnsi="Cambria Math"/>
                <w:sz w:val="22"/>
                <w:szCs w:val="22"/>
                <w:lang w:eastAsia="zh-CN"/>
              </w:rPr>
            </m:ctrlPr>
          </m:dPr>
          <m:e>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log</m:t>
                </m:r>
              </m:e>
              <m:sub>
                <m:r>
                  <m:rPr>
                    <m:sty m:val="p"/>
                  </m:rPr>
                  <w:rPr>
                    <w:rFonts w:ascii="Cambria Math" w:eastAsia="宋体" w:hAnsi="Cambria Math"/>
                    <w:sz w:val="22"/>
                    <w:szCs w:val="22"/>
                    <w:lang w:eastAsia="zh-CN"/>
                  </w:rPr>
                  <m:t>2</m:t>
                </m:r>
              </m:sub>
            </m:sSub>
            <m:d>
              <m:dPr>
                <m:ctrlPr>
                  <w:rPr>
                    <w:rFonts w:ascii="Cambria Math" w:eastAsia="宋体" w:hAnsi="Cambria Math"/>
                    <w:sz w:val="22"/>
                    <w:szCs w:val="22"/>
                    <w:lang w:eastAsia="zh-CN"/>
                  </w:rPr>
                </m:ctrlPr>
              </m:dPr>
              <m:e>
                <m:r>
                  <w:rPr>
                    <w:rFonts w:ascii="Cambria Math" w:eastAsia="宋体" w:hAnsi="Cambria Math"/>
                    <w:sz w:val="22"/>
                    <w:szCs w:val="22"/>
                    <w:lang w:eastAsia="zh-CN"/>
                  </w:rPr>
                  <m:t>N</m:t>
                </m:r>
                <m:r>
                  <m:rPr>
                    <m:sty m:val="p"/>
                  </m:rPr>
                  <w:rPr>
                    <w:rFonts w:ascii="Cambria Math" w:eastAsia="宋体" w:hAnsi="Cambria Math"/>
                    <w:sz w:val="22"/>
                    <w:szCs w:val="22"/>
                    <w:lang w:eastAsia="zh-CN"/>
                  </w:rPr>
                  <m:t>-1</m:t>
                </m:r>
              </m:e>
            </m:d>
          </m:e>
        </m:d>
      </m:oMath>
      <w:r w:rsidR="00361FE9" w:rsidRPr="00C9686A">
        <w:rPr>
          <w:rFonts w:ascii="Times New Roman" w:eastAsia="宋体" w:hAnsi="Times New Roman"/>
          <w:sz w:val="22"/>
          <w:szCs w:val="22"/>
          <w:lang w:eastAsia="zh-CN"/>
        </w:rPr>
        <w:t xml:space="preserve"> bits </w:t>
      </w:r>
      <w:r w:rsidR="006B5B1E" w:rsidRPr="00C9686A">
        <w:rPr>
          <w:rFonts w:ascii="Times New Roman" w:eastAsia="宋体" w:hAnsi="Times New Roman"/>
          <w:sz w:val="22"/>
          <w:szCs w:val="22"/>
          <w:lang w:eastAsia="zh-CN"/>
        </w:rPr>
        <w:t>when</w:t>
      </w:r>
      <w:r w:rsidR="00361FE9" w:rsidRPr="00C9686A">
        <w:rPr>
          <w:rFonts w:ascii="Times New Roman" w:eastAsia="宋体" w:hAnsi="Times New Roman"/>
          <w:sz w:val="22"/>
          <w:szCs w:val="22"/>
          <w:lang w:eastAsia="zh-CN"/>
        </w:rPr>
        <w:t xml:space="preserve"> Mv = 2. </w:t>
      </w:r>
      <w:r w:rsidRPr="00C9686A">
        <w:rPr>
          <w:rFonts w:ascii="Times New Roman" w:eastAsia="宋体" w:hAnsi="Times New Roman"/>
          <w:sz w:val="22"/>
          <w:szCs w:val="22"/>
          <w:lang w:val="en-US"/>
        </w:rPr>
        <w:t>Similar to Rel-16 codebook, the UE can apply a rotation to the FD basis vectors without any loss in performance since the same phase shifting on PMI calculation for each subband does not have impact on system performance. Therefore, i</w:t>
      </w:r>
      <w:r w:rsidR="00361FE9" w:rsidRPr="00C9686A">
        <w:rPr>
          <w:rFonts w:ascii="Times New Roman" w:eastAsia="宋体" w:hAnsi="Times New Roman"/>
          <w:sz w:val="22"/>
          <w:szCs w:val="22"/>
          <w:lang w:val="en-US"/>
        </w:rPr>
        <w:t xml:space="preserve">n this approach, FD basis 0 (all-1 vector) will </w:t>
      </w:r>
      <w:r w:rsidR="00733F5B">
        <w:rPr>
          <w:rFonts w:ascii="Times New Roman" w:eastAsia="宋体" w:hAnsi="Times New Roman"/>
          <w:sz w:val="22"/>
          <w:szCs w:val="22"/>
          <w:lang w:val="en-US"/>
        </w:rPr>
        <w:t xml:space="preserve">be </w:t>
      </w:r>
      <w:r w:rsidR="00361FE9" w:rsidRPr="00C9686A">
        <w:rPr>
          <w:rFonts w:ascii="Times New Roman" w:eastAsia="宋体" w:hAnsi="Times New Roman"/>
          <w:sz w:val="22"/>
          <w:szCs w:val="22"/>
          <w:lang w:val="en-US"/>
        </w:rPr>
        <w:t>selected</w:t>
      </w:r>
      <w:r w:rsidR="00733F5B">
        <w:rPr>
          <w:rFonts w:ascii="Times New Roman" w:eastAsia="宋体" w:hAnsi="Times New Roman"/>
          <w:sz w:val="22"/>
          <w:szCs w:val="22"/>
          <w:lang w:val="en-US"/>
        </w:rPr>
        <w:t xml:space="preserve"> </w:t>
      </w:r>
      <w:r w:rsidR="00733F5B" w:rsidRPr="00C9686A">
        <w:rPr>
          <w:rFonts w:ascii="Times New Roman" w:eastAsia="宋体" w:hAnsi="Times New Roman"/>
          <w:sz w:val="22"/>
          <w:szCs w:val="22"/>
          <w:lang w:val="en-US"/>
        </w:rPr>
        <w:t>by default</w:t>
      </w:r>
      <w:r w:rsidR="00361FE9" w:rsidRPr="00C9686A">
        <w:rPr>
          <w:rFonts w:ascii="Times New Roman" w:eastAsia="宋体" w:hAnsi="Times New Roman"/>
          <w:sz w:val="22"/>
          <w:szCs w:val="22"/>
          <w:lang w:val="en-US"/>
        </w:rPr>
        <w:t xml:space="preserve">, and UE only needs to report the other FD basis from FD basis 1 to N-1. </w:t>
      </w:r>
      <w:r w:rsidRPr="00C9686A">
        <w:rPr>
          <w:rFonts w:ascii="Times New Roman" w:eastAsia="宋体" w:hAnsi="Times New Roman"/>
          <w:sz w:val="22"/>
          <w:szCs w:val="22"/>
          <w:lang w:val="en-US"/>
        </w:rPr>
        <w:t xml:space="preserve">Compared with </w:t>
      </w:r>
      <m:oMath>
        <m:d>
          <m:dPr>
            <m:begChr m:val="⌈"/>
            <m:endChr m:val="⌉"/>
            <m:ctrlPr>
              <w:rPr>
                <w:rFonts w:ascii="Cambria Math" w:eastAsia="宋体" w:hAnsi="Cambria Math"/>
                <w:sz w:val="22"/>
                <w:szCs w:val="22"/>
                <w:lang w:eastAsia="zh-CN"/>
              </w:rPr>
            </m:ctrlPr>
          </m:dPr>
          <m:e>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2</m:t>
                    </m:r>
                  </m:sub>
                </m:sSub>
              </m:fName>
              <m:e>
                <m:sSubSup>
                  <m:sSubSupPr>
                    <m:ctrlPr>
                      <w:rPr>
                        <w:rFonts w:ascii="Cambria Math" w:eastAsia="宋体" w:hAnsi="Cambria Math"/>
                        <w:sz w:val="22"/>
                        <w:szCs w:val="22"/>
                        <w:lang w:eastAsia="zh-CN"/>
                      </w:rPr>
                    </m:ctrlPr>
                  </m:sSubSupPr>
                  <m:e>
                    <m:r>
                      <w:rPr>
                        <w:rFonts w:ascii="Cambria Math" w:eastAsia="宋体" w:hAnsi="Cambria Math"/>
                        <w:sz w:val="22"/>
                        <w:szCs w:val="22"/>
                        <w:lang w:eastAsia="zh-CN"/>
                      </w:rPr>
                      <m:t>C</m:t>
                    </m:r>
                  </m:e>
                  <m:sub>
                    <m:r>
                      <w:rPr>
                        <w:rFonts w:ascii="Cambria Math" w:eastAsia="宋体" w:hAnsi="Cambria Math"/>
                        <w:sz w:val="22"/>
                        <w:szCs w:val="22"/>
                        <w:lang w:eastAsia="zh-CN"/>
                      </w:rPr>
                      <m:t>N</m:t>
                    </m:r>
                  </m:sub>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bSup>
              </m:e>
            </m:func>
          </m:e>
        </m:d>
      </m:oMath>
      <w:r w:rsidRPr="00C9686A">
        <w:rPr>
          <w:rFonts w:ascii="Times New Roman" w:eastAsia="宋体" w:hAnsi="Times New Roman"/>
          <w:sz w:val="22"/>
          <w:szCs w:val="22"/>
          <w:lang w:eastAsia="zh-CN"/>
        </w:rPr>
        <w:t xml:space="preserve"> bits</w:t>
      </w:r>
      <w:r w:rsidRPr="00C9686A">
        <w:rPr>
          <w:rFonts w:ascii="Times New Roman" w:eastAsia="宋体" w:hAnsi="Times New Roman"/>
          <w:sz w:val="22"/>
          <w:szCs w:val="22"/>
          <w:lang w:val="en-US"/>
        </w:rPr>
        <w:t xml:space="preserve">, fewer bits </w:t>
      </w:r>
      <w:r w:rsidR="006B5B1E" w:rsidRPr="00C9686A">
        <w:rPr>
          <w:rFonts w:ascii="Times New Roman" w:eastAsia="宋体" w:hAnsi="Times New Roman"/>
          <w:sz w:val="22"/>
          <w:szCs w:val="22"/>
          <w:lang w:val="en-US"/>
        </w:rPr>
        <w:t>can be saved</w:t>
      </w:r>
      <w:r w:rsidRPr="00C9686A">
        <w:rPr>
          <w:rFonts w:ascii="Times New Roman" w:eastAsia="宋体" w:hAnsi="Times New Roman"/>
          <w:sz w:val="22"/>
          <w:szCs w:val="22"/>
          <w:lang w:val="en-US"/>
        </w:rPr>
        <w:t>.</w:t>
      </w:r>
    </w:p>
    <w:p w14:paraId="4F868B9A" w14:textId="77777777" w:rsidR="006B5B1E" w:rsidRPr="00C9686A" w:rsidRDefault="006B5B1E" w:rsidP="005739B1">
      <w:pPr>
        <w:autoSpaceDE w:val="0"/>
        <w:autoSpaceDN w:val="0"/>
        <w:adjustRightInd w:val="0"/>
        <w:snapToGrid w:val="0"/>
        <w:ind w:left="0" w:firstLine="0"/>
        <w:jc w:val="both"/>
        <w:rPr>
          <w:rFonts w:ascii="Times New Roman" w:eastAsia="宋体" w:hAnsi="Times New Roman"/>
          <w:sz w:val="22"/>
          <w:szCs w:val="22"/>
          <w:lang w:eastAsia="zh-CN"/>
        </w:rPr>
      </w:pPr>
    </w:p>
    <w:p w14:paraId="0DEFA932" w14:textId="348FD428" w:rsidR="007D6171" w:rsidRPr="00C9686A" w:rsidRDefault="007D6171"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F54E5C0" w14:textId="0DD62736" w:rsidR="007D6171" w:rsidRPr="00C9686A" w:rsidRDefault="0058602F" w:rsidP="005739B1">
      <w:pPr>
        <w:autoSpaceDE w:val="0"/>
        <w:autoSpaceDN w:val="0"/>
        <w:adjustRightInd w:val="0"/>
        <w:snapToGrid w:val="0"/>
        <w:ind w:left="0" w:firstLine="0"/>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 xml:space="preserve">Proposal </w:t>
      </w:r>
      <w:r w:rsidR="007E0FEF" w:rsidRPr="00C9686A">
        <w:rPr>
          <w:rFonts w:ascii="Times New Roman" w:eastAsia="宋体" w:hAnsi="Times New Roman"/>
          <w:b/>
          <w:i/>
          <w:sz w:val="22"/>
          <w:szCs w:val="22"/>
          <w:lang w:val="en-US" w:eastAsia="zh-CN"/>
        </w:rPr>
        <w:t>1</w:t>
      </w:r>
      <w:r w:rsidR="007A2291" w:rsidRPr="00C9686A">
        <w:rPr>
          <w:rFonts w:ascii="Times New Roman" w:eastAsia="宋体" w:hAnsi="Times New Roman"/>
          <w:b/>
          <w:i/>
          <w:sz w:val="22"/>
          <w:szCs w:val="22"/>
          <w:lang w:val="en-US" w:eastAsia="zh-CN"/>
        </w:rPr>
        <w:t>3</w:t>
      </w:r>
      <w:r w:rsidR="007D6171" w:rsidRPr="00C9686A">
        <w:rPr>
          <w:rFonts w:ascii="Times New Roman" w:eastAsia="宋体" w:hAnsi="Times New Roman"/>
          <w:b/>
          <w:i/>
          <w:sz w:val="22"/>
          <w:szCs w:val="22"/>
          <w:lang w:val="en-US" w:eastAsia="zh-CN"/>
        </w:rPr>
        <w:t>:</w:t>
      </w:r>
      <w:r w:rsidR="00A30DF3" w:rsidRPr="00C9686A">
        <w:rPr>
          <w:rFonts w:ascii="Times New Roman" w:eastAsia="宋体" w:hAnsi="Times New Roman"/>
          <w:b/>
          <w:i/>
          <w:sz w:val="22"/>
          <w:szCs w:val="22"/>
          <w:lang w:val="en-US" w:eastAsia="zh-CN"/>
        </w:rPr>
        <w:t xml:space="preserve"> If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r w:rsidR="00A30DF3" w:rsidRPr="00C9686A">
        <w:rPr>
          <w:rFonts w:ascii="Times New Roman" w:eastAsia="宋体" w:hAnsi="Times New Roman"/>
          <w:b/>
          <w:i/>
          <w:sz w:val="22"/>
          <w:szCs w:val="22"/>
          <w:lang w:val="en-US" w:eastAsia="zh-CN"/>
        </w:rPr>
        <w:t>=2 and N&gt;M</w:t>
      </w:r>
      <w:r w:rsidR="00A30DF3" w:rsidRPr="00C9686A">
        <w:rPr>
          <w:rFonts w:ascii="Times New Roman" w:eastAsia="宋体" w:hAnsi="Times New Roman"/>
          <w:b/>
          <w:i/>
          <w:sz w:val="22"/>
          <w:szCs w:val="22"/>
          <w:vertAlign w:val="subscript"/>
          <w:lang w:val="en-US" w:eastAsia="zh-CN"/>
        </w:rPr>
        <w:t>v</w:t>
      </w:r>
      <w:r w:rsidR="00A30DF3" w:rsidRPr="00C9686A">
        <w:rPr>
          <w:rFonts w:ascii="Times New Roman" w:eastAsia="宋体" w:hAnsi="Times New Roman"/>
          <w:b/>
          <w:i/>
          <w:sz w:val="22"/>
          <w:szCs w:val="22"/>
          <w:lang w:val="en-US" w:eastAsia="zh-CN"/>
        </w:rPr>
        <w:t xml:space="preserve">, </w:t>
      </w:r>
      <w:r w:rsidR="00E2097E" w:rsidRPr="00C9686A">
        <w:rPr>
          <w:rFonts w:ascii="Times New Roman" w:eastAsia="宋体" w:hAnsi="Times New Roman"/>
          <w:b/>
          <w:i/>
          <w:sz w:val="22"/>
          <w:szCs w:val="22"/>
          <w:lang w:val="en-US" w:eastAsia="zh-CN"/>
        </w:rPr>
        <w:t xml:space="preserve">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00E2097E" w:rsidRPr="00C9686A">
        <w:rPr>
          <w:rFonts w:ascii="Times New Roman" w:eastAsia="宋体" w:hAnsi="Times New Roman"/>
          <w:b/>
          <w:i/>
          <w:sz w:val="22"/>
          <w:szCs w:val="22"/>
          <w:lang w:val="en-US" w:eastAsia="zh-CN"/>
        </w:rPr>
        <w:t xml:space="preserve"> bits are used to report</w:t>
      </w:r>
      <w:r w:rsidR="00A30DF3" w:rsidRPr="00C9686A">
        <w:rPr>
          <w:rFonts w:ascii="Times New Roman" w:eastAsia="宋体" w:hAnsi="Times New Roman"/>
          <w:b/>
          <w:i/>
          <w:sz w:val="22"/>
          <w:szCs w:val="22"/>
          <w:lang w:val="en-US" w:eastAsia="zh-CN"/>
        </w:rPr>
        <w:t xml:space="preserve"> the second FD basis of</w:t>
      </w:r>
      <w:r w:rsidR="00E2097E" w:rsidRPr="00C9686A">
        <w:rPr>
          <w:rFonts w:ascii="Times New Roman" w:eastAsia="宋体" w:hAnsi="Times New Roman"/>
          <w:b/>
          <w:i/>
          <w:sz w:val="22"/>
          <w:szCs w:val="22"/>
          <w:lang w:val="en-US" w:eastAsia="zh-CN"/>
        </w:rPr>
        <w:t xml:space="preserve"> W</w:t>
      </w:r>
      <w:r w:rsidR="00E2097E" w:rsidRPr="00C9686A">
        <w:rPr>
          <w:rFonts w:ascii="Times New Roman" w:eastAsia="宋体" w:hAnsi="Times New Roman"/>
          <w:b/>
          <w:i/>
          <w:sz w:val="22"/>
          <w:szCs w:val="22"/>
          <w:vertAlign w:val="subscript"/>
          <w:lang w:val="en-US" w:eastAsia="zh-CN"/>
        </w:rPr>
        <w:t>f</w:t>
      </w:r>
      <w:r w:rsidR="00E2097E" w:rsidRPr="00C9686A">
        <w:rPr>
          <w:rFonts w:ascii="Times New Roman" w:eastAsia="宋体" w:hAnsi="Times New Roman"/>
          <w:b/>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D6171" w:rsidRPr="00C9686A" w14:paraId="1F42045B" w14:textId="77777777" w:rsidTr="007D6171">
        <w:tc>
          <w:tcPr>
            <w:tcW w:w="1384" w:type="dxa"/>
            <w:shd w:val="clear" w:color="auto" w:fill="auto"/>
          </w:tcPr>
          <w:p w14:paraId="03B5E97B" w14:textId="77777777" w:rsidR="007D6171" w:rsidRPr="00C9686A" w:rsidRDefault="007D617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74CAB300" w14:textId="77777777" w:rsidR="007D6171" w:rsidRPr="00C9686A" w:rsidRDefault="007D617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D6171" w:rsidRPr="00C9686A" w14:paraId="58E681CD" w14:textId="77777777" w:rsidTr="007D6171">
        <w:tc>
          <w:tcPr>
            <w:tcW w:w="1384" w:type="dxa"/>
            <w:shd w:val="clear" w:color="auto" w:fill="auto"/>
          </w:tcPr>
          <w:p w14:paraId="42ADEC8D" w14:textId="77777777" w:rsidR="007D6171" w:rsidRPr="00C9686A" w:rsidRDefault="007D617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2558C0BB" w14:textId="6BAAE994" w:rsidR="007D6171" w:rsidRPr="00C9686A" w:rsidRDefault="00E2097E" w:rsidP="005739B1">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13</w:t>
            </w:r>
            <w:r w:rsidR="007D6171" w:rsidRPr="00C9686A">
              <w:rPr>
                <w:rFonts w:ascii="Times New Roman" w:hAnsi="Times New Roman"/>
                <w:sz w:val="22"/>
                <w:szCs w:val="22"/>
              </w:rPr>
              <w:t xml:space="preserve"> is suggested based on the majority. </w:t>
            </w:r>
          </w:p>
        </w:tc>
      </w:tr>
      <w:tr w:rsidR="007D6171" w:rsidRPr="00C9686A" w14:paraId="1075B95D" w14:textId="77777777" w:rsidTr="007D6171">
        <w:tc>
          <w:tcPr>
            <w:tcW w:w="1384" w:type="dxa"/>
            <w:shd w:val="clear" w:color="auto" w:fill="auto"/>
          </w:tcPr>
          <w:p w14:paraId="1E0E7456" w14:textId="3779E8C4" w:rsidR="007D6171" w:rsidRPr="00C9686A" w:rsidRDefault="007E0C0A"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2B91B912" w14:textId="474791DA" w:rsidR="007D6171" w:rsidRPr="00C9686A" w:rsidRDefault="007E0C0A"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8839AB" w:rsidRPr="00C9686A" w14:paraId="122E0258" w14:textId="77777777" w:rsidTr="007D6171">
        <w:tc>
          <w:tcPr>
            <w:tcW w:w="1384" w:type="dxa"/>
            <w:shd w:val="clear" w:color="auto" w:fill="auto"/>
          </w:tcPr>
          <w:p w14:paraId="45EE3B98" w14:textId="186D6C08" w:rsidR="008839AB" w:rsidRDefault="008839AB"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5F7121E4" w14:textId="7E87692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proposal</w:t>
            </w:r>
          </w:p>
        </w:tc>
      </w:tr>
      <w:tr w:rsidR="00643F79" w:rsidRPr="00C9686A" w14:paraId="0BC1307C" w14:textId="77777777" w:rsidTr="007D6171">
        <w:tc>
          <w:tcPr>
            <w:tcW w:w="1384" w:type="dxa"/>
            <w:shd w:val="clear" w:color="auto" w:fill="auto"/>
          </w:tcPr>
          <w:p w14:paraId="6C4C91C6" w14:textId="1F9907B7" w:rsidR="00643F79" w:rsidRDefault="00643F79" w:rsidP="00643F79">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50814F04" w14:textId="4CC9CABA" w:rsidR="00643F79" w:rsidRDefault="00643F79" w:rsidP="00643F7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wondering whether such proposal means the specification is going to specify the CS operation. If not, we are okay with this proposal. Hence we suggest to add a note saying “The phase shift/remapping is up to UE implementation.”</w:t>
            </w:r>
          </w:p>
        </w:tc>
      </w:tr>
      <w:tr w:rsidR="00A4618D" w:rsidRPr="00C9686A" w14:paraId="14D0BA1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E88F12" w14:textId="77777777" w:rsidR="00A4618D" w:rsidRDefault="00A4618D" w:rsidP="00A4618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6C59421" w14:textId="77777777"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742D1" w:rsidRPr="00C9686A" w14:paraId="4D2B8D8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A5AEC99" w14:textId="663D7577" w:rsidR="004742D1" w:rsidRDefault="004742D1" w:rsidP="00A4618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D33896A" w14:textId="68DA1C5E" w:rsidR="004742D1" w:rsidRDefault="004742D1"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07810" w:rsidRPr="00C9686A" w14:paraId="09CA26F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4AD4324" w14:textId="2FCF5D1C" w:rsidR="00A07810" w:rsidRDefault="00A07810" w:rsidP="00A07810">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33C966" w14:textId="77777777" w:rsidR="00A07810" w:rsidRDefault="00A07810" w:rsidP="00A0781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clarification that </w:t>
            </w:r>
          </w:p>
          <w:p w14:paraId="15F597B8" w14:textId="7AC219CE" w:rsidR="00A07810" w:rsidRPr="00061044" w:rsidRDefault="00A07810" w:rsidP="00061044">
            <w:pPr>
              <w:pStyle w:val="aff0"/>
              <w:numPr>
                <w:ilvl w:val="0"/>
                <w:numId w:val="119"/>
              </w:numPr>
              <w:autoSpaceDE w:val="0"/>
              <w:autoSpaceDN w:val="0"/>
              <w:adjustRightInd w:val="0"/>
              <w:snapToGrid w:val="0"/>
              <w:ind w:leftChars="0"/>
              <w:jc w:val="both"/>
              <w:rPr>
                <w:rFonts w:ascii="Times New Roman" w:eastAsiaTheme="minorEastAsia" w:hAnsi="Times New Roman"/>
                <w:sz w:val="22"/>
                <w:szCs w:val="22"/>
                <w:lang w:eastAsia="zh-CN"/>
              </w:rPr>
            </w:pPr>
            <w:r w:rsidRPr="00061044">
              <w:rPr>
                <w:rFonts w:ascii="Times New Roman" w:eastAsiaTheme="minorEastAsia" w:hAnsi="Times New Roman"/>
                <w:sz w:val="22"/>
                <w:szCs w:val="22"/>
                <w:lang w:eastAsia="zh-CN"/>
              </w:rPr>
              <w:t xml:space="preserve">FD index 0 is always reported and remaining Mv-1=1 FD index is reported via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Pr="00061044">
              <w:rPr>
                <w:rFonts w:ascii="Times New Roman" w:eastAsia="宋体" w:hAnsi="Times New Roman"/>
                <w:b/>
                <w:i/>
                <w:sz w:val="22"/>
                <w:szCs w:val="22"/>
                <w:lang w:val="en-US" w:eastAsia="zh-CN"/>
              </w:rPr>
              <w:t xml:space="preserve"> bits</w:t>
            </w:r>
          </w:p>
        </w:tc>
      </w:tr>
      <w:tr w:rsidR="00C54198" w:rsidRPr="00C9686A" w14:paraId="2E92A04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AAC1FF5" w14:textId="509A13AD" w:rsidR="00C54198" w:rsidRDefault="00C54198" w:rsidP="00C5419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F1C584"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13 and 14 are linked and we suggest discussing them together, for example as follows</w:t>
            </w:r>
          </w:p>
          <w:p w14:paraId="7333217B"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B98654C" w14:textId="77777777" w:rsidR="00C54198"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sidRPr="00C61107">
              <w:rPr>
                <w:rFonts w:ascii="Times New Roman" w:eastAsia="宋体" w:hAnsi="Times New Roman"/>
                <w:b/>
                <w:i/>
                <w:sz w:val="22"/>
                <w:szCs w:val="22"/>
                <w:lang w:val="en-US" w:eastAsia="zh-CN"/>
              </w:rPr>
              <w:t xml:space="preserve">Proposal 13-14: </w:t>
            </w:r>
            <w:r w:rsidRPr="00C9686A">
              <w:rPr>
                <w:rFonts w:ascii="Times New Roman" w:eastAsia="宋体" w:hAnsi="Times New Roman"/>
                <w:b/>
                <w:i/>
                <w:sz w:val="22"/>
                <w:szCs w:val="22"/>
                <w:lang w:val="en-US" w:eastAsia="zh-CN"/>
              </w:rPr>
              <w:t xml:space="preserve">If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r w:rsidRPr="00C9686A">
              <w:rPr>
                <w:rFonts w:ascii="Times New Roman" w:eastAsia="宋体" w:hAnsi="Times New Roman"/>
                <w:b/>
                <w:i/>
                <w:sz w:val="22"/>
                <w:szCs w:val="22"/>
                <w:lang w:val="en-US" w:eastAsia="zh-CN"/>
              </w:rPr>
              <w:t>=2 and N&gt;M</w:t>
            </w:r>
            <w:r w:rsidRPr="00C9686A">
              <w:rPr>
                <w:rFonts w:ascii="Times New Roman" w:eastAsia="宋体" w:hAnsi="Times New Roman"/>
                <w:b/>
                <w:i/>
                <w:sz w:val="22"/>
                <w:szCs w:val="22"/>
                <w:vertAlign w:val="subscript"/>
                <w:lang w:val="en-US" w:eastAsia="zh-CN"/>
              </w:rPr>
              <w:t>v</w:t>
            </w:r>
            <w:r>
              <w:rPr>
                <w:rFonts w:ascii="Times New Roman" w:eastAsia="宋体" w:hAnsi="Times New Roman"/>
                <w:b/>
                <w:i/>
                <w:sz w:val="22"/>
                <w:szCs w:val="22"/>
                <w:lang w:val="en-US" w:eastAsia="zh-CN"/>
              </w:rPr>
              <w:t>, support one of the alternatives:</w:t>
            </w:r>
          </w:p>
          <w:p w14:paraId="7072C097" w14:textId="77777777" w:rsidR="00C54198" w:rsidRPr="00C61107"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 xml:space="preserve">Alt 1.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Pr="00C9686A">
              <w:rPr>
                <w:rFonts w:ascii="Times New Roman" w:eastAsia="宋体" w:hAnsi="Times New Roman"/>
                <w:b/>
                <w:i/>
                <w:sz w:val="22"/>
                <w:szCs w:val="22"/>
                <w:lang w:val="en-US" w:eastAsia="zh-CN"/>
              </w:rPr>
              <w:t xml:space="preserve"> bits are used to report the second FD basis of W</w:t>
            </w:r>
            <w:r w:rsidRPr="00C9686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after remapping</w:t>
            </w:r>
          </w:p>
          <w:p w14:paraId="7D535298" w14:textId="77777777" w:rsidR="00C54198"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 xml:space="preserve">Alt 2.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Pr="00C9686A">
              <w:rPr>
                <w:rFonts w:ascii="Times New Roman" w:eastAsia="宋体" w:hAnsi="Times New Roman"/>
                <w:b/>
                <w:i/>
                <w:sz w:val="22"/>
                <w:szCs w:val="22"/>
                <w:lang w:val="en-US" w:eastAsia="zh-CN"/>
              </w:rPr>
              <w:t xml:space="preserve"> bits are used to report the second FD basis of W</w:t>
            </w:r>
            <w:r w:rsidRPr="00C9686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without remapping</w:t>
            </w:r>
          </w:p>
          <w:p w14:paraId="0094873C" w14:textId="77777777" w:rsidR="00C54198" w:rsidRPr="00C61107"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Alt 3.</w:t>
            </w:r>
            <m:oMath>
              <m:r>
                <w:rPr>
                  <w:rFonts w:ascii="Cambria Math" w:hAnsi="Cambria Math"/>
                </w:rPr>
                <m:t xml:space="preserve"> </m:t>
              </m:r>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d>
                        <m:dPr>
                          <m:ctrlPr>
                            <w:rPr>
                              <w:rFonts w:ascii="Cambria Math" w:eastAsia="宋体" w:hAnsi="Cambria Math"/>
                              <w:b/>
                              <w:i/>
                              <w:sz w:val="22"/>
                              <w:szCs w:val="22"/>
                              <w:lang w:val="en-US" w:eastAsia="zh-CN"/>
                            </w:rPr>
                          </m:ctrlPr>
                        </m:dPr>
                        <m:e>
                          <m:m>
                            <m:mPr>
                              <m:mcs>
                                <m:mc>
                                  <m:mcPr>
                                    <m:count m:val="1"/>
                                    <m:mcJc m:val="center"/>
                                  </m:mcPr>
                                </m:mc>
                              </m:mcs>
                              <m:ctrlPr>
                                <w:rPr>
                                  <w:rFonts w:ascii="Cambria Math" w:eastAsia="宋体" w:hAnsi="Cambria Math"/>
                                  <w:b/>
                                  <w:i/>
                                  <w:sz w:val="22"/>
                                  <w:szCs w:val="22"/>
                                  <w:lang w:val="en-US" w:eastAsia="zh-CN"/>
                                </w:rPr>
                              </m:ctrlPr>
                            </m:mPr>
                            <m:mr>
                              <m:e>
                                <m:r>
                                  <m:rPr>
                                    <m:sty m:val="bi"/>
                                  </m:rPr>
                                  <w:rPr>
                                    <w:rFonts w:ascii="Cambria Math" w:eastAsia="宋体" w:hAnsi="Cambria Math"/>
                                    <w:sz w:val="22"/>
                                    <w:szCs w:val="22"/>
                                    <w:lang w:val="en-US" w:eastAsia="zh-CN"/>
                                  </w:rPr>
                                  <m:t>N</m:t>
                                </m:r>
                              </m:e>
                            </m:mr>
                            <m:mr>
                              <m:e>
                                <m:r>
                                  <m:rPr>
                                    <m:sty m:val="bi"/>
                                  </m:rPr>
                                  <w:rPr>
                                    <w:rFonts w:ascii="Cambria Math" w:eastAsia="宋体" w:hAnsi="Cambria Math"/>
                                    <w:sz w:val="22"/>
                                    <w:szCs w:val="22"/>
                                    <w:lang w:val="en-US" w:eastAsia="zh-CN"/>
                                  </w:rPr>
                                  <m:t>2</m:t>
                                </m:r>
                              </m:e>
                            </m:mr>
                          </m:m>
                        </m:e>
                      </m:d>
                    </m:e>
                  </m:func>
                </m:e>
              </m:d>
            </m:oMath>
            <w:r w:rsidRPr="00C61107">
              <w:rPr>
                <w:rFonts w:ascii="Times New Roman" w:eastAsia="宋体" w:hAnsi="Times New Roman"/>
                <w:b/>
                <w:i/>
                <w:sz w:val="22"/>
                <w:szCs w:val="22"/>
                <w:lang w:val="en-US" w:eastAsia="zh-CN"/>
              </w:rPr>
              <w:t xml:space="preserve"> bits are</w:t>
            </w:r>
            <w:r>
              <w:rPr>
                <w:rFonts w:ascii="Times New Roman" w:eastAsia="宋体" w:hAnsi="Times New Roman"/>
                <w:b/>
                <w:i/>
                <w:sz w:val="22"/>
                <w:szCs w:val="22"/>
                <w:lang w:val="en-US" w:eastAsia="zh-CN"/>
              </w:rPr>
              <w:t xml:space="preserve"> used to report the two components, without remapping  </w:t>
            </w:r>
          </w:p>
          <w:p w14:paraId="5D14BF91"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006156B" w14:textId="06172321"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 support Alt 1 (first choice) or Alt 3 (second choice), but not Alt 2. With the current proposal 13 and without remapping, a UE may wrongly assume that component 0 is fixed and only one component is selected.</w:t>
            </w:r>
          </w:p>
          <w:p w14:paraId="4852E11B" w14:textId="77777777" w:rsidR="00C54198" w:rsidRDefault="00C54198" w:rsidP="00C54198">
            <w:pPr>
              <w:autoSpaceDE w:val="0"/>
              <w:autoSpaceDN w:val="0"/>
              <w:adjustRightInd w:val="0"/>
              <w:snapToGrid w:val="0"/>
              <w:ind w:left="0" w:firstLine="0"/>
              <w:jc w:val="both"/>
              <w:rPr>
                <w:rFonts w:ascii="Times New Roman" w:eastAsiaTheme="minorEastAsia" w:hAnsi="Times New Roman"/>
                <w:sz w:val="22"/>
                <w:szCs w:val="22"/>
                <w:lang w:eastAsia="zh-CN"/>
              </w:rPr>
            </w:pPr>
          </w:p>
        </w:tc>
      </w:tr>
      <w:tr w:rsidR="00126197" w:rsidRPr="00C9686A" w14:paraId="329D5E5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35BC85C" w14:textId="7400E79E"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32236CE" w14:textId="61C29EE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with SS’s clarification.</w:t>
            </w:r>
          </w:p>
        </w:tc>
      </w:tr>
      <w:tr w:rsidR="00CA4E75" w:rsidRPr="00C9686A" w14:paraId="2CB5A8F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137E85C" w14:textId="4DCFCA65" w:rsidR="00CA4E75" w:rsidRDefault="00CA4E75" w:rsidP="00CA4E7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D9F5C1" w14:textId="3794582A"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53335" w:rsidRPr="00C9686A" w14:paraId="61E2082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A2FC030" w14:textId="5DD3F261" w:rsidR="00A53335" w:rsidRDefault="00A53335" w:rsidP="00CA4E75">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4ECF790" w14:textId="73EA1F2B" w:rsidR="00A53335" w:rsidRDefault="00A5333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2685F52F" w14:textId="436F7455" w:rsidR="007D6171" w:rsidRPr="00C9686A" w:rsidRDefault="007D6171" w:rsidP="005739B1">
      <w:pPr>
        <w:pStyle w:val="aff0"/>
        <w:autoSpaceDE w:val="0"/>
        <w:autoSpaceDN w:val="0"/>
        <w:adjustRightInd w:val="0"/>
        <w:snapToGrid w:val="0"/>
        <w:ind w:leftChars="0" w:left="420" w:firstLine="0"/>
        <w:jc w:val="both"/>
        <w:rPr>
          <w:rFonts w:ascii="Times New Roman" w:eastAsiaTheme="minorEastAsia" w:hAnsi="Times New Roman"/>
          <w:b/>
          <w:sz w:val="22"/>
          <w:szCs w:val="22"/>
          <w:lang w:eastAsia="zh-CN"/>
        </w:rPr>
      </w:pPr>
    </w:p>
    <w:p w14:paraId="04A5A5DE" w14:textId="77777777" w:rsidR="007A2291" w:rsidRPr="00C9686A" w:rsidRDefault="007A2291" w:rsidP="005739B1">
      <w:pPr>
        <w:autoSpaceDE w:val="0"/>
        <w:autoSpaceDN w:val="0"/>
        <w:adjustRightInd w:val="0"/>
        <w:snapToGrid w:val="0"/>
        <w:ind w:left="0" w:firstLine="0"/>
        <w:rPr>
          <w:rFonts w:ascii="Times New Roman" w:eastAsiaTheme="minorEastAsia" w:hAnsi="Times New Roman"/>
          <w:b/>
          <w:sz w:val="22"/>
          <w:szCs w:val="22"/>
          <w:lang w:val="en-US" w:eastAsia="zh-CN"/>
        </w:rPr>
      </w:pPr>
      <w:r w:rsidRPr="00C9686A">
        <w:rPr>
          <w:rFonts w:ascii="Times New Roman" w:eastAsia="宋体" w:hAnsi="Times New Roman"/>
          <w:sz w:val="22"/>
          <w:szCs w:val="22"/>
          <w:lang w:eastAsia="zh-CN"/>
        </w:rPr>
        <w:t>About 8 companies have shared their views on the issue whether to support FD basis remapping. The views are listed in the following tables.</w:t>
      </w:r>
    </w:p>
    <w:p w14:paraId="61D8E1EE" w14:textId="77777777" w:rsidR="007A2291" w:rsidRPr="00C9686A" w:rsidRDefault="007A2291" w:rsidP="005739B1">
      <w:pPr>
        <w:autoSpaceDE w:val="0"/>
        <w:autoSpaceDN w:val="0"/>
        <w:adjustRightInd w:val="0"/>
        <w:snapToGrid w:val="0"/>
        <w:ind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10 Summary of Companies’ Views on</w:t>
      </w:r>
      <w:r w:rsidRPr="00C9686A">
        <w:rPr>
          <w:rFonts w:ascii="Times New Roman" w:hAnsi="Times New Roman"/>
          <w:sz w:val="22"/>
          <w:szCs w:val="22"/>
        </w:rPr>
        <w:t xml:space="preserve"> </w:t>
      </w:r>
      <w:r w:rsidRPr="00C9686A">
        <w:rPr>
          <w:rFonts w:ascii="Times New Roman" w:eastAsia="宋体" w:hAnsi="Times New Roman"/>
          <w:b/>
          <w:sz w:val="22"/>
          <w:szCs w:val="22"/>
          <w:lang w:val="en-US" w:eastAsia="zh-CN"/>
        </w:rPr>
        <w:t>FD basis remapping</w:t>
      </w:r>
    </w:p>
    <w:tbl>
      <w:tblPr>
        <w:tblStyle w:val="af1"/>
        <w:tblW w:w="0" w:type="auto"/>
        <w:tblLook w:val="04A0" w:firstRow="1" w:lastRow="0" w:firstColumn="1" w:lastColumn="0" w:noHBand="0" w:noVBand="1"/>
      </w:tblPr>
      <w:tblGrid>
        <w:gridCol w:w="3681"/>
        <w:gridCol w:w="5914"/>
      </w:tblGrid>
      <w:tr w:rsidR="007A2291" w:rsidRPr="00C9686A" w14:paraId="1E4CB5C3"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604EB6"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B88180"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7A2291" w:rsidRPr="00C9686A" w14:paraId="70B635E9"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FE5BE66" w14:textId="024B66CD"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w:t>
            </w:r>
            <w:r w:rsidR="006B5B1E" w:rsidRPr="00C9686A">
              <w:rPr>
                <w:rFonts w:ascii="Times New Roman" w:eastAsiaTheme="minorEastAsia" w:hAnsi="Times New Roman"/>
                <w:b/>
                <w:iCs/>
                <w:sz w:val="22"/>
                <w:szCs w:val="22"/>
                <w:lang w:eastAsia="zh-CN"/>
              </w:rPr>
              <w:t xml:space="preserve"> (7)</w:t>
            </w:r>
          </w:p>
        </w:tc>
        <w:tc>
          <w:tcPr>
            <w:tcW w:w="5914" w:type="dxa"/>
            <w:tcBorders>
              <w:top w:val="single" w:sz="4" w:space="0" w:color="000000"/>
              <w:left w:val="single" w:sz="4" w:space="0" w:color="000000"/>
              <w:bottom w:val="single" w:sz="4" w:space="0" w:color="000000"/>
              <w:right w:val="single" w:sz="4" w:space="0" w:color="000000"/>
            </w:tcBorders>
            <w:vAlign w:val="center"/>
          </w:tcPr>
          <w:p w14:paraId="2BC6479E" w14:textId="3CCF931C" w:rsidR="007A2291" w:rsidRPr="00C9686A" w:rsidRDefault="007A2291" w:rsidP="006B5B1E">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Spreadtrum, Samsung, Qualcomm, Huawei, HiSilicon, ZTE, CATT</w:t>
            </w:r>
          </w:p>
        </w:tc>
      </w:tr>
      <w:tr w:rsidR="007A2291" w:rsidRPr="00C9686A" w14:paraId="3F951225"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93F30B8" w14:textId="1960D6AB"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w:t>
            </w:r>
            <w:r w:rsidR="006B5B1E" w:rsidRPr="00C9686A">
              <w:rPr>
                <w:rFonts w:ascii="Times New Roman" w:eastAsiaTheme="minorEastAsia" w:hAnsi="Times New Roman"/>
                <w:b/>
                <w:iCs/>
                <w:sz w:val="22"/>
                <w:szCs w:val="22"/>
                <w:lang w:eastAsia="zh-CN"/>
              </w:rPr>
              <w:t xml:space="preserve"> (2)</w:t>
            </w:r>
          </w:p>
        </w:tc>
        <w:tc>
          <w:tcPr>
            <w:tcW w:w="5914" w:type="dxa"/>
            <w:tcBorders>
              <w:top w:val="single" w:sz="4" w:space="0" w:color="000000"/>
              <w:left w:val="single" w:sz="4" w:space="0" w:color="000000"/>
              <w:bottom w:val="single" w:sz="4" w:space="0" w:color="000000"/>
              <w:right w:val="single" w:sz="4" w:space="0" w:color="000000"/>
            </w:tcBorders>
            <w:vAlign w:val="center"/>
          </w:tcPr>
          <w:p w14:paraId="283CCD19" w14:textId="77777777" w:rsidR="007A2291" w:rsidRPr="00C9686A" w:rsidRDefault="007A2291"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Nokia, Nokia Shanghai Bell</w:t>
            </w:r>
          </w:p>
        </w:tc>
      </w:tr>
    </w:tbl>
    <w:p w14:paraId="54E5FC04" w14:textId="3742D136" w:rsidR="007A2291" w:rsidRPr="00C9686A" w:rsidRDefault="006B5B1E"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7A2291" w:rsidRPr="00C9686A">
        <w:rPr>
          <w:rFonts w:ascii="Times New Roman" w:eastAsia="宋体" w:hAnsi="Times New Roman"/>
          <w:sz w:val="22"/>
          <w:szCs w:val="22"/>
          <w:lang w:eastAsia="zh-CN"/>
        </w:rPr>
        <w:t xml:space="preserve">ompanies not supporting FD basis remapping have the following considerations: </w:t>
      </w:r>
    </w:p>
    <w:p w14:paraId="160218D8" w14:textId="1357F3AB" w:rsidR="007A2291" w:rsidRPr="00C9686A" w:rsidRDefault="007A2291" w:rsidP="005B0CD4">
      <w:pPr>
        <w:pStyle w:val="aff0"/>
        <w:numPr>
          <w:ilvl w:val="0"/>
          <w:numId w:val="69"/>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Spreadtrum </w:t>
      </w:r>
      <w:r w:rsidR="00575869"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since FD basis reporting is layer-common and Mv&gt;2 is not supported, remapping is no longer needed and whether FD basis 0 is selected by remapping can be UE implementation.</w:t>
      </w:r>
    </w:p>
    <w:p w14:paraId="697FE5D1" w14:textId="45B13F1F" w:rsidR="007A2291" w:rsidRPr="00C9686A" w:rsidRDefault="007A2291" w:rsidP="005B0CD4">
      <w:pPr>
        <w:pStyle w:val="aff0"/>
        <w:numPr>
          <w:ilvl w:val="0"/>
          <w:numId w:val="69"/>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Qualcomm, Huawei, HiSilicon and ZTE prefer not support FD basis remapping because that the saved overhead from this remapping is very small but implementation complexity is increased.</w:t>
      </w:r>
    </w:p>
    <w:p w14:paraId="6AA06A79" w14:textId="6E6AC577" w:rsidR="007A2291" w:rsidRPr="00C9686A" w:rsidRDefault="00733F5B" w:rsidP="005B0CD4">
      <w:pPr>
        <w:pStyle w:val="aff0"/>
        <w:numPr>
          <w:ilvl w:val="0"/>
          <w:numId w:val="69"/>
        </w:numPr>
        <w:ind w:leftChars="0"/>
        <w:jc w:val="both"/>
        <w:rPr>
          <w:rFonts w:ascii="Times New Roman" w:eastAsia="宋体" w:hAnsi="Times New Roman"/>
          <w:sz w:val="22"/>
          <w:szCs w:val="22"/>
          <w:lang w:eastAsia="zh-CN"/>
        </w:rPr>
      </w:pPr>
      <w:r>
        <w:rPr>
          <w:rFonts w:ascii="Times New Roman" w:eastAsia="宋体" w:hAnsi="Times New Roman"/>
          <w:sz w:val="22"/>
          <w:szCs w:val="22"/>
          <w:lang w:eastAsia="zh-CN"/>
        </w:rPr>
        <w:t>Samsung thinks s</w:t>
      </w:r>
      <w:r w:rsidR="007A2291" w:rsidRPr="00C9686A">
        <w:rPr>
          <w:rFonts w:ascii="Times New Roman" w:eastAsia="宋体" w:hAnsi="Times New Roman"/>
          <w:sz w:val="22"/>
          <w:szCs w:val="22"/>
          <w:lang w:eastAsia="zh-CN"/>
        </w:rPr>
        <w:t>hift/remapping for UCI omission is merely an optimization of a rare-event, hence doesn’t have any benefits.</w:t>
      </w:r>
    </w:p>
    <w:p w14:paraId="2721A536" w14:textId="697DD688" w:rsidR="007A2291" w:rsidRPr="00C9686A" w:rsidRDefault="00575869"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On the other hand, </w:t>
      </w:r>
      <w:r w:rsidR="007A2291" w:rsidRPr="00C9686A">
        <w:rPr>
          <w:rFonts w:ascii="Times New Roman" w:eastAsia="宋体" w:hAnsi="Times New Roman"/>
          <w:sz w:val="22"/>
          <w:szCs w:val="22"/>
          <w:lang w:eastAsia="zh-CN"/>
        </w:rPr>
        <w:t>companies proposing to FD basis remapping</w:t>
      </w:r>
      <w:r w:rsidR="007A2291" w:rsidRPr="00C9686A">
        <w:rPr>
          <w:rFonts w:ascii="Times New Roman" w:eastAsia="宋体" w:hAnsi="Times New Roman"/>
          <w:i/>
          <w:sz w:val="22"/>
          <w:szCs w:val="22"/>
          <w:lang w:eastAsia="zh-CN"/>
        </w:rPr>
        <w:t xml:space="preserve"> </w:t>
      </w:r>
      <w:r w:rsidR="007A2291" w:rsidRPr="00C9686A">
        <w:rPr>
          <w:rFonts w:ascii="Times New Roman" w:eastAsia="宋体" w:hAnsi="Times New Roman"/>
          <w:sz w:val="22"/>
          <w:szCs w:val="22"/>
          <w:lang w:eastAsia="zh-CN"/>
        </w:rPr>
        <w:t>have the following considerations:</w:t>
      </w:r>
    </w:p>
    <w:p w14:paraId="50CBC8C1" w14:textId="43D58A4F" w:rsidR="007A2291" w:rsidRPr="00C9686A" w:rsidRDefault="007A2291" w:rsidP="005B0CD4">
      <w:pPr>
        <w:pStyle w:val="aff0"/>
        <w:numPr>
          <w:ilvl w:val="0"/>
          <w:numId w:val="70"/>
        </w:numPr>
        <w:ind w:leftChars="0"/>
        <w:jc w:val="both"/>
        <w:rPr>
          <w:rFonts w:ascii="Times New Roman" w:eastAsia="宋体" w:hAnsi="Times New Roman"/>
          <w:bCs/>
          <w:sz w:val="22"/>
          <w:szCs w:val="22"/>
          <w:lang w:eastAsia="zh-CN"/>
        </w:rPr>
      </w:pPr>
      <w:r w:rsidRPr="00C9686A">
        <w:rPr>
          <w:rFonts w:ascii="Times New Roman" w:eastAsia="宋体" w:hAnsi="Times New Roman"/>
          <w:sz w:val="22"/>
          <w:szCs w:val="22"/>
          <w:lang w:eastAsia="zh-CN"/>
        </w:rPr>
        <w:t xml:space="preserve">Nokia, Nokia Shanghai Bell </w:t>
      </w:r>
      <w:r w:rsidR="00575869" w:rsidRPr="00C9686A">
        <w:rPr>
          <w:rFonts w:ascii="Times New Roman" w:eastAsia="宋体" w:hAnsi="Times New Roman"/>
          <w:bCs/>
          <w:sz w:val="22"/>
          <w:szCs w:val="22"/>
          <w:lang w:eastAsia="zh-CN"/>
        </w:rPr>
        <w:t xml:space="preserve">consider </w:t>
      </w:r>
      <w:r w:rsidR="00575869" w:rsidRPr="00996C7A">
        <w:rPr>
          <w:rFonts w:ascii="Times New Roman" w:eastAsia="宋体" w:hAnsi="Times New Roman"/>
          <w:sz w:val="22"/>
          <w:szCs w:val="22"/>
          <w:lang w:eastAsia="zh-CN"/>
        </w:rPr>
        <w:t>that</w:t>
      </w:r>
      <w:r w:rsidRPr="00996C7A">
        <w:rPr>
          <w:rFonts w:ascii="Times New Roman" w:eastAsia="宋体" w:hAnsi="Times New Roman"/>
          <w:sz w:val="22"/>
          <w:szCs w:val="22"/>
          <w:lang w:eastAsia="zh-CN"/>
        </w:rPr>
        <w:t xml:space="preserve"> </w:t>
      </w:r>
      <w:bookmarkStart w:id="7" w:name="_Ref84010442"/>
      <w:ins w:id="8" w:author="Filippo Tosato" w:date="2021-10-08T20:49:00Z">
        <w:r w:rsidR="00996C7A" w:rsidRPr="00996C7A">
          <w:rPr>
            <w:rFonts w:ascii="Times New Roman" w:eastAsia="宋体" w:hAnsi="Times New Roman"/>
            <w:sz w:val="22"/>
            <w:szCs w:val="22"/>
            <w:lang w:eastAsia="zh-CN"/>
          </w:rPr>
          <w:t xml:space="preserve">if the remapping operation is not specified for </w:t>
        </w:r>
        <m:oMath>
          <m:r>
            <m:rPr>
              <m:sty m:val="bi"/>
            </m:rPr>
            <w:rPr>
              <w:rFonts w:ascii="Cambria Math" w:eastAsia="宋体" w:hAnsi="Cambria Math"/>
              <w:sz w:val="22"/>
              <w:szCs w:val="22"/>
              <w:lang w:eastAsia="zh-CN"/>
            </w:rPr>
            <m:t>N</m:t>
          </m:r>
          <m:r>
            <m:rPr>
              <m:sty m:val="p"/>
            </m:rPr>
            <w:rPr>
              <w:rFonts w:ascii="Cambria Math" w:eastAsia="宋体" w:hAnsi="Cambria Math"/>
              <w:sz w:val="22"/>
              <w:szCs w:val="22"/>
              <w:lang w:eastAsia="zh-CN"/>
            </w:rPr>
            <m:t>&gt;</m:t>
          </m:r>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ν</m:t>
              </m:r>
            </m:sub>
          </m:sSub>
          <m:r>
            <m:rPr>
              <m:sty m:val="p"/>
            </m:rPr>
            <w:rPr>
              <w:rFonts w:ascii="Cambria Math" w:eastAsia="宋体" w:hAnsi="Cambria Math"/>
              <w:sz w:val="22"/>
              <w:szCs w:val="22"/>
              <w:lang w:eastAsia="zh-CN"/>
            </w:rPr>
            <m:t>=</m:t>
          </m:r>
          <m:r>
            <m:rPr>
              <m:sty m:val="b"/>
            </m:rPr>
            <w:rPr>
              <w:rFonts w:ascii="Cambria Math" w:eastAsia="宋体" w:hAnsi="Cambria Math"/>
              <w:sz w:val="22"/>
              <w:szCs w:val="22"/>
              <w:lang w:eastAsia="zh-CN"/>
            </w:rPr>
            <m:t>2</m:t>
          </m:r>
        </m:oMath>
        <w:r w:rsidR="00996C7A" w:rsidRPr="00996C7A">
          <w:rPr>
            <w:rFonts w:ascii="Times New Roman" w:eastAsia="宋体" w:hAnsi="Times New Roman"/>
            <w:sz w:val="22"/>
            <w:szCs w:val="22"/>
            <w:lang w:eastAsia="zh-CN"/>
          </w:rPr>
          <w:t xml:space="preserve">, and </w:t>
        </w:r>
      </w:ins>
      <w:ins w:id="9" w:author="Filippo Tosato" w:date="2021-10-08T20:52:00Z">
        <w:r w:rsidR="00996C7A">
          <w:rPr>
            <w:rFonts w:ascii="Times New Roman" w:eastAsia="宋体" w:hAnsi="Times New Roman"/>
            <w:sz w:val="22"/>
            <w:szCs w:val="22"/>
            <w:lang w:eastAsia="zh-CN"/>
          </w:rPr>
          <w:t>only one FD basis is reported,</w:t>
        </w:r>
      </w:ins>
      <w:ins w:id="10" w:author="Filippo Tosato" w:date="2021-10-08T20:49:00Z">
        <w:r w:rsidR="00996C7A" w:rsidRPr="00996C7A">
          <w:rPr>
            <w:rFonts w:ascii="Times New Roman" w:eastAsia="宋体" w:hAnsi="Times New Roman"/>
            <w:sz w:val="22"/>
            <w:szCs w:val="22"/>
            <w:lang w:eastAsia="zh-CN"/>
          </w:rPr>
          <w:t xml:space="preserve"> a UE may assume that component 0 is fixed by gNB configuration. Hence, the gNB would align the start of the window with the peak of a delay estimate resulting in a less robust FD precoding against imperfect delay reciprocity and timing offsets.</w:t>
        </w:r>
      </w:ins>
      <w:bookmarkEnd w:id="7"/>
      <w:del w:id="11" w:author="Filippo Tosato" w:date="2021-10-08T20:49:00Z">
        <w:r w:rsidRPr="00565D15" w:rsidDel="00996C7A">
          <w:rPr>
            <w:rFonts w:ascii="Times New Roman" w:eastAsia="宋体" w:hAnsi="Times New Roman"/>
            <w:sz w:val="22"/>
            <w:szCs w:val="22"/>
            <w:lang w:eastAsia="zh-CN"/>
          </w:rPr>
          <w:delText>it</w:delText>
        </w:r>
        <w:r w:rsidRPr="00C9686A" w:rsidDel="00996C7A">
          <w:rPr>
            <w:rFonts w:ascii="Times New Roman" w:eastAsia="宋体" w:hAnsi="Times New Roman"/>
            <w:bCs/>
            <w:sz w:val="22"/>
            <w:szCs w:val="22"/>
            <w:lang w:eastAsia="zh-CN"/>
          </w:rPr>
          <w:delText xml:space="preserve"> is possible to save 1 bit, for </w:delText>
        </w:r>
        <m:oMath>
          <m:r>
            <w:rPr>
              <w:rFonts w:ascii="Cambria Math" w:eastAsia="宋体" w:hAnsi="Cambria Math"/>
              <w:sz w:val="22"/>
              <w:szCs w:val="22"/>
              <w:lang w:eastAsia="zh-CN"/>
            </w:rPr>
            <m:t>N=3</m:t>
          </m:r>
        </m:oMath>
        <w:r w:rsidRPr="00C9686A" w:rsidDel="00996C7A">
          <w:rPr>
            <w:rFonts w:ascii="Times New Roman" w:eastAsia="宋体" w:hAnsi="Times New Roman"/>
            <w:bCs/>
            <w:sz w:val="22"/>
            <w:szCs w:val="22"/>
            <w:lang w:eastAsia="zh-CN"/>
          </w:rPr>
          <w:delText xml:space="preserve"> or </w:delText>
        </w:r>
        <m:oMath>
          <m:r>
            <w:rPr>
              <w:rFonts w:ascii="Cambria Math" w:eastAsia="宋体" w:hAnsi="Cambria Math"/>
              <w:sz w:val="22"/>
              <w:szCs w:val="22"/>
              <w:lang w:eastAsia="zh-CN"/>
            </w:rPr>
            <m:t>4</m:t>
          </m:r>
        </m:oMath>
        <w:r w:rsidRPr="00C9686A" w:rsidDel="00996C7A">
          <w:rPr>
            <w:rFonts w:ascii="Times New Roman" w:eastAsia="宋体" w:hAnsi="Times New Roman"/>
            <w:bCs/>
            <w:sz w:val="22"/>
            <w:szCs w:val="22"/>
            <w:lang w:eastAsia="zh-CN"/>
          </w:rPr>
          <w:delText xml:space="preserve">, or 2 bits, for </w:delText>
        </w:r>
        <m:oMath>
          <m:r>
            <w:rPr>
              <w:rFonts w:ascii="Cambria Math" w:eastAsia="宋体" w:hAnsi="Cambria Math"/>
              <w:sz w:val="22"/>
              <w:szCs w:val="22"/>
              <w:lang w:eastAsia="zh-CN"/>
            </w:rPr>
            <m:t>N=5</m:t>
          </m:r>
        </m:oMath>
        <w:r w:rsidRPr="00C9686A" w:rsidDel="00996C7A">
          <w:rPr>
            <w:rFonts w:ascii="Times New Roman" w:eastAsia="宋体" w:hAnsi="Times New Roman"/>
            <w:bCs/>
            <w:sz w:val="22"/>
            <w:szCs w:val="22"/>
            <w:lang w:eastAsia="zh-CN"/>
          </w:rPr>
          <w:delText xml:space="preserve">, by reporting only one nonzero FD basis, after remapping two selected components of </w:delText>
        </w:r>
        <m:oMath>
          <m:sSub>
            <m:sSubPr>
              <m:ctrlPr>
                <w:rPr>
                  <w:rFonts w:ascii="Cambria Math" w:eastAsia="宋体" w:hAnsi="Cambria Math"/>
                  <w:bCs/>
                  <w:i/>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sidDel="00996C7A">
          <w:rPr>
            <w:rFonts w:ascii="Times New Roman" w:eastAsia="宋体" w:hAnsi="Times New Roman"/>
            <w:bCs/>
            <w:sz w:val="22"/>
            <w:szCs w:val="22"/>
            <w:lang w:eastAsia="zh-CN"/>
          </w:rPr>
          <w:delText xml:space="preserve"> such that one of two components is mapped to component 0</w:delText>
        </w:r>
      </w:del>
      <w:r w:rsidRPr="00C9686A">
        <w:rPr>
          <w:rFonts w:ascii="Times New Roman" w:eastAsia="宋体" w:hAnsi="Times New Roman"/>
          <w:bCs/>
          <w:sz w:val="22"/>
          <w:szCs w:val="22"/>
          <w:lang w:eastAsia="zh-CN"/>
        </w:rPr>
        <w:t>.</w:t>
      </w:r>
    </w:p>
    <w:p w14:paraId="34E18089" w14:textId="77777777" w:rsidR="007A2291" w:rsidRPr="00C9686A" w:rsidRDefault="007A2291"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6A439A56" w14:textId="0D3F3B83" w:rsidR="007A2291" w:rsidRPr="00C9686A" w:rsidRDefault="007A2291" w:rsidP="005739B1">
      <w:pPr>
        <w:autoSpaceDE w:val="0"/>
        <w:autoSpaceDN w:val="0"/>
        <w:adjustRightInd w:val="0"/>
        <w:snapToGrid w:val="0"/>
        <w:ind w:left="0" w:firstLine="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Proposal 14: For Rel-17 PS codebook, whether remapping FD basis is needed</w:t>
      </w:r>
    </w:p>
    <w:p w14:paraId="3E84B3A7" w14:textId="77777777" w:rsidR="007A2291" w:rsidRPr="00C9686A" w:rsidRDefault="007A2291" w:rsidP="005B0CD4">
      <w:pPr>
        <w:pStyle w:val="aff0"/>
        <w:numPr>
          <w:ilvl w:val="0"/>
          <w:numId w:val="29"/>
        </w:numPr>
        <w:autoSpaceDE w:val="0"/>
        <w:autoSpaceDN w:val="0"/>
        <w:adjustRightInd w:val="0"/>
        <w:snapToGrid w:val="0"/>
        <w:ind w:leftChars="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Alt1: it is needed</w:t>
      </w:r>
    </w:p>
    <w:p w14:paraId="03ECE26A" w14:textId="77777777" w:rsidR="007A2291" w:rsidRPr="00C9686A" w:rsidRDefault="007A2291" w:rsidP="005B0CD4">
      <w:pPr>
        <w:pStyle w:val="aff0"/>
        <w:numPr>
          <w:ilvl w:val="0"/>
          <w:numId w:val="29"/>
        </w:numPr>
        <w:autoSpaceDE w:val="0"/>
        <w:autoSpaceDN w:val="0"/>
        <w:adjustRightInd w:val="0"/>
        <w:snapToGrid w:val="0"/>
        <w:ind w:leftChars="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 xml:space="preserve">Alt2: it is not needed </w:t>
      </w:r>
    </w:p>
    <w:p w14:paraId="31B6C0B2" w14:textId="77777777" w:rsidR="007A2291" w:rsidRPr="00C9686A" w:rsidRDefault="007A2291" w:rsidP="005739B1">
      <w:pPr>
        <w:autoSpaceDE w:val="0"/>
        <w:autoSpaceDN w:val="0"/>
        <w:adjustRightInd w:val="0"/>
        <w:snapToGrid w:val="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446968BD" w14:textId="77777777" w:rsidTr="00683304">
        <w:tc>
          <w:tcPr>
            <w:tcW w:w="1384" w:type="dxa"/>
            <w:shd w:val="clear" w:color="auto" w:fill="auto"/>
          </w:tcPr>
          <w:p w14:paraId="4B0B2B61"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68C035B"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A2291" w:rsidRPr="00C9686A" w14:paraId="6AA65A4C" w14:textId="77777777" w:rsidTr="00683304">
        <w:tc>
          <w:tcPr>
            <w:tcW w:w="1384" w:type="dxa"/>
            <w:shd w:val="clear" w:color="auto" w:fill="auto"/>
          </w:tcPr>
          <w:p w14:paraId="1AE3FAB9"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37163970" w14:textId="16CFBDFE" w:rsidR="007A2291" w:rsidRPr="00C9686A" w:rsidRDefault="007A2291" w:rsidP="005739B1">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14</w:t>
            </w:r>
            <w:r w:rsidRPr="00C9686A">
              <w:rPr>
                <w:rFonts w:ascii="Times New Roman" w:hAnsi="Times New Roman"/>
                <w:sz w:val="22"/>
                <w:szCs w:val="22"/>
              </w:rPr>
              <w:t xml:space="preserve"> is suggested based on existing views. It is recommended to take the majority later.</w:t>
            </w:r>
          </w:p>
        </w:tc>
      </w:tr>
      <w:tr w:rsidR="007A2291" w:rsidRPr="00C9686A" w14:paraId="521B00BD" w14:textId="77777777" w:rsidTr="00683304">
        <w:tc>
          <w:tcPr>
            <w:tcW w:w="1384" w:type="dxa"/>
            <w:shd w:val="clear" w:color="auto" w:fill="auto"/>
          </w:tcPr>
          <w:p w14:paraId="0AE302EF" w14:textId="3534A2D6" w:rsidR="007A2291" w:rsidRPr="00C9686A" w:rsidRDefault="00720311"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41F43ED3" w14:textId="422CA38C" w:rsidR="007A2291"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w:t>
            </w:r>
          </w:p>
        </w:tc>
      </w:tr>
      <w:tr w:rsidR="007B5DD5" w:rsidRPr="00C9686A" w14:paraId="09CBB6A3" w14:textId="77777777" w:rsidTr="00683304">
        <w:tc>
          <w:tcPr>
            <w:tcW w:w="1384" w:type="dxa"/>
            <w:shd w:val="clear" w:color="auto" w:fill="auto"/>
          </w:tcPr>
          <w:p w14:paraId="64AFE41E" w14:textId="37AD424A" w:rsidR="007B5DD5" w:rsidRDefault="007B5DD5" w:rsidP="007B5DD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4ACF325B" w14:textId="0CD4D525" w:rsidR="007B5DD5" w:rsidRDefault="007B5DD5" w:rsidP="007B5DD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w:t>
            </w:r>
          </w:p>
        </w:tc>
      </w:tr>
      <w:tr w:rsidR="00A4618D" w:rsidRPr="00C9686A" w14:paraId="444EED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9ED317"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150ADF" w14:textId="39A4AF93"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7E799E" w:rsidRPr="00C9686A" w14:paraId="0BA69FE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7197169" w14:textId="20E6DEEF" w:rsidR="007E799E" w:rsidRDefault="007E799E" w:rsidP="007E799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951" w14:textId="54032CFF" w:rsidR="007E799E" w:rsidRDefault="007E799E" w:rsidP="007E799E">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 xml:space="preserve">Alt 2, the marginal saving in overhead does not pay off the complexity increase. </w:t>
            </w:r>
          </w:p>
        </w:tc>
      </w:tr>
      <w:tr w:rsidR="007944C2" w:rsidRPr="00C9686A" w14:paraId="13FA90E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08849A9" w14:textId="0C95867A" w:rsidR="007944C2" w:rsidRDefault="007944C2" w:rsidP="007944C2">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7EBBE2" w14:textId="5F549F14" w:rsidR="007944C2" w:rsidRDefault="007944C2" w:rsidP="007944C2">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Alt2</w:t>
            </w:r>
          </w:p>
        </w:tc>
      </w:tr>
      <w:tr w:rsidR="00996C7A" w:rsidRPr="00C9686A" w14:paraId="1F1EB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E5007B5" w14:textId="66ED4AE6" w:rsidR="00996C7A" w:rsidRDefault="00996C7A" w:rsidP="00996C7A">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85F35DE"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prefer to discuss this proposal jointly with P13 as suggested in our previous comment.</w:t>
            </w:r>
          </w:p>
          <w:p w14:paraId="37A25719"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p>
          <w:p w14:paraId="1F446D38" w14:textId="0C282217" w:rsidR="00996C7A" w:rsidRDefault="00996C7A" w:rsidP="00996C7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Note that Alt 1 is </w:t>
            </w:r>
            <w:r w:rsidR="00A87746">
              <w:rPr>
                <w:rFonts w:ascii="Times New Roman" w:hAnsi="Times New Roman"/>
                <w:sz w:val="22"/>
                <w:szCs w:val="22"/>
              </w:rPr>
              <w:t>not proposed for saving one bit</w:t>
            </w:r>
            <w:r>
              <w:rPr>
                <w:rFonts w:ascii="Times New Roman" w:hAnsi="Times New Roman"/>
                <w:sz w:val="22"/>
                <w:szCs w:val="22"/>
              </w:rPr>
              <w:t>. The main reason to specify remapping, similarly to Rel-16, is to ensure that a UE can freely select both FD bases. Without remapping, if only one component is reported, a UE may assume that component 0 is fixed and only the second component is selected</w:t>
            </w:r>
          </w:p>
        </w:tc>
      </w:tr>
      <w:tr w:rsidR="00A53335" w:rsidRPr="00C9686A" w14:paraId="4B9AE355"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0468A4D" w14:textId="4A3E4A4C" w:rsidR="00A53335" w:rsidRDefault="00A53335" w:rsidP="00996C7A">
            <w:pPr>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345483" w14:textId="2AE183A0" w:rsidR="00A53335" w:rsidRPr="00A53335" w:rsidRDefault="00A53335" w:rsidP="00996C7A">
            <w:pPr>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Alt2.</w:t>
            </w:r>
          </w:p>
        </w:tc>
      </w:tr>
    </w:tbl>
    <w:p w14:paraId="29AAE4FB" w14:textId="77777777" w:rsidR="00FD5616" w:rsidRPr="00C9686A" w:rsidRDefault="00FD5616" w:rsidP="005739B1">
      <w:pPr>
        <w:autoSpaceDE w:val="0"/>
        <w:autoSpaceDN w:val="0"/>
        <w:adjustRightInd w:val="0"/>
        <w:snapToGrid w:val="0"/>
        <w:ind w:left="0" w:firstLine="0"/>
        <w:jc w:val="both"/>
        <w:rPr>
          <w:rFonts w:ascii="Times New Roman" w:eastAsiaTheme="minorEastAsia" w:hAnsi="Times New Roman"/>
          <w:b/>
          <w:sz w:val="22"/>
          <w:szCs w:val="22"/>
          <w:lang w:val="en-US" w:eastAsia="zh-CN"/>
        </w:rPr>
      </w:pPr>
    </w:p>
    <w:p w14:paraId="73FABAD3" w14:textId="11266264" w:rsidR="00FD5616" w:rsidRPr="00C9686A" w:rsidRDefault="00FD5616" w:rsidP="005739B1">
      <w:pPr>
        <w:widowControl w:val="0"/>
        <w:ind w:left="0" w:firstLine="0"/>
        <w:jc w:val="both"/>
        <w:rPr>
          <w:rFonts w:ascii="Times New Roman" w:eastAsiaTheme="minorHAnsi" w:hAnsi="Times New Roman"/>
          <w:i/>
          <w:iCs/>
          <w:color w:val="000000"/>
          <w:sz w:val="22"/>
          <w:szCs w:val="22"/>
        </w:rPr>
      </w:pPr>
      <w:r w:rsidRPr="00C9686A">
        <w:rPr>
          <w:rFonts w:ascii="Times New Roman" w:eastAsia="MS Mincho" w:hAnsi="Times New Roman"/>
          <w:sz w:val="22"/>
          <w:szCs w:val="22"/>
          <w:lang w:eastAsia="ja-JP"/>
        </w:rPr>
        <w:t>Regarding the value of R, R=1 and at most one value</w:t>
      </w:r>
      <w:r w:rsidR="00733F5B">
        <w:rPr>
          <w:rFonts w:ascii="Times New Roman" w:eastAsia="MS Mincho" w:hAnsi="Times New Roman"/>
          <w:sz w:val="22"/>
          <w:szCs w:val="22"/>
          <w:lang w:eastAsia="ja-JP"/>
        </w:rPr>
        <w:t xml:space="preserve"> (can be none)</w:t>
      </w:r>
      <w:r w:rsidRPr="00C9686A">
        <w:rPr>
          <w:rFonts w:ascii="Times New Roman" w:eastAsia="MS Mincho" w:hAnsi="Times New Roman"/>
          <w:sz w:val="22"/>
          <w:szCs w:val="22"/>
          <w:lang w:eastAsia="ja-JP"/>
        </w:rPr>
        <w:t xml:space="preserve"> from {2, D*</w:t>
      </w:r>
      <m:oMath>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N</m:t>
            </m:r>
          </m:e>
          <m:sub>
            <m:r>
              <w:rPr>
                <w:rFonts w:ascii="Cambria Math" w:eastAsia="宋体" w:hAnsi="Cambria Math"/>
                <w:sz w:val="22"/>
                <w:szCs w:val="22"/>
                <w:lang w:eastAsia="zh-CN"/>
              </w:rPr>
              <m:t>PRB</m:t>
            </m:r>
          </m:sub>
          <m:sup>
            <m:r>
              <w:rPr>
                <w:rFonts w:ascii="Cambria Math" w:eastAsia="宋体" w:hAnsi="Cambria Math"/>
                <w:sz w:val="22"/>
                <w:szCs w:val="22"/>
                <w:lang w:eastAsia="zh-CN"/>
              </w:rPr>
              <m:t>SB</m:t>
            </m:r>
          </m:sup>
        </m:sSubSup>
      </m:oMath>
      <w:r w:rsidRPr="00C9686A">
        <w:rPr>
          <w:rFonts w:ascii="Times New Roman" w:eastAsia="MS Mincho" w:hAnsi="Times New Roman"/>
          <w:sz w:val="22"/>
          <w:szCs w:val="22"/>
          <w:lang w:eastAsia="ja-JP"/>
        </w:rPr>
        <w:t xml:space="preserve">} are supported according to the agreements of </w:t>
      </w:r>
      <w:r w:rsidRPr="00C9686A">
        <w:rPr>
          <w:rFonts w:ascii="Times New Roman" w:eastAsia="MS Mincho" w:hAnsi="Times New Roman"/>
          <w:sz w:val="22"/>
          <w:szCs w:val="22"/>
          <w:lang w:val="en-US" w:eastAsia="ja-JP"/>
        </w:rPr>
        <w:t>RAN1 #106e. About 15 companies have shared their views on the value of R. The views are listed in the following table.</w:t>
      </w:r>
    </w:p>
    <w:p w14:paraId="74DE1AD3" w14:textId="7A44CB8F" w:rsidR="00FD5616" w:rsidRPr="00C9686A" w:rsidRDefault="00FD5616"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15</w:t>
      </w:r>
      <w:r w:rsidRPr="00C9686A">
        <w:rPr>
          <w:rFonts w:ascii="Times New Roman" w:eastAsia="宋体"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FD5616" w:rsidRPr="00C9686A" w14:paraId="61D5760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B7F955" w14:textId="77777777" w:rsidR="00FD5616" w:rsidRPr="00C9686A" w:rsidRDefault="00FD5616"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E4DBEA" w14:textId="77777777" w:rsidR="00FD5616" w:rsidRPr="00C9686A" w:rsidRDefault="00FD5616"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FD5616" w:rsidRPr="00C9686A" w14:paraId="4F904052"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38301E" w14:textId="4E080E2A" w:rsidR="00FD5616" w:rsidRPr="00C9686A" w:rsidRDefault="00FD5616" w:rsidP="005739B1">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R =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339AAA9E" w14:textId="77777777" w:rsidR="00FD5616" w:rsidRPr="00C9686A" w:rsidRDefault="00FD5616"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Lenovo, Motorola Mobility, LG</w:t>
            </w:r>
          </w:p>
        </w:tc>
      </w:tr>
      <w:tr w:rsidR="00FD5616" w:rsidRPr="00C9686A" w14:paraId="4E0409D0"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6C006A38" w14:textId="7106A16F" w:rsidR="00FD5616" w:rsidRPr="00C9686A" w:rsidRDefault="00FD5616" w:rsidP="005739B1">
            <w:pPr>
              <w:ind w:left="0" w:firstLine="0"/>
              <w:rPr>
                <w:rFonts w:ascii="Times New Roman" w:eastAsiaTheme="minorEastAsia" w:hAnsi="Times New Roman"/>
                <w:b/>
                <w:sz w:val="22"/>
                <w:szCs w:val="22"/>
                <w:lang w:val="en-US" w:eastAsia="zh-CN"/>
              </w:rPr>
            </w:pPr>
            <w:r w:rsidRPr="00C9686A">
              <w:rPr>
                <w:rFonts w:ascii="Times New Roman" w:eastAsia="宋体" w:hAnsi="Times New Roman"/>
                <w:b/>
                <w:sz w:val="22"/>
                <w:szCs w:val="22"/>
                <w:lang w:val="en-US" w:eastAsia="zh-CN"/>
              </w:rPr>
              <w:lastRenderedPageBreak/>
              <w:t>R =</w:t>
            </w:r>
            <w:r w:rsidRPr="00C9686A">
              <w:rPr>
                <w:rFonts w:ascii="Times New Roman" w:eastAsia="MS Mincho" w:hAnsi="Times New Roman"/>
                <w:sz w:val="22"/>
                <w:szCs w:val="22"/>
                <w:lang w:eastAsia="ja-JP"/>
              </w:rPr>
              <w:t xml:space="preserve"> </w:t>
            </w:r>
            <w:r w:rsidRPr="00C9686A">
              <w:rPr>
                <w:rFonts w:ascii="Times New Roman" w:eastAsia="MS Mincho" w:hAnsi="Times New Roman"/>
                <w:b/>
                <w:sz w:val="22"/>
                <w:szCs w:val="22"/>
                <w:lang w:eastAsia="ja-JP"/>
              </w:rPr>
              <w:t>D*</w:t>
            </w:r>
            <m:oMath>
              <m:sSubSup>
                <m:sSubSupPr>
                  <m:ctrlPr>
                    <w:rPr>
                      <w:rFonts w:ascii="Cambria Math" w:eastAsia="宋体" w:hAnsi="Cambria Math"/>
                      <w:b/>
                      <w:i/>
                      <w:sz w:val="22"/>
                      <w:szCs w:val="22"/>
                      <w:lang w:eastAsia="zh-CN"/>
                    </w:rPr>
                  </m:ctrlPr>
                </m:sSubSupPr>
                <m:e>
                  <m:r>
                    <m:rPr>
                      <m:sty m:val="bi"/>
                    </m:rPr>
                    <w:rPr>
                      <w:rFonts w:ascii="Cambria Math" w:eastAsia="宋体" w:hAnsi="Cambria Math"/>
                      <w:sz w:val="22"/>
                      <w:szCs w:val="22"/>
                      <w:lang w:eastAsia="zh-CN"/>
                    </w:rPr>
                    <m:t>N</m:t>
                  </m:r>
                </m:e>
                <m:sub>
                  <m:r>
                    <m:rPr>
                      <m:sty m:val="bi"/>
                    </m:rPr>
                    <w:rPr>
                      <w:rFonts w:ascii="Cambria Math" w:eastAsia="宋体" w:hAnsi="Cambria Math"/>
                      <w:sz w:val="22"/>
                      <w:szCs w:val="22"/>
                      <w:lang w:eastAsia="zh-CN"/>
                    </w:rPr>
                    <m:t>PRB</m:t>
                  </m:r>
                </m:sub>
                <m:sup>
                  <m:r>
                    <m:rPr>
                      <m:sty m:val="bi"/>
                    </m:rPr>
                    <w:rPr>
                      <w:rFonts w:ascii="Cambria Math" w:eastAsia="宋体" w:hAnsi="Cambria Math"/>
                      <w:sz w:val="22"/>
                      <w:szCs w:val="22"/>
                      <w:lang w:eastAsia="zh-CN"/>
                    </w:rPr>
                    <m:t>SB</m:t>
                  </m:r>
                </m:sup>
              </m:sSubSup>
            </m:oMath>
            <w:r w:rsidRPr="00C9686A">
              <w:rPr>
                <w:rFonts w:ascii="Times New Roman" w:eastAsiaTheme="minorEastAsia" w:hAnsi="Times New Roman"/>
                <w:b/>
                <w:sz w:val="22"/>
                <w:szCs w:val="22"/>
                <w:lang w:eastAsia="zh-CN"/>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6F7DDC7" w14:textId="77777777" w:rsidR="00FD5616" w:rsidRPr="00C9686A" w:rsidRDefault="00FD5616"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HW, HiSilicon(for Mv=2), vivo (for Mv&gt;1), CATT(R is not needed for Mv=1), Intel, Nokia, Nokia Shanghai Bell, Ericsson(2</w:t>
            </w:r>
            <w:r w:rsidRPr="00C9686A">
              <w:rPr>
                <w:rFonts w:ascii="Times New Roman" w:eastAsia="宋体" w:hAnsi="Times New Roman"/>
                <w:sz w:val="22"/>
                <w:szCs w:val="22"/>
                <w:vertAlign w:val="superscript"/>
                <w:lang w:val="en-US" w:eastAsia="zh-CN"/>
              </w:rPr>
              <w:t>nd</w:t>
            </w:r>
            <w:r w:rsidRPr="00C9686A">
              <w:rPr>
                <w:rFonts w:ascii="Times New Roman" w:eastAsia="Calibri" w:hAnsi="Times New Roman"/>
                <w:bCs/>
                <w:sz w:val="22"/>
                <w:szCs w:val="22"/>
                <w:lang w:eastAsia="zh-CN"/>
              </w:rPr>
              <w:t>, R is  not applicable for Mv=1</w:t>
            </w:r>
            <w:r w:rsidRPr="00C9686A">
              <w:rPr>
                <w:rFonts w:ascii="Times New Roman" w:eastAsia="宋体" w:hAnsi="Times New Roman"/>
                <w:sz w:val="22"/>
                <w:szCs w:val="22"/>
                <w:lang w:val="en-US" w:eastAsia="zh-CN"/>
              </w:rPr>
              <w:t>)</w:t>
            </w:r>
          </w:p>
        </w:tc>
      </w:tr>
      <w:tr w:rsidR="00C74DF5" w:rsidRPr="00C9686A" w14:paraId="024DF827"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tcPr>
          <w:p w14:paraId="721CDB69" w14:textId="49496CD5" w:rsidR="00C74DF5" w:rsidRPr="00C9686A" w:rsidRDefault="00C74DF5" w:rsidP="005739B1">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Neither above</w:t>
            </w:r>
            <w:r w:rsidR="00575869" w:rsidRPr="00C9686A">
              <w:rPr>
                <w:rFonts w:ascii="Times New Roman" w:eastAsia="宋体"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81A4175" w14:textId="17BBDA70" w:rsidR="00C74DF5" w:rsidRPr="00C9686A" w:rsidRDefault="00C74DF5"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MTK, Apple, QC, Ericsson(1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w:t>
            </w:r>
            <w:r w:rsidRPr="00C9686A">
              <w:rPr>
                <w:rFonts w:ascii="Times New Roman" w:eastAsia="Calibri" w:hAnsi="Times New Roman"/>
                <w:bCs/>
                <w:sz w:val="22"/>
                <w:szCs w:val="22"/>
                <w:lang w:eastAsia="zh-CN"/>
              </w:rPr>
              <w:t>R is  not applicable for Mv=1)</w:t>
            </w:r>
          </w:p>
        </w:tc>
      </w:tr>
    </w:tbl>
    <w:p w14:paraId="0BF94755" w14:textId="77777777" w:rsidR="00FD5616" w:rsidRPr="00C9686A" w:rsidRDefault="00FD5616" w:rsidP="005739B1">
      <w:pPr>
        <w:autoSpaceDE w:val="0"/>
        <w:autoSpaceDN w:val="0"/>
        <w:adjustRightInd w:val="0"/>
        <w:snapToGrid w:val="0"/>
        <w:jc w:val="both"/>
        <w:rPr>
          <w:rFonts w:ascii="Times New Roman" w:eastAsia="MS Mincho" w:hAnsi="Times New Roman"/>
          <w:sz w:val="22"/>
          <w:szCs w:val="22"/>
          <w:lang w:eastAsia="ja-JP"/>
        </w:rPr>
      </w:pPr>
    </w:p>
    <w:p w14:paraId="75324864" w14:textId="77777777" w:rsidR="00FD5616" w:rsidRPr="00C9686A" w:rsidRDefault="00FD5616"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 preferring only R =1 have the following considerations.</w:t>
      </w:r>
    </w:p>
    <w:p w14:paraId="25100D3B" w14:textId="2E08394A" w:rsidR="00FD5616" w:rsidRPr="00C9686A" w:rsidRDefault="00FD5616"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QC and MTK think that R value impacts CQI calculation, but the benefit might not be </w:t>
      </w:r>
      <w:r w:rsidR="00575869" w:rsidRPr="00C9686A">
        <w:rPr>
          <w:rFonts w:ascii="Times New Roman" w:eastAsia="宋体" w:hAnsi="Times New Roman"/>
          <w:sz w:val="22"/>
          <w:szCs w:val="22"/>
          <w:lang w:eastAsia="zh-CN"/>
        </w:rPr>
        <w:t>sufficient</w:t>
      </w:r>
      <w:r w:rsidRPr="00C9686A">
        <w:rPr>
          <w:rFonts w:ascii="Times New Roman" w:eastAsia="宋体" w:hAnsi="Times New Roman"/>
          <w:sz w:val="22"/>
          <w:szCs w:val="22"/>
          <w:lang w:eastAsia="zh-CN"/>
        </w:rPr>
        <w:t xml:space="preserve"> considering increased complexity in PMI construction with R&gt;1. The network can obtain same precoder with R=1 and R &gt; 1 via implementation, i.e., RB-level CSI-RS precoding and/or PMI interpolation. Therefore, </w:t>
      </w:r>
      <w:r w:rsidRPr="00C9686A">
        <w:rPr>
          <w:rFonts w:ascii="Times New Roman" w:eastAsia="宋体" w:hAnsi="Times New Roman"/>
          <w:sz w:val="22"/>
          <w:szCs w:val="22"/>
          <w:lang w:val="en-US" w:eastAsia="zh-CN"/>
        </w:rPr>
        <w:t>no need to define R in the spec or only support R=1 PMI per CQI subband.</w:t>
      </w:r>
    </w:p>
    <w:p w14:paraId="73D84F4C" w14:textId="77777777" w:rsidR="00FD5616" w:rsidRPr="00C9686A" w:rsidRDefault="00FD5616"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 preferring R = {1, 2} have the following considerations.</w:t>
      </w:r>
    </w:p>
    <w:p w14:paraId="4C66FFA9" w14:textId="5ECCDDBA" w:rsidR="00FD5616" w:rsidRPr="00C9686A" w:rsidRDefault="00FD5616"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LG </w:t>
      </w:r>
      <w:r w:rsidR="00575869"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for values exceeding 2, it is not clear how much performance gain can be obtained compared to an increase in UE complexity.</w:t>
      </w:r>
    </w:p>
    <w:p w14:paraId="266AC359" w14:textId="77777777" w:rsidR="00FD5616" w:rsidRPr="00C9686A" w:rsidRDefault="00FD5616"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 preferring R = {</w:t>
      </w:r>
      <w:r w:rsidRPr="00C9686A">
        <w:rPr>
          <w:rFonts w:ascii="Times New Roman" w:eastAsia="MS Mincho" w:hAnsi="Times New Roman"/>
          <w:i/>
          <w:sz w:val="22"/>
          <w:szCs w:val="22"/>
          <w:lang w:eastAsia="ja-JP"/>
        </w:rPr>
        <w:t>1, D*</w:t>
      </w:r>
      <m:oMath>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N</m:t>
            </m:r>
          </m:e>
          <m:sub>
            <m:r>
              <w:rPr>
                <w:rFonts w:ascii="Cambria Math" w:eastAsia="宋体" w:hAnsi="Cambria Math"/>
                <w:sz w:val="22"/>
                <w:szCs w:val="22"/>
                <w:lang w:eastAsia="zh-CN"/>
              </w:rPr>
              <m:t>PRB</m:t>
            </m:r>
          </m:sub>
          <m:sup>
            <m:r>
              <w:rPr>
                <w:rFonts w:ascii="Cambria Math" w:eastAsia="宋体" w:hAnsi="Cambria Math"/>
                <w:sz w:val="22"/>
                <w:szCs w:val="22"/>
                <w:lang w:eastAsia="zh-CN"/>
              </w:rPr>
              <m:t>SB</m:t>
            </m:r>
          </m:sup>
        </m:sSubSup>
      </m:oMath>
      <w:r w:rsidRPr="00C9686A">
        <w:rPr>
          <w:rFonts w:ascii="Times New Roman" w:eastAsia="宋体" w:hAnsi="Times New Roman"/>
          <w:sz w:val="22"/>
          <w:szCs w:val="22"/>
          <w:lang w:eastAsia="zh-CN"/>
        </w:rPr>
        <w:t>} have the following considerations.</w:t>
      </w:r>
    </w:p>
    <w:p w14:paraId="68D4F5B6" w14:textId="7463064D" w:rsidR="00FD5616" w:rsidRPr="00C9686A" w:rsidRDefault="00FD5616"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iCs/>
          <w:sz w:val="22"/>
          <w:szCs w:val="22"/>
          <w:lang w:val="en-US" w:eastAsia="zh-CN"/>
        </w:rPr>
        <w:t>Nokia, Nokia Shanghai Bell, vivo, Intel</w:t>
      </w:r>
      <w:r w:rsidRPr="00C9686A">
        <w:rPr>
          <w:rFonts w:ascii="Times New Roman" w:eastAsia="宋体" w:hAnsi="Times New Roman"/>
          <w:sz w:val="22"/>
          <w:szCs w:val="22"/>
          <w:lang w:val="en-US" w:eastAsia="zh-CN"/>
        </w:rPr>
        <w:t xml:space="preserve"> and Ericsson support </w:t>
      </w:r>
      <m:oMath>
        <m:r>
          <m:rPr>
            <m:sty m:val="bi"/>
          </m:rPr>
          <w:rPr>
            <w:rFonts w:ascii="Cambria Math" w:eastAsia="宋体" w:hAnsi="Cambria Math"/>
            <w:sz w:val="22"/>
            <w:szCs w:val="22"/>
            <w:lang w:eastAsia="zh-CN"/>
          </w:rPr>
          <m:t>R=D⋅</m:t>
        </m:r>
        <m:sSubSup>
          <m:sSubSupPr>
            <m:ctrlPr>
              <w:rPr>
                <w:rFonts w:ascii="Cambria Math" w:eastAsia="宋体" w:hAnsi="Cambria Math"/>
                <w:b/>
                <w:bCs/>
                <w:i/>
                <w:sz w:val="22"/>
                <w:szCs w:val="22"/>
                <w:lang w:eastAsia="zh-CN"/>
              </w:rPr>
            </m:ctrlPr>
          </m:sSubSupPr>
          <m:e>
            <m:r>
              <m:rPr>
                <m:sty m:val="bi"/>
              </m:rPr>
              <w:rPr>
                <w:rFonts w:ascii="Cambria Math" w:eastAsia="宋体" w:hAnsi="Cambria Math"/>
                <w:sz w:val="22"/>
                <w:szCs w:val="22"/>
                <w:lang w:eastAsia="zh-CN"/>
              </w:rPr>
              <m:t>N</m:t>
            </m:r>
          </m:e>
          <m:sub>
            <m:r>
              <m:rPr>
                <m:sty m:val="bi"/>
              </m:rPr>
              <w:rPr>
                <w:rFonts w:ascii="Cambria Math" w:eastAsia="宋体" w:hAnsi="Cambria Math"/>
                <w:sz w:val="22"/>
                <w:szCs w:val="22"/>
                <w:lang w:eastAsia="zh-CN"/>
              </w:rPr>
              <m:t>PRB</m:t>
            </m:r>
          </m:sub>
          <m:sup>
            <m:r>
              <m:rPr>
                <m:sty m:val="bi"/>
              </m:rPr>
              <w:rPr>
                <w:rFonts w:ascii="Cambria Math" w:eastAsia="宋体" w:hAnsi="Cambria Math"/>
                <w:sz w:val="22"/>
                <w:szCs w:val="22"/>
                <w:lang w:eastAsia="zh-CN"/>
              </w:rPr>
              <m:t>SB</m:t>
            </m:r>
          </m:sup>
        </m:sSubSup>
      </m:oMath>
      <w:r w:rsidRPr="00C9686A">
        <w:rPr>
          <w:rFonts w:ascii="Times New Roman" w:eastAsia="宋体" w:hAnsi="Times New Roman"/>
          <w:sz w:val="22"/>
          <w:szCs w:val="22"/>
          <w:lang w:val="en-US" w:eastAsia="zh-CN"/>
        </w:rPr>
        <w:t xml:space="preserve"> since </w:t>
      </w:r>
      <w:r w:rsidR="00575869" w:rsidRPr="00C9686A">
        <w:rPr>
          <w:rFonts w:ascii="Times New Roman" w:eastAsia="宋体" w:hAnsi="Times New Roman"/>
          <w:sz w:val="22"/>
          <w:szCs w:val="22"/>
          <w:lang w:val="en-US" w:eastAsia="zh-CN"/>
        </w:rPr>
        <w:t xml:space="preserve">the </w:t>
      </w:r>
      <w:r w:rsidRPr="00C9686A">
        <w:rPr>
          <w:rFonts w:ascii="Times New Roman" w:eastAsia="宋体" w:hAnsi="Times New Roman"/>
          <w:sz w:val="22"/>
          <w:szCs w:val="22"/>
          <w:lang w:val="en-US" w:eastAsia="zh-CN"/>
        </w:rPr>
        <w:t xml:space="preserve">best performance is observed for </w:t>
      </w:r>
      <m:oMath>
        <m:r>
          <m:rPr>
            <m:sty m:val="bi"/>
          </m:rPr>
          <w:rPr>
            <w:rFonts w:ascii="Cambria Math" w:eastAsia="宋体" w:hAnsi="Cambria Math"/>
            <w:sz w:val="22"/>
            <w:szCs w:val="22"/>
            <w:lang w:eastAsia="zh-CN"/>
          </w:rPr>
          <m:t>R=D⋅</m:t>
        </m:r>
        <m:sSubSup>
          <m:sSubSupPr>
            <m:ctrlPr>
              <w:rPr>
                <w:rFonts w:ascii="Cambria Math" w:eastAsia="宋体" w:hAnsi="Cambria Math"/>
                <w:b/>
                <w:bCs/>
                <w:i/>
                <w:sz w:val="22"/>
                <w:szCs w:val="22"/>
                <w:lang w:eastAsia="zh-CN"/>
              </w:rPr>
            </m:ctrlPr>
          </m:sSubSupPr>
          <m:e>
            <m:r>
              <m:rPr>
                <m:sty m:val="bi"/>
              </m:rPr>
              <w:rPr>
                <w:rFonts w:ascii="Cambria Math" w:eastAsia="宋体" w:hAnsi="Cambria Math"/>
                <w:sz w:val="22"/>
                <w:szCs w:val="22"/>
                <w:lang w:eastAsia="zh-CN"/>
              </w:rPr>
              <m:t>N</m:t>
            </m:r>
          </m:e>
          <m:sub>
            <m:r>
              <m:rPr>
                <m:sty m:val="bi"/>
              </m:rPr>
              <w:rPr>
                <w:rFonts w:ascii="Cambria Math" w:eastAsia="宋体" w:hAnsi="Cambria Math"/>
                <w:sz w:val="22"/>
                <w:szCs w:val="22"/>
                <w:lang w:eastAsia="zh-CN"/>
              </w:rPr>
              <m:t>PRB</m:t>
            </m:r>
          </m:sub>
          <m:sup>
            <m:r>
              <m:rPr>
                <m:sty m:val="bi"/>
              </m:rPr>
              <w:rPr>
                <w:rFonts w:ascii="Cambria Math" w:eastAsia="宋体" w:hAnsi="Cambria Math"/>
                <w:sz w:val="22"/>
                <w:szCs w:val="22"/>
                <w:lang w:eastAsia="zh-CN"/>
              </w:rPr>
              <m:t>SB</m:t>
            </m:r>
          </m:sup>
        </m:sSubSup>
      </m:oMath>
      <w:r w:rsidRPr="00C9686A">
        <w:rPr>
          <w:rFonts w:ascii="Times New Roman" w:eastAsia="宋体" w:hAnsi="Times New Roman"/>
          <w:sz w:val="22"/>
          <w:szCs w:val="22"/>
          <w:lang w:val="en-US" w:eastAsia="zh-CN"/>
        </w:rPr>
        <w:t xml:space="preserve"> from simulation results.</w:t>
      </w:r>
    </w:p>
    <w:p w14:paraId="4CE332CA" w14:textId="77777777" w:rsidR="00FD5616" w:rsidRPr="00C9686A" w:rsidRDefault="00FD5616"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and CATT believe that to increase R is beneficial to achieve higher performance for UE throughput without increasing feedback overhead.</w:t>
      </w:r>
    </w:p>
    <w:p w14:paraId="432049E5" w14:textId="099E72B7" w:rsidR="00FD5616" w:rsidRPr="00C9686A" w:rsidRDefault="00FD5616"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HW and HiSilicon </w:t>
      </w:r>
      <w:r w:rsidR="00575869" w:rsidRPr="00C9686A">
        <w:rPr>
          <w:rFonts w:ascii="Times New Roman" w:eastAsia="宋体" w:hAnsi="Times New Roman"/>
          <w:sz w:val="22"/>
          <w:szCs w:val="22"/>
          <w:lang w:val="en-US" w:eastAsia="zh-CN"/>
        </w:rPr>
        <w:t>consider</w:t>
      </w:r>
      <w:r w:rsidRPr="00C9686A">
        <w:rPr>
          <w:rFonts w:ascii="Times New Roman" w:eastAsia="宋体" w:hAnsi="Times New Roman"/>
          <w:sz w:val="22"/>
          <w:szCs w:val="22"/>
          <w:lang w:val="en-US" w:eastAsia="zh-CN"/>
        </w:rPr>
        <w:t xml:space="preserve">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C9686A">
        <w:rPr>
          <w:rFonts w:ascii="Times New Roman" w:eastAsia="宋体" w:hAnsi="Times New Roman"/>
          <w:sz w:val="22"/>
          <w:szCs w:val="22"/>
          <w:lang w:val="en-US" w:eastAsia="zh-CN"/>
        </w:rPr>
        <w:t xml:space="preserve">, which can be used by gNB to indicate UEs for the appropriate FD bases in order to match with the precoding granularity of beamformed CSI-RS when UEs calculate the </w:t>
      </w:r>
      <w:r w:rsidR="00733F5B">
        <w:rPr>
          <w:rFonts w:ascii="Times New Roman" w:eastAsia="宋体" w:hAnsi="Times New Roman"/>
          <w:sz w:val="22"/>
          <w:szCs w:val="22"/>
          <w:lang w:val="en-US" w:eastAsia="zh-CN"/>
        </w:rPr>
        <w:t xml:space="preserve">coefficients. </w:t>
      </w:r>
    </w:p>
    <w:p w14:paraId="48BFC037" w14:textId="77777777" w:rsidR="00FD5616" w:rsidRPr="00C9686A" w:rsidRDefault="00FD5616" w:rsidP="005739B1">
      <w:pPr>
        <w:ind w:left="0" w:firstLine="0"/>
        <w:jc w:val="both"/>
        <w:rPr>
          <w:rFonts w:ascii="Times New Roman" w:eastAsia="宋体" w:hAnsi="Times New Roman"/>
          <w:sz w:val="22"/>
          <w:szCs w:val="22"/>
          <w:lang w:val="en-US" w:eastAsia="zh-CN"/>
        </w:rPr>
      </w:pPr>
    </w:p>
    <w:p w14:paraId="7F3DD8A4" w14:textId="77777777" w:rsidR="00FD5616" w:rsidRPr="00C9686A" w:rsidRDefault="00FD5616"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1448AF3" w14:textId="266C07ED" w:rsidR="00B011BF" w:rsidRPr="00C9686A" w:rsidRDefault="00FD5616" w:rsidP="005739B1">
      <w:pPr>
        <w:autoSpaceDE w:val="0"/>
        <w:autoSpaceDN w:val="0"/>
        <w:adjustRightInd w:val="0"/>
        <w:snapToGrid w:val="0"/>
        <w:ind w:left="0" w:firstLine="0"/>
        <w:rPr>
          <w:rFonts w:ascii="Times New Roman" w:eastAsia="宋体" w:hAnsi="Times New Roman"/>
          <w:b/>
          <w:i/>
          <w:sz w:val="22"/>
          <w:szCs w:val="22"/>
          <w:lang w:eastAsia="zh-CN"/>
        </w:rPr>
      </w:pPr>
      <w:r w:rsidRPr="00C9686A">
        <w:rPr>
          <w:rFonts w:ascii="Times New Roman" w:eastAsia="宋体" w:hAnsi="Times New Roman"/>
          <w:b/>
          <w:i/>
          <w:sz w:val="22"/>
          <w:szCs w:val="22"/>
          <w:lang w:eastAsia="zh-CN"/>
        </w:rPr>
        <w:t xml:space="preserve">Proposal </w:t>
      </w:r>
      <w:r w:rsidR="007E0FEF" w:rsidRPr="00C9686A">
        <w:rPr>
          <w:rFonts w:ascii="Times New Roman" w:eastAsia="宋体" w:hAnsi="Times New Roman"/>
          <w:b/>
          <w:i/>
          <w:sz w:val="22"/>
          <w:szCs w:val="22"/>
          <w:lang w:eastAsia="zh-CN"/>
        </w:rPr>
        <w:t>15</w:t>
      </w:r>
      <w:r w:rsidRPr="00C9686A">
        <w:rPr>
          <w:rFonts w:ascii="Times New Roman" w:eastAsia="宋体" w:hAnsi="Times New Roman"/>
          <w:b/>
          <w:i/>
          <w:sz w:val="22"/>
          <w:szCs w:val="22"/>
          <w:lang w:eastAsia="zh-CN"/>
        </w:rPr>
        <w:t xml:space="preserve">: </w:t>
      </w:r>
      <w:r w:rsidR="00B011BF" w:rsidRPr="00C9686A">
        <w:rPr>
          <w:rFonts w:ascii="Times New Roman" w:eastAsia="宋体" w:hAnsi="Times New Roman"/>
          <w:b/>
          <w:i/>
          <w:sz w:val="22"/>
          <w:szCs w:val="22"/>
          <w:lang w:eastAsia="zh-CN"/>
        </w:rPr>
        <w:t>For Rel-17 PS codebook, support R=</w:t>
      </w:r>
      <w:r w:rsidR="00B011BF" w:rsidRPr="00C9686A">
        <w:rPr>
          <w:rStyle w:val="aff2"/>
          <w:rFonts w:ascii="Times New Roman" w:hAnsi="Times New Roman"/>
          <w:color w:val="000000"/>
          <w:sz w:val="22"/>
          <w:szCs w:val="22"/>
        </w:rPr>
        <w:t xml:space="preserve"> D* N</w:t>
      </w:r>
      <w:r w:rsidR="00B011BF" w:rsidRPr="00C9686A">
        <w:rPr>
          <w:rStyle w:val="aff2"/>
          <w:rFonts w:ascii="Times New Roman" w:hAnsi="Times New Roman"/>
          <w:color w:val="000000"/>
          <w:sz w:val="22"/>
          <w:szCs w:val="22"/>
          <w:vertAlign w:val="subscript"/>
        </w:rPr>
        <w:t>PRB</w:t>
      </w:r>
      <w:r w:rsidR="00B011BF" w:rsidRPr="00C9686A">
        <w:rPr>
          <w:rStyle w:val="aff2"/>
          <w:rFonts w:ascii="Times New Roman" w:hAnsi="Times New Roman"/>
          <w:color w:val="000000"/>
          <w:sz w:val="22"/>
          <w:szCs w:val="22"/>
          <w:vertAlign w:val="superscript"/>
        </w:rPr>
        <w:t>SB</w:t>
      </w:r>
      <w:r w:rsidR="00B011BF" w:rsidRPr="00C9686A" w:rsidDel="00A30DF3">
        <w:rPr>
          <w:rFonts w:ascii="Times New Roman" w:eastAsia="宋体" w:hAnsi="Times New Roman"/>
          <w:b/>
          <w:i/>
          <w:sz w:val="22"/>
          <w:szCs w:val="22"/>
          <w:lang w:eastAsia="zh-CN"/>
        </w:rPr>
        <w:t xml:space="preserve"> </w:t>
      </w:r>
      <w:r w:rsidR="00C74DF5" w:rsidRPr="00C9686A">
        <w:rPr>
          <w:rFonts w:ascii="Times New Roman" w:eastAsia="宋体" w:hAnsi="Times New Roman"/>
          <w:b/>
          <w:i/>
          <w:sz w:val="22"/>
          <w:szCs w:val="22"/>
          <w:lang w:eastAsia="zh-CN"/>
        </w:rPr>
        <w:t>when M</w:t>
      </w:r>
      <w:r w:rsidR="00C74DF5" w:rsidRPr="00C9686A">
        <w:rPr>
          <w:rFonts w:ascii="Times New Roman" w:eastAsia="宋体" w:hAnsi="Times New Roman"/>
          <w:b/>
          <w:i/>
          <w:sz w:val="22"/>
          <w:szCs w:val="22"/>
          <w:vertAlign w:val="subscript"/>
          <w:lang w:eastAsia="zh-CN"/>
        </w:rPr>
        <w:t>v</w:t>
      </w:r>
      <w:r w:rsidR="00C74DF5" w:rsidRPr="00C9686A">
        <w:rPr>
          <w:rFonts w:ascii="Times New Roman" w:eastAsia="宋体" w:hAnsi="Times New Roman"/>
          <w:b/>
          <w:i/>
          <w:sz w:val="22"/>
          <w:szCs w:val="22"/>
          <w:lang w:eastAsia="zh-CN"/>
        </w:rPr>
        <w:t>=2</w:t>
      </w:r>
    </w:p>
    <w:p w14:paraId="530A976B" w14:textId="5261E927" w:rsidR="00B011BF" w:rsidRPr="00C9686A" w:rsidRDefault="00B011BF" w:rsidP="005B0CD4">
      <w:pPr>
        <w:pStyle w:val="aff0"/>
        <w:widowControl w:val="0"/>
        <w:numPr>
          <w:ilvl w:val="0"/>
          <w:numId w:val="74"/>
        </w:numPr>
        <w:ind w:leftChars="0"/>
        <w:contextualSpacing/>
        <w:jc w:val="both"/>
        <w:rPr>
          <w:rStyle w:val="aff2"/>
          <w:rFonts w:ascii="Times New Roman" w:hAnsi="Times New Roman"/>
          <w:b w:val="0"/>
          <w:color w:val="000000"/>
          <w:sz w:val="22"/>
          <w:szCs w:val="22"/>
          <w:lang w:eastAsia="en-US"/>
        </w:rPr>
      </w:pPr>
      <w:r w:rsidRPr="00C9686A">
        <w:rPr>
          <w:rStyle w:val="aff2"/>
          <w:rFonts w:ascii="Times New Roman" w:hAnsi="Times New Roman"/>
          <w:color w:val="000000"/>
          <w:sz w:val="22"/>
          <w:szCs w:val="22"/>
          <w:lang w:eastAsia="en-US"/>
        </w:rPr>
        <w:t xml:space="preserve">Note that this R is optional </w:t>
      </w:r>
    </w:p>
    <w:p w14:paraId="4DDAB60E" w14:textId="77777777" w:rsidR="007A2291" w:rsidRPr="00C9686A" w:rsidRDefault="007A2291" w:rsidP="005739B1">
      <w:pPr>
        <w:pStyle w:val="aff0"/>
        <w:widowControl w:val="0"/>
        <w:ind w:leftChars="0" w:left="360" w:firstLine="0"/>
        <w:contextualSpacing/>
        <w:jc w:val="both"/>
        <w:rPr>
          <w:rFonts w:ascii="Times New Roman" w:hAnsi="Times New Roman"/>
          <w:bCs/>
          <w:color w:val="000000"/>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D5616" w:rsidRPr="00C9686A" w14:paraId="2E16C119" w14:textId="77777777" w:rsidTr="007B0D79">
        <w:tc>
          <w:tcPr>
            <w:tcW w:w="1384" w:type="dxa"/>
            <w:shd w:val="clear" w:color="auto" w:fill="auto"/>
          </w:tcPr>
          <w:p w14:paraId="426D97A1" w14:textId="77777777" w:rsidR="00FD5616" w:rsidRPr="00C9686A" w:rsidRDefault="00FD5616"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15ED4CF" w14:textId="77777777" w:rsidR="00FD5616" w:rsidRPr="00C9686A" w:rsidRDefault="00FD5616"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FD5616" w:rsidRPr="00C9686A" w14:paraId="62ECCB0D" w14:textId="77777777" w:rsidTr="007B0D79">
        <w:tc>
          <w:tcPr>
            <w:tcW w:w="1384" w:type="dxa"/>
            <w:shd w:val="clear" w:color="auto" w:fill="auto"/>
          </w:tcPr>
          <w:p w14:paraId="39FAA2E4" w14:textId="77777777" w:rsidR="00FD5616" w:rsidRPr="00C9686A" w:rsidRDefault="00FD5616"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5F47DCC1" w14:textId="111AC63C" w:rsidR="00FD5616" w:rsidRPr="00C9686A" w:rsidRDefault="00575869" w:rsidP="00575869">
            <w:pPr>
              <w:autoSpaceDE w:val="0"/>
              <w:autoSpaceDN w:val="0"/>
              <w:adjustRightInd w:val="0"/>
              <w:snapToGrid w:val="0"/>
              <w:ind w:left="0" w:firstLine="0"/>
              <w:rPr>
                <w:rFonts w:ascii="Times New Roman" w:eastAsia="宋体" w:hAnsi="Times New Roman"/>
                <w:sz w:val="22"/>
                <w:szCs w:val="22"/>
              </w:rPr>
            </w:pPr>
            <w:r w:rsidRPr="00C9686A">
              <w:rPr>
                <w:rFonts w:ascii="Times New Roman" w:hAnsi="Times New Roman"/>
                <w:sz w:val="22"/>
                <w:szCs w:val="22"/>
              </w:rPr>
              <w:t>Proposal 15 is suggested based on existing views. It is recommended to take the majority later.</w:t>
            </w:r>
          </w:p>
        </w:tc>
      </w:tr>
      <w:tr w:rsidR="00FD5616" w:rsidRPr="00C9686A" w14:paraId="1CCC494C" w14:textId="77777777" w:rsidTr="007B0D79">
        <w:tc>
          <w:tcPr>
            <w:tcW w:w="1384" w:type="dxa"/>
            <w:shd w:val="clear" w:color="auto" w:fill="auto"/>
          </w:tcPr>
          <w:p w14:paraId="3136A3FD" w14:textId="4E21D84D" w:rsidR="00FD5616" w:rsidRPr="00C9686A" w:rsidRDefault="00720311"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183DFAD4" w14:textId="567299B8" w:rsidR="00FD5616"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Cannot accept this R.</w:t>
            </w:r>
            <w:r w:rsidR="008235AE">
              <w:rPr>
                <w:rFonts w:ascii="Times New Roman" w:hAnsi="Times New Roman"/>
                <w:sz w:val="22"/>
                <w:szCs w:val="22"/>
              </w:rPr>
              <w:t xml:space="preserve"> Still prefer R=1 only.</w:t>
            </w:r>
          </w:p>
        </w:tc>
      </w:tr>
      <w:tr w:rsidR="00D50441" w:rsidRPr="00C9686A" w14:paraId="56E7E651" w14:textId="77777777" w:rsidTr="007B0D79">
        <w:tc>
          <w:tcPr>
            <w:tcW w:w="1384" w:type="dxa"/>
            <w:shd w:val="clear" w:color="auto" w:fill="auto"/>
          </w:tcPr>
          <w:p w14:paraId="2F599022" w14:textId="36D0CBA2" w:rsidR="00D50441" w:rsidRDefault="00D50441" w:rsidP="00D5044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19FB408B" w14:textId="0320DE1F" w:rsidR="00D50441" w:rsidRDefault="00D50441" w:rsidP="00D50441">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A4618D" w:rsidRPr="00C9686A" w14:paraId="57FD59F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9B23009"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9B624"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B027CB" w:rsidRPr="00C9686A" w14:paraId="4ED4557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E0039F0" w14:textId="6C83CDAA" w:rsidR="00B027CB" w:rsidRDefault="00B027CB"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BBA5CC" w14:textId="456C98AA" w:rsidR="00B027CB" w:rsidRDefault="00B027CB"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R=1 only</w:t>
            </w:r>
          </w:p>
        </w:tc>
      </w:tr>
      <w:tr w:rsidR="00533B0E" w:rsidRPr="00C9686A" w14:paraId="481A1CD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2BEFAEC" w14:textId="4C5F5B6E" w:rsidR="00533B0E" w:rsidRDefault="00533B0E" w:rsidP="00533B0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ACD2A6" w14:textId="014378E3" w:rsidR="00533B0E" w:rsidRDefault="00533B0E" w:rsidP="00533B0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Since it is optional, we can live with R=2 or </w:t>
            </w:r>
            <w:r w:rsidRPr="00C9686A">
              <w:rPr>
                <w:rStyle w:val="aff2"/>
                <w:rFonts w:ascii="Times New Roman" w:hAnsi="Times New Roman"/>
                <w:color w:val="000000"/>
                <w:sz w:val="22"/>
                <w:szCs w:val="22"/>
              </w:rPr>
              <w:t>D* N</w:t>
            </w:r>
            <w:r w:rsidRPr="00C9686A">
              <w:rPr>
                <w:rStyle w:val="aff2"/>
                <w:rFonts w:ascii="Times New Roman" w:hAnsi="Times New Roman"/>
                <w:color w:val="000000"/>
                <w:sz w:val="22"/>
                <w:szCs w:val="22"/>
                <w:vertAlign w:val="subscript"/>
              </w:rPr>
              <w:t>PRB</w:t>
            </w:r>
            <w:r w:rsidRPr="00C9686A">
              <w:rPr>
                <w:rStyle w:val="aff2"/>
                <w:rFonts w:ascii="Times New Roman" w:hAnsi="Times New Roman"/>
                <w:color w:val="000000"/>
                <w:sz w:val="22"/>
                <w:szCs w:val="22"/>
                <w:vertAlign w:val="superscript"/>
              </w:rPr>
              <w:t>SB</w:t>
            </w:r>
            <w:r>
              <w:rPr>
                <w:rFonts w:ascii="Times New Roman" w:eastAsiaTheme="minorEastAsia" w:hAnsi="Times New Roman"/>
                <w:sz w:val="22"/>
                <w:szCs w:val="22"/>
                <w:lang w:eastAsia="zh-CN"/>
              </w:rPr>
              <w:t xml:space="preserve">  as long as it is configured only when Mv=2</w:t>
            </w:r>
          </w:p>
        </w:tc>
      </w:tr>
      <w:tr w:rsidR="009B76A6" w:rsidRPr="00C9686A" w14:paraId="1E3817C5"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9E857E3" w14:textId="5C174C64" w:rsidR="009B76A6" w:rsidRDefault="009B76A6" w:rsidP="009B76A6">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809DF1" w14:textId="04DA8235" w:rsidR="009B76A6" w:rsidRDefault="009B76A6" w:rsidP="009B76A6">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w:t>
            </w:r>
          </w:p>
        </w:tc>
      </w:tr>
    </w:tbl>
    <w:p w14:paraId="0B22D922" w14:textId="77777777" w:rsidR="00FD5616" w:rsidRPr="00C9686A" w:rsidRDefault="00FD5616" w:rsidP="005739B1">
      <w:pPr>
        <w:autoSpaceDE w:val="0"/>
        <w:autoSpaceDN w:val="0"/>
        <w:adjustRightInd w:val="0"/>
        <w:snapToGrid w:val="0"/>
        <w:ind w:left="0" w:firstLine="0"/>
        <w:jc w:val="both"/>
        <w:rPr>
          <w:rFonts w:ascii="Times New Roman" w:eastAsia="MS Mincho" w:hAnsi="Times New Roman"/>
          <w:b/>
          <w:i/>
          <w:sz w:val="22"/>
          <w:szCs w:val="22"/>
          <w:lang w:eastAsia="ja-JP"/>
        </w:rPr>
      </w:pPr>
    </w:p>
    <w:p w14:paraId="526BB986" w14:textId="77777777" w:rsidR="00022218" w:rsidRPr="00C9686A" w:rsidRDefault="00022218" w:rsidP="005739B1">
      <w:pPr>
        <w:autoSpaceDE w:val="0"/>
        <w:autoSpaceDN w:val="0"/>
        <w:adjustRightInd w:val="0"/>
        <w:snapToGrid w:val="0"/>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With regarding to the relationship between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m:rPr>
            <m:sty m:val="p"/>
          </m:rPr>
          <w:rPr>
            <w:rFonts w:ascii="Cambria Math" w:eastAsia="宋体" w:hAnsi="Cambria Math"/>
            <w:sz w:val="22"/>
            <w:szCs w:val="22"/>
            <w:lang w:val="en-US" w:eastAsia="zh-CN"/>
          </w:rPr>
          <m:t>=1</m:t>
        </m:r>
      </m:oMath>
      <w:r w:rsidRPr="00C9686A">
        <w:rPr>
          <w:rFonts w:ascii="Times New Roman" w:eastAsia="宋体" w:hAnsi="Times New Roman"/>
          <w:sz w:val="22"/>
          <w:szCs w:val="22"/>
          <w:lang w:val="en-US" w:eastAsia="zh-CN"/>
        </w:rPr>
        <w:t xml:space="preserve"> discussed in RAN1#105e:</w:t>
      </w:r>
    </w:p>
    <w:p w14:paraId="09B93A86" w14:textId="77777777" w:rsidR="00022218" w:rsidRPr="00C9686A" w:rsidRDefault="00022218"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Alt 1: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val="en-US" w:eastAsia="zh-CN"/>
        </w:rPr>
        <w:t xml:space="preserve">=1 are same,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is an all-one vector of length N3.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as an all-one vector of length 1 is not needed</w:t>
      </w:r>
    </w:p>
    <w:p w14:paraId="2206EF4A" w14:textId="77777777" w:rsidR="00022218" w:rsidRPr="00C9686A" w:rsidRDefault="00022218"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Alt 2: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val="en-US" w:eastAsia="zh-CN"/>
        </w:rPr>
        <w:t xml:space="preserve">=1 are same,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is an all-one vector of length 1, i.e., a scalar.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as an all-one vector of length N3 is not needed.</w:t>
      </w:r>
    </w:p>
    <w:p w14:paraId="7F169DBB" w14:textId="77777777" w:rsidR="00022218" w:rsidRPr="00C9686A" w:rsidRDefault="00022218"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Alt 3: Keep both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val="en-US" w:eastAsia="zh-CN"/>
        </w:rPr>
        <w:t>=1.</w:t>
      </w:r>
    </w:p>
    <w:p w14:paraId="21AE0373" w14:textId="77777777" w:rsidR="00022218" w:rsidRPr="00C9686A" w:rsidRDefault="00022218" w:rsidP="005B0CD4">
      <w:pPr>
        <w:pStyle w:val="aff0"/>
        <w:numPr>
          <w:ilvl w:val="1"/>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If PMI format is SB,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eastAsia="zh-CN"/>
        </w:rPr>
        <w:t xml:space="preserve">  is an all-one vector of length N3 </w:t>
      </w:r>
    </w:p>
    <w:p w14:paraId="2BC717A3" w14:textId="77777777" w:rsidR="00022218" w:rsidRPr="00C9686A" w:rsidRDefault="00022218" w:rsidP="005B0CD4">
      <w:pPr>
        <w:pStyle w:val="aff0"/>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Times New Roman" w:hAnsi="Times New Roman"/>
          <w:color w:val="000000"/>
          <w:sz w:val="22"/>
          <w:szCs w:val="22"/>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Times New Roman" w:hAnsi="Times New Roman"/>
          <w:color w:val="000000"/>
          <w:sz w:val="22"/>
          <w:szCs w:val="22"/>
        </w:rPr>
        <w:t>=1” in the agreement in RAN1 104e</w:t>
      </w:r>
    </w:p>
    <w:p w14:paraId="0FE29F49" w14:textId="77777777" w:rsidR="00022218" w:rsidRPr="00C9686A" w:rsidRDefault="00022218" w:rsidP="005B0CD4">
      <w:pPr>
        <w:pStyle w:val="aff0"/>
        <w:numPr>
          <w:ilvl w:val="1"/>
          <w:numId w:val="31"/>
        </w:numPr>
        <w:ind w:leftChars="0"/>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 xml:space="preserve">If PMI format is WB,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Times New Roman" w:hAnsi="Times New Roman"/>
          <w:color w:val="000000"/>
          <w:sz w:val="22"/>
          <w:szCs w:val="22"/>
          <w:vertAlign w:val="subscript"/>
        </w:rPr>
        <w:t xml:space="preserve"> </w:t>
      </w:r>
      <w:r w:rsidRPr="00C9686A">
        <w:rPr>
          <w:rFonts w:ascii="Times New Roman" w:eastAsia="Times New Roman" w:hAnsi="Times New Roman"/>
          <w:color w:val="000000"/>
          <w:sz w:val="22"/>
          <w:szCs w:val="22"/>
        </w:rPr>
        <w:t xml:space="preserve">is an all-one vector of length 1, i.e., a scalar </w:t>
      </w:r>
    </w:p>
    <w:p w14:paraId="0405698C" w14:textId="77777777" w:rsidR="00022218" w:rsidRPr="00C9686A" w:rsidRDefault="00022218" w:rsidP="005B0CD4">
      <w:pPr>
        <w:pStyle w:val="aff0"/>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Times New Roman" w:hAnsi="Times New Roman"/>
          <w:color w:val="000000"/>
          <w:sz w:val="22"/>
          <w:szCs w:val="22"/>
        </w:rPr>
        <w:t xml:space="preserve"> OFF” in the agreement in RAN1 104e</w:t>
      </w:r>
    </w:p>
    <w:p w14:paraId="5EAED1E9" w14:textId="77777777" w:rsidR="00022218" w:rsidRPr="00C9686A" w:rsidRDefault="00022218" w:rsidP="005739B1">
      <w:pPr>
        <w:autoSpaceDE w:val="0"/>
        <w:autoSpaceDN w:val="0"/>
        <w:adjustRightInd w:val="0"/>
        <w:snapToGrid w:val="0"/>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lastRenderedPageBreak/>
        <w:t>Companies provide views shown as following table.</w:t>
      </w:r>
    </w:p>
    <w:p w14:paraId="73B7BE5E" w14:textId="533E7727" w:rsidR="00022218" w:rsidRPr="00C9686A" w:rsidRDefault="00022218"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sz w:val="22"/>
          <w:szCs w:val="22"/>
          <w:lang w:val="en-US" w:eastAsia="zh-CN"/>
        </w:rPr>
        <w:t xml:space="preserve"> </w:t>
      </w: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16</w:t>
      </w:r>
      <w:r w:rsidRPr="00C9686A">
        <w:rPr>
          <w:rFonts w:ascii="Times New Roman" w:eastAsia="宋体" w:hAnsi="Times New Roman"/>
          <w:b/>
          <w:sz w:val="22"/>
          <w:szCs w:val="22"/>
          <w:lang w:val="en-US" w:eastAsia="zh-CN"/>
        </w:rPr>
        <w:t xml:space="preserve"> Summary of Companies’ Views on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Pr>
          <w:rFonts w:ascii="Times New Roman" w:eastAsia="宋体" w:hAnsi="Times New Roman"/>
          <w:iCs/>
          <w:sz w:val="22"/>
          <w:szCs w:val="22"/>
          <w:lang w:eastAsia="zh-CN"/>
        </w:rPr>
        <w:t xml:space="preserve"> </w:t>
      </w:r>
      <w:r w:rsidRPr="00C9686A">
        <w:rPr>
          <w:rFonts w:ascii="Times New Roman" w:eastAsia="宋体"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22218" w:rsidRPr="00C9686A" w14:paraId="6BEC35B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0F1D79"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A9894" w14:textId="77777777" w:rsidR="00022218" w:rsidRPr="00C9686A" w:rsidRDefault="00022218"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022218" w:rsidRPr="00C9686A" w14:paraId="00E8F69C"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D5800D"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 1 (11)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C9E5328" w14:textId="45CD43CD" w:rsidR="00022218" w:rsidRPr="00C9686A" w:rsidRDefault="00022218"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Spreadtrum, Fraunhofer IIS, Fraunhofer HHI, Samsung</w:t>
            </w:r>
            <w:r w:rsidR="00A15F18" w:rsidRPr="00C9686A">
              <w:rPr>
                <w:rFonts w:ascii="Times New Roman" w:eastAsia="宋体" w:hAnsi="Times New Roman"/>
                <w:sz w:val="22"/>
                <w:szCs w:val="22"/>
                <w:lang w:val="en-US" w:eastAsia="zh-CN"/>
              </w:rPr>
              <w:t>[?]</w:t>
            </w:r>
            <w:r w:rsidRPr="00C9686A">
              <w:rPr>
                <w:rFonts w:ascii="Times New Roman" w:eastAsia="宋体" w:hAnsi="Times New Roman"/>
                <w:sz w:val="22"/>
                <w:szCs w:val="22"/>
                <w:lang w:val="en-US" w:eastAsia="zh-CN"/>
              </w:rPr>
              <w:t>, DOCOM, Sony, Nokia, Nokia Shanghai Bell, LG, Lenovo, Motorola Mobility</w:t>
            </w:r>
          </w:p>
        </w:tc>
      </w:tr>
      <w:tr w:rsidR="00022218" w:rsidRPr="00C9686A" w14:paraId="4FA8D43A"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96052"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E00CC43" w14:textId="350CC950" w:rsidR="00022218" w:rsidRPr="00C9686A" w:rsidRDefault="00022218"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ZTE(1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DOCOMO</w:t>
            </w:r>
            <w:r w:rsidR="00A15F18" w:rsidRPr="00C9686A">
              <w:rPr>
                <w:rFonts w:ascii="Times New Roman" w:eastAsia="宋体" w:hAnsi="Times New Roman"/>
                <w:sz w:val="22"/>
                <w:szCs w:val="22"/>
                <w:lang w:val="en-US" w:eastAsia="zh-CN"/>
              </w:rPr>
              <w:t>，</w:t>
            </w:r>
            <w:r w:rsidR="00A15F18" w:rsidRPr="00C9686A">
              <w:rPr>
                <w:rFonts w:ascii="Times New Roman" w:eastAsia="宋体" w:hAnsi="Times New Roman"/>
                <w:sz w:val="22"/>
                <w:szCs w:val="22"/>
                <w:lang w:val="en-US" w:eastAsia="zh-CN"/>
              </w:rPr>
              <w:t>CATT</w:t>
            </w:r>
          </w:p>
        </w:tc>
      </w:tr>
      <w:tr w:rsidR="00022218" w:rsidRPr="00C9686A" w14:paraId="0AE2C727"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AE2A43F"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 3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3C3D583" w14:textId="77777777" w:rsidR="00022218" w:rsidRPr="00C9686A" w:rsidRDefault="00022218"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w:t>
            </w:r>
          </w:p>
        </w:tc>
      </w:tr>
    </w:tbl>
    <w:p w14:paraId="30F161D6" w14:textId="77777777" w:rsidR="001A72F3" w:rsidRPr="00C9686A" w:rsidRDefault="001A72F3" w:rsidP="005739B1">
      <w:pPr>
        <w:autoSpaceDE w:val="0"/>
        <w:autoSpaceDN w:val="0"/>
        <w:adjustRightInd w:val="0"/>
        <w:snapToGrid w:val="0"/>
        <w:ind w:left="0" w:firstLine="0"/>
        <w:jc w:val="both"/>
        <w:rPr>
          <w:rFonts w:ascii="Times New Roman" w:eastAsia="宋体" w:hAnsi="Times New Roman"/>
          <w:sz w:val="22"/>
          <w:szCs w:val="22"/>
          <w:lang w:eastAsia="zh-CN"/>
        </w:rPr>
      </w:pPr>
    </w:p>
    <w:p w14:paraId="38FEDE5D" w14:textId="132AB0C9" w:rsidR="00022218" w:rsidRPr="00C9686A" w:rsidRDefault="001A72F3"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022218" w:rsidRPr="00C9686A">
        <w:rPr>
          <w:rFonts w:ascii="Times New Roman" w:eastAsia="宋体" w:hAnsi="Times New Roman"/>
          <w:sz w:val="22"/>
          <w:szCs w:val="22"/>
          <w:lang w:eastAsia="zh-CN"/>
        </w:rPr>
        <w:t>ompanies preferring Alt 1 have the following considerations:</w:t>
      </w:r>
    </w:p>
    <w:p w14:paraId="24A55C4B" w14:textId="7AD62E3D" w:rsidR="00022218" w:rsidRPr="00C9686A" w:rsidRDefault="001A72F3"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022218" w:rsidRPr="00C9686A">
        <w:rPr>
          <w:rFonts w:ascii="Times New Roman" w:eastAsia="宋体" w:hAnsi="Times New Roman"/>
          <w:sz w:val="22"/>
          <w:szCs w:val="22"/>
          <w:lang w:eastAsia="zh-CN"/>
        </w:rPr>
        <w:t xml:space="preserve">ompanies (e.g. Lenovo, Motorola Mobility, Fraunhofer IIS, Fraunhofer HHI, </w:t>
      </w:r>
      <w:r w:rsidR="00022218" w:rsidRPr="00C9686A">
        <w:rPr>
          <w:rFonts w:ascii="Times New Roman" w:eastAsia="宋体" w:hAnsi="Times New Roman"/>
          <w:sz w:val="22"/>
          <w:szCs w:val="22"/>
          <w:lang w:val="en-US" w:eastAsia="zh-CN"/>
        </w:rPr>
        <w:t>LG</w:t>
      </w:r>
      <w:r w:rsidR="00022218" w:rsidRPr="00C9686A">
        <w:rPr>
          <w:rFonts w:ascii="Times New Roman" w:eastAsia="宋体" w:hAnsi="Times New Roman"/>
          <w:sz w:val="22"/>
          <w:szCs w:val="22"/>
          <w:lang w:eastAsia="zh-CN"/>
        </w:rPr>
        <w:t xml:space="preserve">) think Alt1 has the advantage that the codebook can still be configured with </w:t>
      </w:r>
      <m:oMath>
        <m:sSub>
          <m:sSubPr>
            <m:ctrlPr>
              <w:rPr>
                <w:rFonts w:ascii="Cambria Math" w:eastAsia="宋体" w:hAnsi="Cambria Math"/>
                <w:sz w:val="22"/>
                <w:szCs w:val="22"/>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00022218" w:rsidRPr="00C9686A">
        <w:rPr>
          <w:rFonts w:ascii="Times New Roman" w:eastAsia="宋体" w:hAnsi="Times New Roman"/>
          <w:sz w:val="22"/>
          <w:szCs w:val="22"/>
          <w:lang w:eastAsia="zh-CN"/>
        </w:rPr>
        <w:t xml:space="preserve">&gt;1 without the need to redefine the codebook. </w:t>
      </w:r>
    </w:p>
    <w:p w14:paraId="76D28029" w14:textId="07EBDEEB" w:rsidR="00022218" w:rsidRPr="00C9686A" w:rsidRDefault="001A72F3"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022218" w:rsidRPr="00C9686A">
        <w:rPr>
          <w:rFonts w:ascii="Times New Roman" w:eastAsia="宋体" w:hAnsi="Times New Roman"/>
          <w:sz w:val="22"/>
          <w:szCs w:val="22"/>
          <w:lang w:eastAsia="zh-CN"/>
        </w:rPr>
        <w:t>ompanies preferring Alt 2 have the following considerations:</w:t>
      </w:r>
    </w:p>
    <w:p w14:paraId="048B99B6" w14:textId="77777777" w:rsidR="00022218" w:rsidRPr="00C9686A" w:rsidRDefault="00022218"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eastAsia="zh-CN"/>
        </w:rPr>
        <w:t xml:space="preserve">off and </w:t>
      </w:r>
      <m:oMath>
        <m:sSub>
          <m:sSubPr>
            <m:ctrlPr>
              <w:rPr>
                <w:rFonts w:ascii="Cambria Math" w:eastAsia="宋体" w:hAnsi="Cambria Math"/>
                <w:sz w:val="22"/>
                <w:szCs w:val="22"/>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eastAsia="zh-CN"/>
        </w:rPr>
        <w:t xml:space="preserve">=1. </w:t>
      </w:r>
    </w:p>
    <w:p w14:paraId="7A94957C" w14:textId="77777777" w:rsidR="00022218" w:rsidRPr="00C9686A" w:rsidRDefault="00022218"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DoCoMo shows that UE implementation would be the same for three alternatives and Alt3 seems to be redundant, so prefers Alt1 or Alt2.</w:t>
      </w:r>
    </w:p>
    <w:p w14:paraId="3137A2FE" w14:textId="77777777" w:rsidR="00022218" w:rsidRPr="00C9686A" w:rsidRDefault="00022218"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Other companies preferring Alt 3 have the following considerations:</w:t>
      </w:r>
    </w:p>
    <w:p w14:paraId="3E74C84F" w14:textId="77777777" w:rsidR="00022218" w:rsidRPr="00C9686A" w:rsidRDefault="00022218"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ZTE supports Alt 3 to use PMI format in the CSI reporting configuration to configure whether it is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Pr>
          <w:rFonts w:ascii="Times New Roman" w:eastAsia="宋体" w:hAnsi="Times New Roman"/>
          <w:sz w:val="22"/>
          <w:szCs w:val="22"/>
          <w:lang w:eastAsia="zh-CN"/>
        </w:rPr>
        <w:t xml:space="preserve"> off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C9686A">
        <w:rPr>
          <w:rFonts w:ascii="Times New Roman" w:eastAsia="宋体" w:hAnsi="Times New Roman"/>
          <w:sz w:val="22"/>
          <w:szCs w:val="22"/>
          <w:lang w:eastAsia="zh-CN"/>
        </w:rPr>
        <w:t xml:space="preserve">=1, WB) 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Pr>
          <w:rFonts w:ascii="Times New Roman" w:eastAsia="宋体" w:hAnsi="Times New Roman"/>
          <w:sz w:val="22"/>
          <w:szCs w:val="22"/>
          <w:lang w:eastAsia="zh-CN"/>
        </w:rPr>
        <w:t xml:space="preserve"> on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C9686A">
        <w:rPr>
          <w:rFonts w:ascii="Times New Roman" w:eastAsia="宋体" w:hAnsi="Times New Roman"/>
          <w:sz w:val="22"/>
          <w:szCs w:val="22"/>
          <w:lang w:eastAsia="zh-CN"/>
        </w:rPr>
        <w:t>=2, SB) so that WB PMI in Rel-17 can be used to reduce UE complexity.</w:t>
      </w:r>
    </w:p>
    <w:p w14:paraId="16561A86" w14:textId="77777777" w:rsidR="00022218" w:rsidRPr="00C9686A" w:rsidRDefault="00022218"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p>
    <w:p w14:paraId="647349F4" w14:textId="77777777" w:rsidR="00022218" w:rsidRPr="00C9686A" w:rsidRDefault="00022218"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Based on above companies’ views, the following proposal is suggested: </w:t>
      </w:r>
    </w:p>
    <w:p w14:paraId="35E90FB3" w14:textId="7E133082" w:rsidR="00022218" w:rsidRPr="00C9686A" w:rsidRDefault="00022218" w:rsidP="005739B1">
      <w:pPr>
        <w:ind w:left="0" w:firstLine="0"/>
        <w:jc w:val="both"/>
        <w:rPr>
          <w:rFonts w:ascii="Times New Roman" w:eastAsia="宋体" w:hAnsi="Times New Roman"/>
          <w:b/>
          <w:i/>
          <w:sz w:val="22"/>
          <w:szCs w:val="22"/>
          <w:lang w:eastAsia="zh-CN"/>
        </w:rPr>
      </w:pPr>
      <w:r w:rsidRPr="00C9686A">
        <w:rPr>
          <w:rFonts w:ascii="Times New Roman" w:eastAsia="宋体" w:hAnsi="Times New Roman"/>
          <w:b/>
          <w:i/>
          <w:sz w:val="22"/>
          <w:szCs w:val="22"/>
          <w:lang w:eastAsia="zh-CN"/>
        </w:rPr>
        <w:t xml:space="preserve">Proposal </w:t>
      </w:r>
      <w:r w:rsidR="007E0FEF" w:rsidRPr="00C9686A">
        <w:rPr>
          <w:rFonts w:ascii="Times New Roman" w:eastAsia="宋体" w:hAnsi="Times New Roman"/>
          <w:b/>
          <w:i/>
          <w:sz w:val="22"/>
          <w:szCs w:val="22"/>
          <w:lang w:eastAsia="zh-CN"/>
        </w:rPr>
        <w:t>16</w:t>
      </w:r>
      <w:r w:rsidRPr="00C9686A">
        <w:rPr>
          <w:rFonts w:ascii="Times New Roman" w:eastAsia="宋体" w:hAnsi="Times New Roman"/>
          <w:b/>
          <w:i/>
          <w:sz w:val="22"/>
          <w:szCs w:val="22"/>
          <w:lang w:eastAsia="zh-CN"/>
        </w:rPr>
        <w:t>: For Rel-17 PS codebook</w:t>
      </w:r>
    </w:p>
    <w:p w14:paraId="490C1BBF" w14:textId="168B2666" w:rsidR="00022218" w:rsidRPr="00C9686A" w:rsidRDefault="00022218" w:rsidP="005B0CD4">
      <w:pPr>
        <w:pStyle w:val="aff0"/>
        <w:numPr>
          <w:ilvl w:val="0"/>
          <w:numId w:val="58"/>
        </w:numPr>
        <w:ind w:leftChars="0"/>
        <w:jc w:val="both"/>
        <w:rPr>
          <w:rFonts w:ascii="Times New Roman" w:eastAsia="宋体" w:hAnsi="Times New Roman"/>
          <w:b/>
          <w:i/>
          <w:sz w:val="22"/>
          <w:szCs w:val="22"/>
          <w:lang w:eastAsia="zh-CN"/>
        </w:rPr>
      </w:pPr>
      <w:r w:rsidRPr="00C9686A">
        <w:rPr>
          <w:rFonts w:ascii="Times New Roman" w:eastAsia="宋体" w:hAnsi="Times New Roman"/>
          <w:b/>
          <w:i/>
          <w:sz w:val="22"/>
          <w:szCs w:val="22"/>
          <w:lang w:eastAsia="zh-CN"/>
        </w:rPr>
        <w:t>W</w:t>
      </w:r>
      <w:r w:rsidRPr="001064DF">
        <w:rPr>
          <w:rFonts w:ascii="Times New Roman" w:eastAsia="宋体" w:hAnsi="Times New Roman"/>
          <w:b/>
          <w:i/>
          <w:sz w:val="22"/>
          <w:szCs w:val="22"/>
          <w:vertAlign w:val="subscript"/>
          <w:lang w:eastAsia="zh-CN"/>
        </w:rPr>
        <w:t>f</w:t>
      </w:r>
      <w:r w:rsidRPr="00C9686A">
        <w:rPr>
          <w:rFonts w:ascii="Times New Roman" w:eastAsia="宋体" w:hAnsi="Times New Roman"/>
          <w:b/>
          <w:i/>
          <w:sz w:val="22"/>
          <w:szCs w:val="22"/>
          <w:lang w:eastAsia="zh-CN"/>
        </w:rPr>
        <w:t xml:space="preserve">  OFF and W</w:t>
      </w:r>
      <w:r w:rsidRPr="001064DF">
        <w:rPr>
          <w:rFonts w:ascii="Times New Roman" w:eastAsia="宋体" w:hAnsi="Times New Roman"/>
          <w:b/>
          <w:i/>
          <w:sz w:val="22"/>
          <w:szCs w:val="22"/>
          <w:vertAlign w:val="subscript"/>
          <w:lang w:eastAsia="zh-CN"/>
        </w:rPr>
        <w:t xml:space="preserve">f </w:t>
      </w:r>
      <w:r w:rsidRPr="00C9686A">
        <w:rPr>
          <w:rFonts w:ascii="Times New Roman" w:eastAsia="宋体" w:hAnsi="Times New Roman"/>
          <w:b/>
          <w:i/>
          <w:sz w:val="22"/>
          <w:szCs w:val="22"/>
          <w:lang w:eastAsia="zh-CN"/>
        </w:rPr>
        <w:t>ON with M</w:t>
      </w:r>
      <w:r w:rsidRPr="001064DF">
        <w:rPr>
          <w:rFonts w:ascii="Times New Roman" w:eastAsia="宋体" w:hAnsi="Times New Roman"/>
          <w:b/>
          <w:i/>
          <w:sz w:val="22"/>
          <w:szCs w:val="22"/>
          <w:vertAlign w:val="subscript"/>
          <w:lang w:eastAsia="zh-CN"/>
        </w:rPr>
        <w:t>v</w:t>
      </w:r>
      <w:r w:rsidRPr="00C9686A">
        <w:rPr>
          <w:rFonts w:ascii="Times New Roman" w:eastAsia="宋体" w:hAnsi="Times New Roman"/>
          <w:b/>
          <w:i/>
          <w:sz w:val="22"/>
          <w:szCs w:val="22"/>
          <w:lang w:eastAsia="zh-CN"/>
        </w:rPr>
        <w:t>=1 are same, and W</w:t>
      </w:r>
      <w:r w:rsidRPr="001064DF">
        <w:rPr>
          <w:rFonts w:ascii="Times New Roman" w:eastAsia="宋体" w:hAnsi="Times New Roman"/>
          <w:b/>
          <w:i/>
          <w:sz w:val="22"/>
          <w:szCs w:val="22"/>
          <w:vertAlign w:val="subscript"/>
          <w:lang w:eastAsia="zh-CN"/>
        </w:rPr>
        <w:t xml:space="preserve">f </w:t>
      </w:r>
      <w:r w:rsidR="001064DF">
        <w:rPr>
          <w:rFonts w:ascii="Times New Roman" w:eastAsia="宋体" w:hAnsi="Times New Roman"/>
          <w:b/>
          <w:i/>
          <w:sz w:val="22"/>
          <w:szCs w:val="22"/>
          <w:vertAlign w:val="subscript"/>
          <w:lang w:eastAsia="zh-CN"/>
        </w:rPr>
        <w:t xml:space="preserve"> </w:t>
      </w:r>
      <w:r w:rsidRPr="00C9686A">
        <w:rPr>
          <w:rFonts w:ascii="Times New Roman" w:eastAsia="宋体" w:hAnsi="Times New Roman"/>
          <w:b/>
          <w:i/>
          <w:sz w:val="22"/>
          <w:szCs w:val="22"/>
          <w:lang w:eastAsia="zh-CN"/>
        </w:rPr>
        <w:t>is an all-one vector of length N</w:t>
      </w:r>
      <w:r w:rsidRPr="001064DF">
        <w:rPr>
          <w:rFonts w:ascii="Times New Roman" w:eastAsia="宋体" w:hAnsi="Times New Roman"/>
          <w:b/>
          <w:i/>
          <w:sz w:val="22"/>
          <w:szCs w:val="22"/>
          <w:vertAlign w:val="subscript"/>
          <w:lang w:eastAsia="zh-CN"/>
        </w:rPr>
        <w:t>3</w:t>
      </w:r>
    </w:p>
    <w:p w14:paraId="7091406E" w14:textId="77777777" w:rsidR="00022218" w:rsidRPr="00C9686A" w:rsidRDefault="00022218" w:rsidP="005739B1">
      <w:pPr>
        <w:jc w:val="both"/>
        <w:rPr>
          <w:rFonts w:ascii="Times New Roman" w:eastAsia="宋体"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22218" w:rsidRPr="00C9686A" w14:paraId="72441F62" w14:textId="77777777" w:rsidTr="007B0D79">
        <w:tc>
          <w:tcPr>
            <w:tcW w:w="1384" w:type="dxa"/>
            <w:shd w:val="clear" w:color="auto" w:fill="auto"/>
          </w:tcPr>
          <w:p w14:paraId="0F61B832" w14:textId="77777777" w:rsidR="00022218" w:rsidRPr="00C9686A" w:rsidRDefault="00022218"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32E40FEF" w14:textId="77777777" w:rsidR="00022218" w:rsidRPr="00C9686A" w:rsidRDefault="00022218"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022218" w:rsidRPr="00C9686A" w14:paraId="7FAAB474" w14:textId="77777777" w:rsidTr="007B0D79">
        <w:tc>
          <w:tcPr>
            <w:tcW w:w="1384" w:type="dxa"/>
            <w:shd w:val="clear" w:color="auto" w:fill="auto"/>
          </w:tcPr>
          <w:p w14:paraId="3A74F175" w14:textId="77777777" w:rsidR="00022218" w:rsidRPr="00C9686A" w:rsidRDefault="00022218"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1A78945C" w14:textId="52FE6E7D" w:rsidR="00742D35" w:rsidRPr="00C9686A" w:rsidRDefault="00742D35" w:rsidP="00E10696">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16 is suggested based on existing views. It is recommended to take the majority later.</w:t>
            </w:r>
          </w:p>
          <w:p w14:paraId="1EE04638" w14:textId="77777777" w:rsidR="00742D35" w:rsidRPr="00C9686A" w:rsidRDefault="00742D35" w:rsidP="00E10696">
            <w:pPr>
              <w:autoSpaceDE w:val="0"/>
              <w:autoSpaceDN w:val="0"/>
              <w:adjustRightInd w:val="0"/>
              <w:snapToGrid w:val="0"/>
              <w:ind w:left="0" w:firstLine="0"/>
              <w:jc w:val="both"/>
              <w:rPr>
                <w:rFonts w:ascii="Times New Roman" w:eastAsia="宋体" w:hAnsi="Times New Roman"/>
                <w:sz w:val="22"/>
                <w:szCs w:val="22"/>
              </w:rPr>
            </w:pPr>
          </w:p>
          <w:p w14:paraId="6202DEA6" w14:textId="77C45D8A" w:rsidR="00022218" w:rsidRPr="00C9686A" w:rsidRDefault="001A72F3" w:rsidP="00E10696">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eastAsia="宋体" w:hAnsi="Times New Roman"/>
                <w:sz w:val="22"/>
                <w:szCs w:val="22"/>
              </w:rPr>
              <w:t xml:space="preserve">Although many companies have shared views for this particular matter, it has been sufficiently discussed for two meetings now. </w:t>
            </w:r>
            <w:r w:rsidR="00E10696" w:rsidRPr="00C9686A">
              <w:rPr>
                <w:rFonts w:ascii="Times New Roman" w:eastAsia="宋体" w:hAnsi="Times New Roman"/>
                <w:sz w:val="22"/>
                <w:szCs w:val="22"/>
              </w:rPr>
              <w:t>Also Proposal 8 has similar/related discussion</w:t>
            </w:r>
            <w:r w:rsidR="00733F5B">
              <w:rPr>
                <w:rFonts w:ascii="Times New Roman" w:eastAsia="宋体" w:hAnsi="Times New Roman"/>
                <w:sz w:val="22"/>
                <w:szCs w:val="22"/>
              </w:rPr>
              <w:t xml:space="preserve"> of RRC</w:t>
            </w:r>
            <w:r w:rsidR="00E10696" w:rsidRPr="00C9686A">
              <w:rPr>
                <w:rFonts w:ascii="Times New Roman" w:eastAsia="宋体" w:hAnsi="Times New Roman"/>
                <w:sz w:val="22"/>
                <w:szCs w:val="22"/>
              </w:rPr>
              <w:t xml:space="preserve"> which need</w:t>
            </w:r>
            <w:r w:rsidR="00733F5B">
              <w:rPr>
                <w:rFonts w:ascii="Times New Roman" w:eastAsia="宋体" w:hAnsi="Times New Roman"/>
                <w:sz w:val="22"/>
                <w:szCs w:val="22"/>
              </w:rPr>
              <w:t>s</w:t>
            </w:r>
            <w:r w:rsidR="00E10696" w:rsidRPr="00C9686A">
              <w:rPr>
                <w:rFonts w:ascii="Times New Roman" w:eastAsia="宋体" w:hAnsi="Times New Roman"/>
                <w:sz w:val="22"/>
                <w:szCs w:val="22"/>
              </w:rPr>
              <w:t xml:space="preserve"> to be decided this way or another. </w:t>
            </w:r>
          </w:p>
          <w:p w14:paraId="23246923" w14:textId="77777777" w:rsidR="00E10696" w:rsidRPr="00C9686A" w:rsidRDefault="00E10696" w:rsidP="00E10696">
            <w:pPr>
              <w:autoSpaceDE w:val="0"/>
              <w:autoSpaceDN w:val="0"/>
              <w:adjustRightInd w:val="0"/>
              <w:snapToGrid w:val="0"/>
              <w:ind w:left="0" w:firstLine="0"/>
              <w:jc w:val="both"/>
              <w:rPr>
                <w:rFonts w:ascii="Times New Roman" w:eastAsia="宋体" w:hAnsi="Times New Roman"/>
                <w:sz w:val="22"/>
                <w:szCs w:val="22"/>
              </w:rPr>
            </w:pPr>
          </w:p>
          <w:p w14:paraId="335FDCE9" w14:textId="594DEEFB" w:rsidR="00E10696" w:rsidRPr="00C9686A" w:rsidRDefault="00E10696" w:rsidP="00E10696">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eastAsia="宋体" w:hAnsi="Times New Roman"/>
                <w:sz w:val="22"/>
                <w:szCs w:val="22"/>
              </w:rPr>
              <w:t xml:space="preserve">So my recommendation is to address Proposal 16 later. The table is to collect more comments from companies in case </w:t>
            </w:r>
            <w:r w:rsidR="00733F5B" w:rsidRPr="00C9686A">
              <w:rPr>
                <w:rFonts w:ascii="Times New Roman" w:eastAsia="宋体" w:hAnsi="Times New Roman"/>
                <w:sz w:val="22"/>
                <w:szCs w:val="22"/>
              </w:rPr>
              <w:t>that I</w:t>
            </w:r>
            <w:r w:rsidRPr="00C9686A">
              <w:rPr>
                <w:rFonts w:ascii="Times New Roman" w:eastAsia="宋体" w:hAnsi="Times New Roman"/>
                <w:sz w:val="22"/>
                <w:szCs w:val="22"/>
              </w:rPr>
              <w:t xml:space="preserve"> miss something or you prefer to add more details to remind MIMO colleagues here. </w:t>
            </w:r>
          </w:p>
        </w:tc>
      </w:tr>
      <w:tr w:rsidR="00022218" w:rsidRPr="00C9686A" w14:paraId="236708A4" w14:textId="77777777" w:rsidTr="007B0D79">
        <w:tc>
          <w:tcPr>
            <w:tcW w:w="1384" w:type="dxa"/>
            <w:shd w:val="clear" w:color="auto" w:fill="auto"/>
          </w:tcPr>
          <w:p w14:paraId="52D9AFDD" w14:textId="3D11F9C3" w:rsidR="00022218" w:rsidRPr="00C9686A" w:rsidRDefault="008235AE"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043C9684" w14:textId="1C0B1C8C" w:rsidR="00022218" w:rsidRPr="00C9686A" w:rsidRDefault="008235AE"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481722" w:rsidRPr="00C9686A" w14:paraId="53E9A596" w14:textId="77777777" w:rsidTr="007B0D79">
        <w:tc>
          <w:tcPr>
            <w:tcW w:w="1384" w:type="dxa"/>
            <w:shd w:val="clear" w:color="auto" w:fill="auto"/>
          </w:tcPr>
          <w:p w14:paraId="0ECA2302" w14:textId="19B154AF" w:rsidR="00481722" w:rsidRDefault="00481722"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7BADC19D" w14:textId="0288B85B" w:rsidR="00481722" w:rsidRDefault="0048172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proposal</w:t>
            </w:r>
          </w:p>
        </w:tc>
      </w:tr>
      <w:tr w:rsidR="00CF26F5" w:rsidRPr="00C9686A" w14:paraId="7B410D57" w14:textId="77777777" w:rsidTr="007B0D79">
        <w:tc>
          <w:tcPr>
            <w:tcW w:w="1384" w:type="dxa"/>
            <w:shd w:val="clear" w:color="auto" w:fill="auto"/>
          </w:tcPr>
          <w:p w14:paraId="160431E8" w14:textId="71D8D250" w:rsidR="00CF26F5" w:rsidRDefault="00CF26F5" w:rsidP="00CF26F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39FB5D8F" w14:textId="20EC712E" w:rsidR="00CF26F5" w:rsidRDefault="00C91F25" w:rsidP="00CF26F5">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 xml:space="preserve">Do not support this proposal. </w:t>
            </w:r>
            <w:r w:rsidR="00CF26F5">
              <w:rPr>
                <w:rFonts w:ascii="Times New Roman" w:eastAsiaTheme="minorEastAsia" w:hAnsi="Times New Roman" w:hint="eastAsia"/>
                <w:sz w:val="22"/>
                <w:szCs w:val="22"/>
                <w:lang w:eastAsia="zh-CN"/>
              </w:rPr>
              <w:t>W</w:t>
            </w:r>
            <w:r w:rsidR="00CF26F5">
              <w:rPr>
                <w:rFonts w:ascii="Times New Roman" w:eastAsiaTheme="minorEastAsia" w:hAnsi="Times New Roman"/>
                <w:sz w:val="22"/>
                <w:szCs w:val="22"/>
                <w:lang w:eastAsia="zh-CN"/>
              </w:rPr>
              <w:t>e support Alt 2 or Alt 3.</w:t>
            </w:r>
          </w:p>
        </w:tc>
      </w:tr>
      <w:tr w:rsidR="00A4618D" w:rsidRPr="00C9686A" w14:paraId="68FDC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EEEE829"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4D5D37"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06642" w:rsidRPr="00C9686A" w14:paraId="603441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61D9FC5" w14:textId="3290AF8E" w:rsidR="00406642" w:rsidRDefault="00406642"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87221B" w14:textId="446FC569" w:rsidR="00406642" w:rsidRDefault="00406642"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324DCA" w:rsidRPr="00C9686A" w14:paraId="48898FD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F72754C" w14:textId="5B5CD2F0" w:rsidR="00324DCA" w:rsidRDefault="00324DCA" w:rsidP="00324DCA">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152A6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Suggest to discuss Proposal 8 first, or Proposal 8 and 16 together.</w:t>
            </w:r>
          </w:p>
          <w:p w14:paraId="2E07F2B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Also, re the length of all-one vector, we suggest the following:</w:t>
            </w:r>
          </w:p>
          <w:p w14:paraId="01F6BBF6" w14:textId="77777777" w:rsidR="00324DCA"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7195744D" w14:textId="77777777" w:rsidR="00324DCA" w:rsidRPr="000F3FC1"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0D9BA710" w14:textId="77777777" w:rsidR="00324DCA" w:rsidRPr="000F3FC1" w:rsidRDefault="00324DCA" w:rsidP="00324DCA">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450AC08C" w14:textId="2764C963" w:rsidR="00324DCA" w:rsidRPr="00A67A1F" w:rsidRDefault="00324DCA" w:rsidP="00A67A1F">
            <w:pPr>
              <w:pStyle w:val="aff0"/>
              <w:numPr>
                <w:ilvl w:val="2"/>
                <w:numId w:val="56"/>
              </w:numPr>
              <w:autoSpaceDE w:val="0"/>
              <w:autoSpaceDN w:val="0"/>
              <w:adjustRightInd w:val="0"/>
              <w:snapToGrid w:val="0"/>
              <w:ind w:leftChars="0"/>
              <w:jc w:val="both"/>
              <w:rPr>
                <w:rFonts w:ascii="Times New Roman" w:eastAsiaTheme="minorEastAsia" w:hAnsi="Times New Roman"/>
                <w:sz w:val="22"/>
                <w:szCs w:val="22"/>
                <w:lang w:eastAsia="zh-CN"/>
              </w:rPr>
            </w:pPr>
            <w:bookmarkStart w:id="12" w:name="_GoBack"/>
            <w:bookmarkEnd w:id="12"/>
            <w:r w:rsidRPr="00A67A1F">
              <w:rPr>
                <w:rFonts w:eastAsia="Times New Roman"/>
                <w:bCs/>
                <w:i/>
                <w:color w:val="000000"/>
              </w:rPr>
              <w:t>Alt2-2: N3 precoding matrices indicated by the PMI, but they are the same when Mv=1</w:t>
            </w:r>
          </w:p>
        </w:tc>
      </w:tr>
      <w:tr w:rsidR="009B76A6" w:rsidRPr="00C9686A" w14:paraId="5680F68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2EE3CF8" w14:textId="032D8655" w:rsidR="009B76A6" w:rsidRDefault="009B76A6" w:rsidP="009B76A6">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A5AA3F" w14:textId="04871B96" w:rsidR="009B76A6" w:rsidRDefault="009B76A6" w:rsidP="009B76A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Support</w:t>
            </w:r>
          </w:p>
        </w:tc>
      </w:tr>
      <w:tr w:rsidR="00126197" w:rsidRPr="00C9686A" w14:paraId="6FFA81F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3BBE3FB" w14:textId="20E1886C"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A260780" w14:textId="073B60E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CA4E75" w:rsidRPr="00C9686A" w14:paraId="3F8E58A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2137C19" w14:textId="75E5301C" w:rsidR="00CA4E75" w:rsidRDefault="00CA4E7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08CAB24" w14:textId="74739961" w:rsidR="00CA4E75" w:rsidRDefault="00CA4E7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53335" w:rsidRPr="00C9686A" w14:paraId="59DC3B2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2584506" w14:textId="3FBFD733" w:rsidR="00A53335" w:rsidRDefault="00A53335" w:rsidP="00CA4E7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Spreadtrum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5CE579" w14:textId="428A59D1" w:rsidR="00A53335" w:rsidRDefault="00A53335" w:rsidP="00CA4E7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bl>
    <w:p w14:paraId="5EC25120" w14:textId="77777777" w:rsidR="003D6740" w:rsidRPr="00C9686A" w:rsidRDefault="003D6740" w:rsidP="005739B1">
      <w:pPr>
        <w:ind w:left="0" w:firstLine="0"/>
        <w:rPr>
          <w:rFonts w:ascii="Times New Roman" w:eastAsiaTheme="minorEastAsia" w:hAnsi="Times New Roman"/>
          <w:b/>
          <w:sz w:val="22"/>
          <w:szCs w:val="22"/>
          <w:lang w:eastAsia="zh-CN"/>
        </w:rPr>
      </w:pPr>
    </w:p>
    <w:p w14:paraId="462A92DE" w14:textId="77777777" w:rsidR="00827E0C" w:rsidRPr="00C9686A" w:rsidRDefault="00827E0C" w:rsidP="009A03F2">
      <w:pPr>
        <w:pStyle w:val="2"/>
        <w:spacing w:beforeLines="50" w:before="120" w:after="0"/>
        <w:jc w:val="both"/>
        <w:rPr>
          <w:rFonts w:ascii="Times New Roman" w:eastAsia="宋体" w:hAnsi="Times New Roman"/>
          <w:i w:val="0"/>
          <w:sz w:val="22"/>
          <w:szCs w:val="22"/>
          <w:lang w:eastAsia="zh-CN"/>
        </w:rPr>
      </w:pPr>
      <w:r w:rsidRPr="00C9686A">
        <w:rPr>
          <w:rFonts w:ascii="Times New Roman" w:eastAsia="宋体" w:hAnsi="Times New Roman"/>
          <w:i w:val="0"/>
          <w:sz w:val="22"/>
          <w:szCs w:val="22"/>
          <w:lang w:eastAsia="zh-CN"/>
        </w:rPr>
        <w:lastRenderedPageBreak/>
        <w:t>Others</w:t>
      </w:r>
    </w:p>
    <w:p w14:paraId="42AF2746" w14:textId="35C9EF0B" w:rsidR="00D80013" w:rsidRPr="00C9686A"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C9686A">
        <w:rPr>
          <w:rFonts w:ascii="Times New Roman" w:eastAsia="宋体" w:hAnsi="Times New Roman"/>
          <w:sz w:val="22"/>
          <w:szCs w:val="22"/>
          <w:lang w:val="en-US" w:eastAsia="zh-CN"/>
        </w:rPr>
        <w:t xml:space="preserve">Besides </w:t>
      </w:r>
      <w:r w:rsidR="0039552D" w:rsidRPr="00C9686A">
        <w:rPr>
          <w:rFonts w:ascii="Times New Roman" w:eastAsia="宋体" w:hAnsi="Times New Roman"/>
          <w:sz w:val="22"/>
          <w:szCs w:val="22"/>
          <w:lang w:val="en-US" w:eastAsia="zh-CN"/>
        </w:rPr>
        <w:t>the above issues</w:t>
      </w:r>
      <w:r w:rsidR="00666EA1" w:rsidRPr="00C9686A">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C9686A"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C9686A" w:rsidRDefault="00D80013" w:rsidP="009A03F2">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C9686A" w:rsidRDefault="00D80013" w:rsidP="009A03F2">
            <w:pPr>
              <w:spacing w:beforeLines="50" w:before="120"/>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View</w:t>
            </w:r>
          </w:p>
        </w:tc>
      </w:tr>
      <w:tr w:rsidR="0026445E" w:rsidRPr="00C9686A"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0554A568"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iCs/>
                <w:sz w:val="22"/>
                <w:szCs w:val="22"/>
                <w:lang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B5A2F65" w14:textId="77777777" w:rsidR="0026445E" w:rsidRPr="00C9686A" w:rsidRDefault="0026445E" w:rsidP="0026445E">
            <w:pPr>
              <w:pStyle w:val="bullet1"/>
              <w:ind w:left="420"/>
              <w:rPr>
                <w:i/>
                <w:iCs/>
                <w:sz w:val="22"/>
                <w:szCs w:val="22"/>
              </w:rPr>
            </w:pPr>
            <w:r w:rsidRPr="00C9686A">
              <w:rPr>
                <w:i/>
                <w:iCs/>
                <w:sz w:val="22"/>
                <w:szCs w:val="22"/>
              </w:rPr>
              <w:t>UE can use partial CSI-RS ports to search target tap 0 to reduce the complexity.</w:t>
            </w:r>
          </w:p>
          <w:p w14:paraId="6DD8FA66" w14:textId="77777777" w:rsidR="0026445E" w:rsidRPr="00C9686A" w:rsidRDefault="0026445E" w:rsidP="0026445E">
            <w:pPr>
              <w:pStyle w:val="bullet1"/>
              <w:numPr>
                <w:ilvl w:val="1"/>
                <w:numId w:val="12"/>
              </w:numPr>
              <w:ind w:left="840"/>
              <w:rPr>
                <w:i/>
                <w:iCs/>
                <w:sz w:val="22"/>
                <w:szCs w:val="22"/>
              </w:rPr>
            </w:pPr>
            <w:r w:rsidRPr="00C9686A">
              <w:rPr>
                <w:i/>
                <w:iCs/>
                <w:sz w:val="22"/>
                <w:szCs w:val="22"/>
              </w:rPr>
              <w:t>gNB can map SD-FD bases to CSI-RS ports with a predetermined order or indicating the ports for timing calibration.</w:t>
            </w:r>
          </w:p>
          <w:p w14:paraId="0A571645" w14:textId="7B437FF9" w:rsidR="0026445E" w:rsidRPr="00C9686A" w:rsidRDefault="0026445E" w:rsidP="00490CC8">
            <w:pPr>
              <w:spacing w:beforeLines="50" w:before="120"/>
              <w:ind w:left="840" w:firstLine="0"/>
              <w:jc w:val="both"/>
              <w:rPr>
                <w:rFonts w:ascii="Times New Roman" w:hAnsi="Times New Roman"/>
                <w:bCs/>
                <w:sz w:val="22"/>
                <w:szCs w:val="22"/>
              </w:rPr>
            </w:pPr>
          </w:p>
        </w:tc>
      </w:tr>
      <w:tr w:rsidR="0026445E" w:rsidRPr="00C9686A"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380B0A8C"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1AA0817E" w14:textId="77777777" w:rsidR="0026445E" w:rsidRPr="00C9686A" w:rsidRDefault="0026445E" w:rsidP="005B0CD4">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sidRPr="00C9686A">
              <w:rPr>
                <w:rFonts w:ascii="Times New Roman" w:eastAsia="宋体" w:hAnsi="Times New Roman"/>
                <w:i/>
                <w:iCs/>
                <w:sz w:val="22"/>
                <w:szCs w:val="22"/>
                <w:lang w:val="en-US" w:eastAsia="zh-CN"/>
              </w:rPr>
              <w:t xml:space="preserve">Free selection of </w:t>
            </w:r>
            <m:oMath>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C9686A">
              <w:rPr>
                <w:rFonts w:ascii="Times New Roman" w:eastAsia="宋体" w:hAnsi="Times New Roman"/>
                <w:i/>
                <w:iCs/>
                <w:sz w:val="22"/>
                <w:szCs w:val="22"/>
                <w:lang w:val="en-US" w:eastAsia="zh-CN"/>
              </w:rPr>
              <w:t xml:space="preserve"> by the UEs, e.g., </w:t>
            </w:r>
            <m:oMath>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∈{0,…,</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3</m:t>
                  </m:r>
                </m:sub>
              </m:sSub>
              <m:r>
                <w:rPr>
                  <w:rFonts w:ascii="Cambria Math" w:eastAsia="宋体" w:hAnsi="Cambria Math"/>
                  <w:sz w:val="22"/>
                  <w:szCs w:val="22"/>
                  <w:lang w:val="en-US" w:eastAsia="zh-CN"/>
                </w:rPr>
                <m:t>-1}</m:t>
              </m:r>
            </m:oMath>
            <w:r w:rsidRPr="00C9686A">
              <w:rPr>
                <w:rFonts w:ascii="Times New Roman" w:eastAsia="宋体" w:hAnsi="Times New Roman"/>
                <w:i/>
                <w:iCs/>
                <w:sz w:val="22"/>
                <w:szCs w:val="22"/>
                <w:lang w:val="en-US" w:eastAsia="zh-CN"/>
              </w:rPr>
              <w:t xml:space="preserve">, or </w:t>
            </w:r>
            <m:oMath>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∈{0,</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d</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 2</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d</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3</m:t>
                  </m:r>
                </m:sub>
              </m:sSub>
              <m:r>
                <w:rPr>
                  <w:rFonts w:ascii="Cambria Math" w:eastAsia="宋体" w:hAnsi="Cambria Math"/>
                  <w:sz w:val="22"/>
                  <w:szCs w:val="22"/>
                  <w:lang w:val="en-US" w:eastAsia="zh-CN"/>
                </w:rPr>
                <m:t>-1}</m:t>
              </m:r>
            </m:oMath>
            <w:r w:rsidRPr="00C9686A">
              <w:rPr>
                <w:rFonts w:ascii="Times New Roman" w:eastAsia="宋体" w:hAnsi="Times New Roman"/>
                <w:i/>
                <w:iCs/>
                <w:sz w:val="22"/>
                <w:szCs w:val="22"/>
                <w:lang w:val="en-US" w:eastAsia="zh-CN"/>
              </w:rPr>
              <w:t xml:space="preserve"> for some </w:t>
            </w:r>
            <m:oMath>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d</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≥1</m:t>
              </m:r>
            </m:oMath>
            <w:r w:rsidRPr="00C9686A">
              <w:rPr>
                <w:rFonts w:ascii="Times New Roman" w:eastAsia="宋体" w:hAnsi="Times New Roman"/>
                <w:i/>
                <w:iCs/>
                <w:sz w:val="22"/>
                <w:szCs w:val="22"/>
                <w:lang w:val="en-US" w:eastAsia="zh-CN"/>
              </w:rPr>
              <w:t>, should be supported.</w:t>
            </w:r>
          </w:p>
          <w:p w14:paraId="4D503E18" w14:textId="1A947014" w:rsidR="0026445E" w:rsidRPr="00C9686A" w:rsidRDefault="0026445E" w:rsidP="0026445E">
            <w:pPr>
              <w:numPr>
                <w:ilvl w:val="0"/>
                <w:numId w:val="19"/>
              </w:numPr>
              <w:spacing w:beforeLines="50" w:before="120"/>
              <w:jc w:val="both"/>
              <w:rPr>
                <w:rFonts w:ascii="Times New Roman" w:hAnsi="Times New Roman"/>
                <w:bCs/>
                <w:sz w:val="22"/>
                <w:szCs w:val="22"/>
              </w:rPr>
            </w:pPr>
            <w:r w:rsidRPr="00C9686A">
              <w:rPr>
                <w:rFonts w:ascii="Times New Roman" w:eastAsia="宋体" w:hAnsi="Times New Roman"/>
                <w:i/>
                <w:iCs/>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0253CD" w:rsidRPr="008136E4" w14:paraId="22683BCD" w14:textId="77777777" w:rsidTr="000253CD">
        <w:trPr>
          <w:trHeight w:val="451"/>
        </w:trPr>
        <w:tc>
          <w:tcPr>
            <w:tcW w:w="1838" w:type="dxa"/>
          </w:tcPr>
          <w:p w14:paraId="265AAF4B" w14:textId="77777777" w:rsidR="000253CD" w:rsidRPr="00C9686A"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0003873F" w14:textId="77777777" w:rsidR="000253CD" w:rsidRPr="008136E4" w:rsidRDefault="000253CD" w:rsidP="00471843">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Pr>
                <w:rFonts w:ascii="Times New Roman" w:eastAsia="宋体" w:hAnsi="Times New Roman"/>
                <w:i/>
                <w:iCs/>
                <w:sz w:val="22"/>
                <w:szCs w:val="22"/>
                <w:lang w:val="en-US" w:eastAsia="zh-CN"/>
              </w:rPr>
              <w:t>R17 codebook is supported for BWP size &lt; 24 PRBs</w:t>
            </w:r>
          </w:p>
        </w:tc>
      </w:tr>
      <w:tr w:rsidR="000253CD" w14:paraId="726C2A36" w14:textId="77777777" w:rsidTr="000253CD">
        <w:trPr>
          <w:trHeight w:val="451"/>
        </w:trPr>
        <w:tc>
          <w:tcPr>
            <w:tcW w:w="1838" w:type="dxa"/>
          </w:tcPr>
          <w:p w14:paraId="13CAFEFE"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6DA51D91" w14:textId="77777777" w:rsidR="000253CD" w:rsidRDefault="000253CD" w:rsidP="00471843">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Pr>
                <w:rFonts w:ascii="Times New Roman" w:eastAsia="宋体" w:hAnsi="Times New Roman"/>
                <w:i/>
                <w:iCs/>
                <w:sz w:val="22"/>
                <w:szCs w:val="22"/>
                <w:lang w:val="en-US" w:eastAsia="zh-CN"/>
              </w:rPr>
              <w:t>when N&gt;N3, window size = N3</w:t>
            </w:r>
          </w:p>
        </w:tc>
      </w:tr>
      <w:tr w:rsidR="000253CD" w14:paraId="21988842" w14:textId="77777777" w:rsidTr="000253CD">
        <w:trPr>
          <w:trHeight w:val="451"/>
        </w:trPr>
        <w:tc>
          <w:tcPr>
            <w:tcW w:w="1838" w:type="dxa"/>
          </w:tcPr>
          <w:p w14:paraId="3A9C5CD1"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1BA199DE" w14:textId="77777777" w:rsidR="000253CD" w:rsidRDefault="000253CD" w:rsidP="00471843">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Pr>
                <w:rFonts w:ascii="Times New Roman" w:eastAsia="宋体" w:hAnsi="Times New Roman"/>
                <w:i/>
                <w:iCs/>
                <w:sz w:val="22"/>
                <w:szCs w:val="22"/>
                <w:lang w:val="en-US" w:eastAsia="zh-CN"/>
              </w:rPr>
              <w:t>P=2 is supported for R17 codebook</w:t>
            </w:r>
          </w:p>
        </w:tc>
      </w:tr>
    </w:tbl>
    <w:p w14:paraId="365BD0FC" w14:textId="77777777" w:rsidR="00D80013" w:rsidRPr="00C9686A"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C9686A"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C9686A" w14:paraId="22CD74BE" w14:textId="77777777" w:rsidTr="007D6171">
        <w:tc>
          <w:tcPr>
            <w:tcW w:w="1384" w:type="dxa"/>
            <w:shd w:val="clear" w:color="auto" w:fill="auto"/>
          </w:tcPr>
          <w:p w14:paraId="0C2BF24E" w14:textId="77777777" w:rsidR="0074056B" w:rsidRPr="00C9686A"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CFB6139" w14:textId="77777777" w:rsidR="0074056B" w:rsidRPr="00C9686A"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0253CD" w:rsidRPr="00C9686A" w14:paraId="2C876A15" w14:textId="77777777" w:rsidTr="007D6171">
        <w:tc>
          <w:tcPr>
            <w:tcW w:w="1384" w:type="dxa"/>
            <w:shd w:val="clear" w:color="auto" w:fill="auto"/>
          </w:tcPr>
          <w:p w14:paraId="3F0456DE" w14:textId="6F2045A9" w:rsidR="000253CD" w:rsidRPr="00C9686A" w:rsidRDefault="000253CD" w:rsidP="000253C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Samsung</w:t>
            </w:r>
          </w:p>
        </w:tc>
        <w:tc>
          <w:tcPr>
            <w:tcW w:w="8250" w:type="dxa"/>
            <w:shd w:val="clear" w:color="auto" w:fill="auto"/>
          </w:tcPr>
          <w:p w14:paraId="2485652E" w14:textId="441D59A8" w:rsidR="000253CD" w:rsidRPr="00C9686A" w:rsidRDefault="000253CD" w:rsidP="000253C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Added some proposals from our side in the table </w:t>
            </w:r>
          </w:p>
        </w:tc>
      </w:tr>
      <w:tr w:rsidR="0074056B" w:rsidRPr="00C9686A" w14:paraId="206CB28E" w14:textId="77777777" w:rsidTr="007D6171">
        <w:tc>
          <w:tcPr>
            <w:tcW w:w="1384" w:type="dxa"/>
            <w:shd w:val="clear" w:color="auto" w:fill="auto"/>
          </w:tcPr>
          <w:p w14:paraId="61FD6F55" w14:textId="77777777" w:rsidR="0074056B" w:rsidRPr="00C9686A" w:rsidRDefault="0074056B" w:rsidP="007D6171">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52A50990" w14:textId="77777777" w:rsidR="0074056B" w:rsidRPr="00C9686A"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16D05AE"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CSI Measurement Enhancement and CSI framework for Multi-TRP</w:t>
      </w:r>
    </w:p>
    <w:p w14:paraId="3E7FB6A2" w14:textId="77777777" w:rsidR="00226726" w:rsidRPr="00EA10AE" w:rsidRDefault="00226726" w:rsidP="00226726">
      <w:pPr>
        <w:ind w:left="0" w:firstLine="0"/>
        <w:jc w:val="both"/>
        <w:rPr>
          <w:rFonts w:ascii="Times New Roman" w:hAnsi="Times New Roman"/>
          <w:sz w:val="22"/>
          <w:szCs w:val="22"/>
          <w:lang w:eastAsia="zh-CN"/>
        </w:rPr>
      </w:pPr>
      <w:bookmarkStart w:id="13" w:name="_Hlk82790983"/>
      <w:r w:rsidRPr="00EA10AE">
        <w:rPr>
          <w:rFonts w:ascii="Times New Roman" w:hAnsi="Times New Roman"/>
          <w:sz w:val="22"/>
          <w:szCs w:val="22"/>
          <w:lang w:eastAsia="zh-CN"/>
        </w:rPr>
        <w:t>In the last meeting, the issue of undesired phase rotation at receiver was raised and possible restrictions over CMR configurations are agreed for further study as following:</w:t>
      </w:r>
    </w:p>
    <w:p w14:paraId="448E3733" w14:textId="77777777" w:rsidR="00226726" w:rsidRPr="00EA10AE" w:rsidRDefault="00226726" w:rsidP="00226726">
      <w:pPr>
        <w:ind w:left="0" w:firstLine="0"/>
        <w:jc w:val="both"/>
        <w:rPr>
          <w:rFonts w:ascii="Times New Roman" w:eastAsia="Malgun Gothic" w:hAnsi="Times New Roman"/>
          <w:sz w:val="22"/>
          <w:szCs w:val="22"/>
        </w:rPr>
      </w:pPr>
      <w:r w:rsidRPr="00EA10AE">
        <w:rPr>
          <w:rFonts w:ascii="Times New Roman" w:eastAsia="Malgun Gothic" w:hAnsi="Times New Roman"/>
          <w:sz w:val="22"/>
          <w:szCs w:val="22"/>
        </w:rPr>
        <w:t>For CSI measurement associated with a</w:t>
      </w:r>
      <w:r w:rsidRPr="00EA10AE">
        <w:rPr>
          <w:rFonts w:ascii="Times New Roman" w:eastAsia="Malgun Gothic" w:hAnsi="Times New Roman"/>
          <w:i/>
          <w:sz w:val="22"/>
          <w:szCs w:val="22"/>
        </w:rPr>
        <w:t xml:space="preserve"> CSI-ReportingConfig</w:t>
      </w:r>
      <w:r w:rsidRPr="00EA10AE">
        <w:rPr>
          <w:rFonts w:ascii="Times New Roman" w:eastAsia="Malgun Gothic" w:hAnsi="Times New Roman"/>
          <w:sz w:val="22"/>
          <w:szCs w:val="22"/>
        </w:rPr>
        <w:t xml:space="preserve"> for NC-JT</w:t>
      </w:r>
      <w:bookmarkEnd w:id="13"/>
      <w:r w:rsidRPr="00EA10AE">
        <w:rPr>
          <w:rFonts w:ascii="Times New Roman" w:eastAsia="Malgun Gothic" w:hAnsi="Times New Roman"/>
          <w:sz w:val="22"/>
          <w:szCs w:val="22"/>
        </w:rPr>
        <w:t>, study following restriction(s) for two CMRs within the same CMR pair configured for NCJT measurement hypothesis:</w:t>
      </w:r>
    </w:p>
    <w:p w14:paraId="1EE86AE8"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Alt1: two resources are restricted within the same DL slot</w:t>
      </w:r>
    </w:p>
    <w:p w14:paraId="555A15C7"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Alt2: two resources are restricted with the same CDRX active time</w:t>
      </w:r>
    </w:p>
    <w:p w14:paraId="7C0268C7" w14:textId="77777777" w:rsidR="00226726" w:rsidRPr="00EA10AE" w:rsidRDefault="00226726" w:rsidP="00226726">
      <w:pPr>
        <w:jc w:val="both"/>
        <w:rPr>
          <w:rFonts w:ascii="Times New Roman" w:eastAsiaTheme="minorEastAsia" w:hAnsi="Times New Roman"/>
          <w:sz w:val="22"/>
          <w:szCs w:val="22"/>
          <w:lang w:eastAsia="zh-CN"/>
        </w:rPr>
      </w:pPr>
    </w:p>
    <w:p w14:paraId="037A934E"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 1 can be summarized as following:</w:t>
      </w:r>
    </w:p>
    <w:tbl>
      <w:tblPr>
        <w:tblStyle w:val="af1"/>
        <w:tblW w:w="0" w:type="auto"/>
        <w:tblLook w:val="04A0" w:firstRow="1" w:lastRow="0" w:firstColumn="1" w:lastColumn="0" w:noHBand="0" w:noVBand="1"/>
      </w:tblPr>
      <w:tblGrid>
        <w:gridCol w:w="3114"/>
        <w:gridCol w:w="6481"/>
      </w:tblGrid>
      <w:tr w:rsidR="00226726" w:rsidRPr="00EA10AE" w14:paraId="2C9ACE8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71D84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83C7F4"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2732EC9E"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9F1163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hAnsi="Times New Roman"/>
                <w:b/>
                <w:iCs/>
                <w:sz w:val="22"/>
                <w:szCs w:val="22"/>
              </w:rPr>
              <w:t>Same/neighbouring DL slots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0EEE0C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Futurewei, OPPO (in the same DL slot or in neighboring DL slot), MediaTek, </w:t>
            </w:r>
            <w:r w:rsidRPr="00EA10AE">
              <w:rPr>
                <w:rFonts w:ascii="Times New Roman" w:eastAsia="宋体" w:hAnsi="Times New Roman"/>
                <w:sz w:val="22"/>
                <w:szCs w:val="22"/>
                <w:lang w:val="en-US" w:eastAsia="zh-CN"/>
              </w:rPr>
              <w:t>Lenovo, Motorola Mobility, Qualcomm, Huawei, HiSilicon</w:t>
            </w:r>
          </w:p>
        </w:tc>
      </w:tr>
      <w:tr w:rsidR="00226726" w:rsidRPr="00EA10AE" w14:paraId="64C2A7C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7AC429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uplink symbol (1)</w:t>
            </w:r>
          </w:p>
        </w:tc>
        <w:tc>
          <w:tcPr>
            <w:tcW w:w="6481" w:type="dxa"/>
            <w:tcBorders>
              <w:top w:val="single" w:sz="4" w:space="0" w:color="000000"/>
              <w:left w:val="single" w:sz="4" w:space="0" w:color="000000"/>
              <w:bottom w:val="single" w:sz="4" w:space="0" w:color="000000"/>
              <w:right w:val="single" w:sz="4" w:space="0" w:color="000000"/>
            </w:tcBorders>
            <w:vAlign w:val="center"/>
          </w:tcPr>
          <w:p w14:paraId="56826DF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7E14A651"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AAA61F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(5)</w:t>
            </w:r>
          </w:p>
        </w:tc>
        <w:tc>
          <w:tcPr>
            <w:tcW w:w="6481" w:type="dxa"/>
            <w:tcBorders>
              <w:top w:val="single" w:sz="4" w:space="0" w:color="000000"/>
              <w:left w:val="single" w:sz="4" w:space="0" w:color="000000"/>
              <w:bottom w:val="single" w:sz="4" w:space="0" w:color="000000"/>
              <w:right w:val="single" w:sz="4" w:space="0" w:color="000000"/>
            </w:tcBorders>
            <w:vAlign w:val="center"/>
          </w:tcPr>
          <w:p w14:paraId="157D2C2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Samsung, Intel, DoCoMo, Ericsson</w:t>
            </w:r>
          </w:p>
        </w:tc>
      </w:tr>
    </w:tbl>
    <w:p w14:paraId="793D67CF"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preferring Alt1 have the following considerations:</w:t>
      </w:r>
    </w:p>
    <w:p w14:paraId="43C4701A"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Huawei, HiSilicon, Futurewei and Lenovo support Alt 1 since that the random phase rotation at receiver caused by DL/UL switching as well as different power compensation steps in AGC will impact the estimation of the inter-TRP interference so as to cause the mismatch between reported CQI and proper MCS in NCJT scheduling.</w:t>
      </w:r>
    </w:p>
    <w:p w14:paraId="620D71AE"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lastRenderedPageBreak/>
        <w:t>Qualcomm supports Alt1 from both accuracy of CSI point of view as well as UE implementation considerations. Furthermore, there is no use case/benefit for two CMRs in a CMR pair located in different slots.</w:t>
      </w:r>
    </w:p>
    <w:p w14:paraId="38CF110E"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MediaTek supports Alt1 in order to reduce the overall CSI latency, ensure reduced impact of time-varying interference and guarantee high coherency.</w:t>
      </w:r>
    </w:p>
    <w:p w14:paraId="7ACE0EB0" w14:textId="64D8DB51"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OPPO proposes two CMRs are located in the same DL slot, or in some case, in neighbouring DL slots, to reduce unnecessary memory occupation and improve the CSI accuracy for NCJT.</w:t>
      </w:r>
    </w:p>
    <w:p w14:paraId="4E167684"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Vivo proposes that Alt1 is too restrictive and propose that avoiding uplink symbols between two CMRs within the same CMR pair can be enforced by network.</w:t>
      </w:r>
    </w:p>
    <w:p w14:paraId="4ECD741A"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宋体" w:hAnsi="Times New Roman"/>
          <w:sz w:val="22"/>
          <w:szCs w:val="22"/>
          <w:lang w:eastAsia="zh-CN"/>
        </w:rPr>
        <w:t>On the other hand, companies who do not support Alt1 have the following considerations:</w:t>
      </w:r>
    </w:p>
    <w:p w14:paraId="3AEBF498" w14:textId="01BDBF0A"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ZTE proposes that it is unclear how much impact that the receiver side phase rotation can cause when there are uplink symbols between two CMRs within the same CMR pair.</w:t>
      </w:r>
      <w:r w:rsidR="00623895">
        <w:rPr>
          <w:rFonts w:ascii="Times New Roman" w:eastAsia="宋体" w:hAnsi="Times New Roman"/>
          <w:sz w:val="22"/>
          <w:szCs w:val="22"/>
          <w:lang w:eastAsia="zh-CN"/>
        </w:rPr>
        <w:t xml:space="preserve"> </w:t>
      </w:r>
      <w:r w:rsidR="00623895" w:rsidRPr="00EA10AE">
        <w:rPr>
          <w:rFonts w:ascii="Times New Roman" w:eastAsia="宋体" w:hAnsi="Times New Roman"/>
          <w:sz w:val="22"/>
          <w:szCs w:val="22"/>
          <w:lang w:eastAsia="zh-CN"/>
        </w:rPr>
        <w:t>ZTE proposes to avoid the DL/UL switching between two CMRs by gNB implementation rather than restricting two CMRs within</w:t>
      </w:r>
      <w:r w:rsidR="00623895">
        <w:rPr>
          <w:rFonts w:ascii="Times New Roman" w:eastAsia="宋体" w:hAnsi="Times New Roman"/>
          <w:sz w:val="22"/>
          <w:szCs w:val="22"/>
          <w:lang w:eastAsia="zh-CN"/>
        </w:rPr>
        <w:t xml:space="preserve"> the same slot or </w:t>
      </w:r>
      <w:r w:rsidR="00623895" w:rsidRPr="00EA10AE">
        <w:rPr>
          <w:rFonts w:ascii="Times New Roman" w:eastAsia="宋体" w:hAnsi="Times New Roman"/>
          <w:sz w:val="22"/>
          <w:szCs w:val="22"/>
          <w:lang w:eastAsia="zh-CN"/>
        </w:rPr>
        <w:t>the same CDRX active time.</w:t>
      </w:r>
    </w:p>
    <w:p w14:paraId="09133B52"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Samsung and Ericsson proposes a common phase rotation across all Rx antenna elements due to a time delay will not impact the estimation of inter-TRP interference. Consequently, the restriction of two CMRs within the CMR pair for NCJT located in the same DL slot is not necessary. Furthermore, Ericsson prefers network to decide whether two CMRs are configured in the same slot or different slots.</w:t>
      </w:r>
    </w:p>
    <w:p w14:paraId="41D772EF"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DoCoMo proposes that since CMR and IMR for the same CSI measurement can come from different slots in existing specification, restricting two CMRs within the same DL slot is not needed.</w:t>
      </w:r>
    </w:p>
    <w:p w14:paraId="016112DE" w14:textId="77777777" w:rsidR="00226726" w:rsidRPr="00EA10AE" w:rsidRDefault="00226726" w:rsidP="00226726">
      <w:pPr>
        <w:ind w:left="0" w:firstLine="0"/>
        <w:jc w:val="both"/>
        <w:rPr>
          <w:rFonts w:ascii="Times New Roman" w:eastAsia="Malgun Gothic" w:hAnsi="Times New Roman"/>
          <w:sz w:val="22"/>
          <w:szCs w:val="22"/>
        </w:rPr>
      </w:pPr>
    </w:p>
    <w:p w14:paraId="041D928A" w14:textId="77777777" w:rsidR="00226726" w:rsidRPr="00EA10AE" w:rsidRDefault="00226726" w:rsidP="00226726">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8B5AF9" w14:textId="1DE1EA0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17: </w:t>
      </w:r>
      <w:r w:rsidRPr="00EA10AE">
        <w:rPr>
          <w:rFonts w:ascii="Times New Roman" w:eastAsiaTheme="minorEastAsia" w:hAnsi="Times New Roman"/>
          <w:i/>
          <w:sz w:val="22"/>
          <w:szCs w:val="22"/>
          <w:lang w:eastAsia="zh-CN"/>
        </w:rPr>
        <w:t>For CSI measurement associated with a CSI-ReportingConfig for NCJT,</w:t>
      </w:r>
    </w:p>
    <w:p w14:paraId="662DF98D" w14:textId="77777777" w:rsidR="00226726" w:rsidRPr="00EA10AE" w:rsidRDefault="00226726" w:rsidP="005B0CD4">
      <w:pPr>
        <w:pStyle w:val="aff0"/>
        <w:numPr>
          <w:ilvl w:val="0"/>
          <w:numId w:val="110"/>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two CMRs within the same CMR pair configured for NCJT measurement hypothesis are restricted within the same DL slot</w:t>
      </w:r>
    </w:p>
    <w:p w14:paraId="0CCB70D0" w14:textId="77777777" w:rsidR="00226726" w:rsidRPr="00EA10AE" w:rsidRDefault="00226726" w:rsidP="005B0CD4">
      <w:pPr>
        <w:pStyle w:val="aff0"/>
        <w:numPr>
          <w:ilvl w:val="0"/>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UE does not expect uplink symbols between two CMRs within the same CMR pair.</w:t>
      </w:r>
    </w:p>
    <w:p w14:paraId="73B3A630" w14:textId="77777777" w:rsidR="00226726" w:rsidRPr="00EA10AE" w:rsidRDefault="00226726" w:rsidP="005B0CD4">
      <w:pPr>
        <w:pStyle w:val="aff0"/>
        <w:numPr>
          <w:ilvl w:val="1"/>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FFS which two CMRs for P/SP CMRs</w:t>
      </w:r>
    </w:p>
    <w:p w14:paraId="4DFB7C58" w14:textId="77777777" w:rsidR="00226726" w:rsidRPr="00EA10AE" w:rsidRDefault="00226726" w:rsidP="005B0CD4">
      <w:pPr>
        <w:pStyle w:val="aff0"/>
        <w:numPr>
          <w:ilvl w:val="0"/>
          <w:numId w:val="109"/>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3: Neither restriction from above is needed. </w:t>
      </w:r>
    </w:p>
    <w:p w14:paraId="43DE0E04"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0129CB8F" w14:textId="77777777" w:rsidTr="00561AD5">
        <w:trPr>
          <w:trHeight w:val="364"/>
        </w:trPr>
        <w:tc>
          <w:tcPr>
            <w:tcW w:w="1517" w:type="dxa"/>
            <w:shd w:val="clear" w:color="auto" w:fill="auto"/>
          </w:tcPr>
          <w:p w14:paraId="38CC855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9237AC6"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065854DD" w14:textId="77777777" w:rsidTr="00561AD5">
        <w:trPr>
          <w:trHeight w:val="568"/>
        </w:trPr>
        <w:tc>
          <w:tcPr>
            <w:tcW w:w="1517" w:type="dxa"/>
            <w:shd w:val="clear" w:color="auto" w:fill="auto"/>
          </w:tcPr>
          <w:p w14:paraId="3B72E752"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96" w:type="dxa"/>
            <w:shd w:val="clear" w:color="auto" w:fill="auto"/>
          </w:tcPr>
          <w:p w14:paraId="4220FB5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 xml:space="preserve">Starting from previous agreement in RAN1 106 to study possible restrictions to address with UE implementation issues. </w:t>
            </w:r>
          </w:p>
        </w:tc>
      </w:tr>
      <w:tr w:rsidR="00226726" w:rsidRPr="00EA10AE" w14:paraId="77F7C054" w14:textId="77777777" w:rsidTr="00561AD5">
        <w:trPr>
          <w:trHeight w:val="290"/>
        </w:trPr>
        <w:tc>
          <w:tcPr>
            <w:tcW w:w="1517" w:type="dxa"/>
            <w:shd w:val="clear" w:color="auto" w:fill="auto"/>
          </w:tcPr>
          <w:p w14:paraId="05BC649A" w14:textId="5A3BA63D" w:rsidR="00226726" w:rsidRPr="00EA10AE" w:rsidRDefault="00A941BE" w:rsidP="00561AD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196" w:type="dxa"/>
            <w:shd w:val="clear" w:color="auto" w:fill="auto"/>
          </w:tcPr>
          <w:p w14:paraId="276C11E8" w14:textId="58E8021C" w:rsidR="00226726" w:rsidRPr="00EA10AE" w:rsidRDefault="00A941BE"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081CF9" w:rsidRPr="00EA10AE" w14:paraId="4090D745"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B41C1B" w14:textId="6F0CFF7C" w:rsidR="00081CF9" w:rsidRDefault="00081CF9" w:rsidP="00081CF9">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v</w:t>
            </w:r>
            <w:r>
              <w:rPr>
                <w:rFonts w:ascii="Times New Roman" w:eastAsia="宋体" w:hAnsi="Times New Roman" w:hint="eastAsia"/>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A70D01"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Slightly prefer Alt2.</w:t>
            </w:r>
          </w:p>
          <w:p w14:paraId="2DAAA6FF"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think Alt</w:t>
            </w:r>
            <w:r>
              <w:rPr>
                <w:rFonts w:ascii="Times New Roman" w:eastAsia="宋体" w:hAnsi="Times New Roman" w:hint="eastAsia"/>
                <w:sz w:val="22"/>
                <w:szCs w:val="22"/>
              </w:rPr>
              <w:t>.</w:t>
            </w:r>
            <w:r>
              <w:rPr>
                <w:rFonts w:ascii="Times New Roman" w:eastAsia="宋体" w:hAnsi="Times New Roman"/>
                <w:sz w:val="22"/>
                <w:szCs w:val="22"/>
              </w:rPr>
              <w:t xml:space="preserve">1 </w:t>
            </w:r>
            <w:r w:rsidRPr="00EA6D03">
              <w:rPr>
                <w:rFonts w:ascii="Times New Roman" w:eastAsia="宋体" w:hAnsi="Times New Roman"/>
                <w:sz w:val="22"/>
                <w:szCs w:val="22"/>
              </w:rPr>
              <w:t>is too restrictive so that the network has to configure the slot as a DL slot before it transmits CSI-RS for enhanced MTRP CSI feedback in dynamic TDD systems. Actually, avoiding uplink symbols between two CMRs within the same CMR pair can be assured and implemented by network and thus a relaxed restriction can be made</w:t>
            </w:r>
            <w:r>
              <w:rPr>
                <w:rFonts w:ascii="Times New Roman" w:eastAsia="宋体" w:hAnsi="Times New Roman"/>
                <w:sz w:val="22"/>
                <w:szCs w:val="22"/>
              </w:rPr>
              <w:t>, i.e. Alt.2. For the FFS, we think it is unclear and may be applied to both Alt.1 and Alt.2.</w:t>
            </w:r>
          </w:p>
          <w:p w14:paraId="06D550FE" w14:textId="77777777" w:rsidR="00081CF9" w:rsidRPr="00C5591C"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Further evaluation may be needed to see how much performance impact this issue will have. Not only on PMI selection but also the CQI results and throughput.</w:t>
            </w:r>
          </w:p>
        </w:tc>
      </w:tr>
      <w:tr w:rsidR="002E27AA" w14:paraId="2F98FE1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C2F0248" w14:textId="77777777" w:rsidR="002E27AA" w:rsidRDefault="002E27AA" w:rsidP="0047184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778E40"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 xml:space="preserve">Support Alt 3. </w:t>
            </w:r>
            <w:r>
              <w:rPr>
                <w:rFonts w:ascii="Times New Roman" w:eastAsia="宋体" w:hAnsi="Times New Roman"/>
                <w:sz w:val="22"/>
                <w:szCs w:val="22"/>
              </w:rPr>
              <w:t xml:space="preserve">Alt 1 is too restrictive. </w:t>
            </w:r>
          </w:p>
        </w:tc>
      </w:tr>
      <w:tr w:rsidR="00D0694A" w14:paraId="0C404E7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8644DD3" w14:textId="5569AA8A"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B0A7BE7" w14:textId="51C045B3"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think Alt1 is a natural choice. What is the use case to send the two CMRs of a pair in different slots? How this flexibility would be useful for network?</w:t>
            </w:r>
          </w:p>
        </w:tc>
      </w:tr>
      <w:tr w:rsidR="00C40AB1" w14:paraId="3FFC9C20"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8C9B00" w14:textId="22A7A8E3" w:rsidR="00C40AB1" w:rsidRDefault="00C40AB1" w:rsidP="00C40AB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06D632"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Alt 3 is preferred.</w:t>
            </w:r>
          </w:p>
          <w:p w14:paraId="42540BD0"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p>
          <w:p w14:paraId="552322D8" w14:textId="2D5607A0"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This time restriction can already be achieved by network scheduler implementation. However, in some limited cases, e.g. large number of users in the cell and multiple CCs, this may not be possible. Hence, enforcing this requirement may be too restrictive.</w:t>
            </w:r>
          </w:p>
        </w:tc>
      </w:tr>
      <w:tr w:rsidR="00D32BC1" w14:paraId="6835D92D"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A52A91" w14:textId="2820670E" w:rsidR="00D32BC1" w:rsidRDefault="00D32BC1" w:rsidP="00C40AB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35ED59F" w14:textId="13B832AC" w:rsidR="00D32BC1" w:rsidRDefault="00D32BC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1.</w:t>
            </w:r>
          </w:p>
        </w:tc>
      </w:tr>
      <w:tr w:rsidR="00FD079D" w14:paraId="08E8B3B8"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78EB928" w14:textId="77777777" w:rsidR="00FD079D" w:rsidRDefault="00FD079D" w:rsidP="00D6460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9623DC6"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3.</w:t>
            </w:r>
          </w:p>
        </w:tc>
      </w:tr>
      <w:tr w:rsidR="00D64608" w14:paraId="10DCEFB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0FB27E" w14:textId="50611863" w:rsidR="00D64608" w:rsidRDefault="00D64608" w:rsidP="00D6460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NE</w:t>
            </w:r>
            <w:r>
              <w:rPr>
                <w:rFonts w:ascii="Times New Roman" w:eastAsia="宋体" w:hAnsi="Times New Roman"/>
                <w:sz w:val="22"/>
                <w:szCs w:val="22"/>
                <w:lang w:eastAsia="zh-CN"/>
              </w:rPr>
              <w:t>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D3F4F95" w14:textId="1F5C6F0B"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Slightly prefer Alt 3. Note that for aperiodic CSI-RS, all the CSI-RS resources in the resource set are within the same slot. And for SP and P CSI-RS, it’s also possible and up to network to configure the CMR pairs within a slot or without uplink symbols.</w:t>
            </w:r>
          </w:p>
        </w:tc>
      </w:tr>
      <w:tr w:rsidR="00907B72" w14:paraId="13B89811"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79155B" w14:textId="588505F4" w:rsidR="00907B72" w:rsidRDefault="00907B72" w:rsidP="00907B7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242350A" w14:textId="77777777" w:rsidR="00907B72" w:rsidRDefault="00907B72" w:rsidP="00907B7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lt 3 is preferred from RAN1 perspective. </w:t>
            </w:r>
          </w:p>
          <w:p w14:paraId="40F97A7A" w14:textId="77777777" w:rsidR="00907B72" w:rsidRDefault="00907B72" w:rsidP="00907B7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 xml:space="preserve">gNB can take the risk if it configures two CMRs in different slots. Furthermore, we think this issue should be evaluated in RAN4 to see how much impact will be caused. In addition, it may be hard to locate two CMRs with 24 or 32 ports in the same slot in some cases as only a very few of resources are left for PDSCH transmission. The scheduling flexibility is sacrificed. </w:t>
            </w:r>
          </w:p>
          <w:p w14:paraId="1D34F570" w14:textId="77777777" w:rsidR="00907B72" w:rsidRDefault="00907B72" w:rsidP="00907B7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tc>
      </w:tr>
      <w:tr w:rsidR="00126197" w14:paraId="24E44C44"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8FB6994" w14:textId="372E01D4" w:rsidR="00126197" w:rsidRDefault="00126197" w:rsidP="00126197">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lastRenderedPageBreak/>
              <w:t>D</w:t>
            </w:r>
            <w:r>
              <w:rPr>
                <w:rFonts w:ascii="Times New Roman" w:eastAsia="宋体"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0E050B" w14:textId="7B0903B8"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 Alt.1 is too restrictive from NW perspective.</w:t>
            </w:r>
          </w:p>
        </w:tc>
      </w:tr>
      <w:tr w:rsidR="00CA4E75" w14:paraId="4356FC51"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9CEEDD6" w14:textId="4EC09376" w:rsidR="00CA4E75" w:rsidRDefault="00CA4E75" w:rsidP="00CA4E75">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28715A9" w14:textId="4CE5EAB0"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 1. We are also fine to relax the restriction to neighbouring slot.</w:t>
            </w:r>
          </w:p>
        </w:tc>
      </w:tr>
    </w:tbl>
    <w:p w14:paraId="769A488E" w14:textId="77777777" w:rsidR="00226726" w:rsidRPr="00081CF9" w:rsidRDefault="00226726" w:rsidP="00226726">
      <w:pPr>
        <w:ind w:left="0" w:firstLine="0"/>
        <w:jc w:val="both"/>
        <w:rPr>
          <w:rFonts w:ascii="Times New Roman" w:eastAsia="Malgun Gothic" w:hAnsi="Times New Roman"/>
          <w:sz w:val="22"/>
          <w:szCs w:val="22"/>
        </w:rPr>
      </w:pPr>
    </w:p>
    <w:p w14:paraId="17DE5B1C" w14:textId="77777777" w:rsidR="00226726" w:rsidRPr="00EA10AE" w:rsidRDefault="00226726" w:rsidP="00226726">
      <w:pPr>
        <w:ind w:left="0" w:firstLine="0"/>
        <w:jc w:val="both"/>
        <w:rPr>
          <w:rFonts w:ascii="Times New Roman" w:eastAsia="Malgun Gothic" w:hAnsi="Times New Roman"/>
          <w:sz w:val="22"/>
          <w:szCs w:val="22"/>
        </w:rPr>
      </w:pPr>
    </w:p>
    <w:p w14:paraId="485A0DD3"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Alt2 is summarized as following:</w:t>
      </w:r>
    </w:p>
    <w:tbl>
      <w:tblPr>
        <w:tblStyle w:val="af1"/>
        <w:tblW w:w="0" w:type="auto"/>
        <w:tblLook w:val="04A0" w:firstRow="1" w:lastRow="0" w:firstColumn="1" w:lastColumn="0" w:noHBand="0" w:noVBand="1"/>
      </w:tblPr>
      <w:tblGrid>
        <w:gridCol w:w="3114"/>
        <w:gridCol w:w="6481"/>
      </w:tblGrid>
      <w:tr w:rsidR="00226726" w:rsidRPr="00EA10AE" w14:paraId="480BF6F9"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D12A8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592C7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0DD005B"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E0E8035"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Same CDRX active time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D592B3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Futurewei, Vivo, Intel, DoCoMo</w:t>
            </w:r>
          </w:p>
        </w:tc>
      </w:tr>
      <w:tr w:rsidR="00226726" w:rsidRPr="00EA10AE" w14:paraId="716BB98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9636F2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6AD4CE4"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w:t>
            </w:r>
          </w:p>
        </w:tc>
      </w:tr>
    </w:tbl>
    <w:p w14:paraId="4CB9E6EE"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Theme="minorEastAsia" w:hAnsi="Times New Roman"/>
          <w:color w:val="000000" w:themeColor="text1"/>
          <w:sz w:val="22"/>
          <w:szCs w:val="22"/>
        </w:rPr>
      </w:pPr>
      <w:r w:rsidRPr="00EA10AE">
        <w:rPr>
          <w:rFonts w:ascii="Times New Roman" w:eastAsia="宋体" w:hAnsi="Times New Roman"/>
          <w:sz w:val="22"/>
          <w:szCs w:val="22"/>
          <w:lang w:eastAsia="zh-CN"/>
        </w:rPr>
        <w:t>Companies supporting Alt2 have the following considerations:</w:t>
      </w:r>
    </w:p>
    <w:p w14:paraId="12DD25C9"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Intel proposes that it is beneficial to constraint the CMRs for NCJT to be in the same CDRX active time to avoid unnecessary complications at the UE.</w:t>
      </w:r>
    </w:p>
    <w:p w14:paraId="48FF4405"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DoCoMo proposes that restricting two CMR resources within the same CMR pair within the same CDRX active time can avoid UE memory increase.</w:t>
      </w:r>
    </w:p>
    <w:p w14:paraId="03E14FE8" w14:textId="79CAC541" w:rsidR="00226726" w:rsidRPr="00EA10AE" w:rsidRDefault="00226726" w:rsidP="00226726">
      <w:pPr>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On the other hand, ZTE proposes to avoid the DL/UL switching between two CMRs by gNB implementation rather than restricting two CMRs within</w:t>
      </w:r>
      <w:r w:rsidR="00623895">
        <w:rPr>
          <w:rFonts w:ascii="Times New Roman" w:eastAsia="宋体" w:hAnsi="Times New Roman"/>
          <w:sz w:val="22"/>
          <w:szCs w:val="22"/>
          <w:lang w:eastAsia="zh-CN"/>
        </w:rPr>
        <w:t xml:space="preserve"> the same slot or </w:t>
      </w:r>
      <w:r w:rsidRPr="00EA10AE">
        <w:rPr>
          <w:rFonts w:ascii="Times New Roman" w:eastAsia="宋体" w:hAnsi="Times New Roman"/>
          <w:sz w:val="22"/>
          <w:szCs w:val="22"/>
          <w:lang w:eastAsia="zh-CN"/>
        </w:rPr>
        <w:t>the same CDRX active time.</w:t>
      </w:r>
    </w:p>
    <w:p w14:paraId="75C333D2" w14:textId="77777777" w:rsidR="00226726" w:rsidRPr="00EA10AE" w:rsidRDefault="00226726" w:rsidP="00226726">
      <w:pPr>
        <w:pStyle w:val="af0"/>
        <w:spacing w:before="0" w:beforeAutospacing="0" w:after="0" w:afterAutospacing="0"/>
        <w:ind w:left="0" w:firstLine="0"/>
        <w:jc w:val="both"/>
        <w:rPr>
          <w:rFonts w:ascii="Times New Roman" w:eastAsiaTheme="minorEastAsia" w:hAnsi="Times New Roman" w:cs="Times New Roman"/>
          <w:color w:val="000000" w:themeColor="text1"/>
          <w:sz w:val="22"/>
          <w:szCs w:val="22"/>
          <w:lang w:val="en-GB"/>
        </w:rPr>
      </w:pPr>
    </w:p>
    <w:p w14:paraId="5CA7F680" w14:textId="77777777" w:rsidR="00226726" w:rsidRPr="00EA10AE" w:rsidRDefault="00226726" w:rsidP="00226726">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32A8660A" w14:textId="1195CF5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Proposal</w:t>
      </w:r>
      <w:r w:rsidR="00EB3DBD" w:rsidRPr="00EA10AE">
        <w:rPr>
          <w:rFonts w:ascii="Times New Roman" w:eastAsiaTheme="minorEastAsia" w:hAnsi="Times New Roman"/>
          <w:b/>
          <w:i/>
          <w:sz w:val="22"/>
          <w:szCs w:val="22"/>
          <w:lang w:eastAsia="zh-CN"/>
        </w:rPr>
        <w:t xml:space="preserve"> 18</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with a CSI-ReportingConfig for NCJT,</w:t>
      </w:r>
      <w:r w:rsidRPr="00EA10AE">
        <w:rPr>
          <w:rFonts w:ascii="Times New Roman" w:eastAsia="Malgun Gothic" w:hAnsi="Times New Roman"/>
          <w:sz w:val="22"/>
          <w:szCs w:val="22"/>
        </w:rPr>
        <w:t xml:space="preserve"> </w:t>
      </w:r>
    </w:p>
    <w:p w14:paraId="015F69CC" w14:textId="77777777" w:rsidR="00226726" w:rsidRPr="00EA10AE" w:rsidRDefault="00226726" w:rsidP="005B0CD4">
      <w:pPr>
        <w:pStyle w:val="aff0"/>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 two CMRs within the same CMR pair configured for NCJT measurement hypothesis are  restricted within the same CDRX active time</w:t>
      </w:r>
      <w:r w:rsidRPr="00EA10AE" w:rsidDel="00FE073E">
        <w:rPr>
          <w:rFonts w:ascii="Times New Roman" w:eastAsiaTheme="minorEastAsia" w:hAnsi="Times New Roman"/>
          <w:i/>
          <w:sz w:val="22"/>
          <w:szCs w:val="22"/>
          <w:lang w:eastAsia="zh-CN"/>
        </w:rPr>
        <w:t xml:space="preserve"> </w:t>
      </w:r>
    </w:p>
    <w:p w14:paraId="446A7A9F" w14:textId="77777777" w:rsidR="00226726" w:rsidRPr="00EA10AE" w:rsidRDefault="00226726" w:rsidP="005B0CD4">
      <w:pPr>
        <w:pStyle w:val="aff0"/>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Above restriction is not needed</w:t>
      </w:r>
    </w:p>
    <w:p w14:paraId="43EEF27D" w14:textId="77777777" w:rsidR="00226726" w:rsidRPr="00EA10AE" w:rsidRDefault="00226726" w:rsidP="00226726">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6C60FF65" w14:textId="77777777" w:rsidTr="00561AD5">
        <w:trPr>
          <w:trHeight w:val="364"/>
        </w:trPr>
        <w:tc>
          <w:tcPr>
            <w:tcW w:w="1517" w:type="dxa"/>
            <w:shd w:val="clear" w:color="auto" w:fill="auto"/>
          </w:tcPr>
          <w:p w14:paraId="40D98AB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74AB582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7F577397" w14:textId="77777777" w:rsidTr="00561AD5">
        <w:trPr>
          <w:trHeight w:val="568"/>
        </w:trPr>
        <w:tc>
          <w:tcPr>
            <w:tcW w:w="1517" w:type="dxa"/>
            <w:shd w:val="clear" w:color="auto" w:fill="auto"/>
          </w:tcPr>
          <w:p w14:paraId="6032A706"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96" w:type="dxa"/>
            <w:shd w:val="clear" w:color="auto" w:fill="auto"/>
          </w:tcPr>
          <w:p w14:paraId="123E693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Starting from previous agreement in RAN1 106 to study possible restrictions to address with UE implementation issues.</w:t>
            </w:r>
          </w:p>
        </w:tc>
      </w:tr>
      <w:tr w:rsidR="00226726" w:rsidRPr="00EA10AE" w14:paraId="5E675FCB" w14:textId="77777777" w:rsidTr="00561AD5">
        <w:trPr>
          <w:trHeight w:val="290"/>
        </w:trPr>
        <w:tc>
          <w:tcPr>
            <w:tcW w:w="1517" w:type="dxa"/>
            <w:shd w:val="clear" w:color="auto" w:fill="auto"/>
          </w:tcPr>
          <w:p w14:paraId="58FA576C" w14:textId="5CAFECAD" w:rsidR="00226726" w:rsidRPr="00EA10AE" w:rsidRDefault="006B3254" w:rsidP="00561AD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196" w:type="dxa"/>
            <w:shd w:val="clear" w:color="auto" w:fill="auto"/>
          </w:tcPr>
          <w:p w14:paraId="16F8B5E9" w14:textId="579E306F" w:rsidR="00226726" w:rsidRPr="00EA10AE" w:rsidRDefault="006B3254"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Are we supposed to select between Proposal 17/18? I think this should be merged with Proposal 17</w:t>
            </w:r>
          </w:p>
        </w:tc>
      </w:tr>
      <w:tr w:rsidR="00081CF9" w:rsidRPr="00EA10AE" w14:paraId="193BD7EA"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FD96726" w14:textId="77777777" w:rsidR="00081CF9" w:rsidRDefault="00081CF9" w:rsidP="00081CF9">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256DBD2"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2E27AA" w14:paraId="374199D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C056F4" w14:textId="77777777" w:rsidR="002E27AA" w:rsidRDefault="002E27AA" w:rsidP="0047184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D4CC86"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 xml:space="preserve">We </w:t>
            </w:r>
            <w:r>
              <w:rPr>
                <w:rFonts w:ascii="Times New Roman" w:eastAsia="宋体" w:hAnsi="Times New Roman"/>
                <w:sz w:val="22"/>
                <w:szCs w:val="22"/>
              </w:rPr>
              <w:t>support Alt</w:t>
            </w:r>
            <w:r>
              <w:rPr>
                <w:rFonts w:ascii="Times New Roman" w:eastAsia="宋体" w:hAnsi="Times New Roman" w:hint="eastAsia"/>
                <w:sz w:val="22"/>
                <w:szCs w:val="22"/>
              </w:rPr>
              <w:t xml:space="preserve"> 1. </w:t>
            </w:r>
            <w:r>
              <w:rPr>
                <w:rFonts w:ascii="Times New Roman" w:eastAsia="宋体" w:hAnsi="Times New Roman"/>
                <w:sz w:val="22"/>
                <w:szCs w:val="22"/>
              </w:rPr>
              <w:t>It is reasonable to restrict two CMRs of a CMR pair to be in the same CDRX active time considering the memory requirement for joint NCJT CSI computation as well as from the CSI latency and accuracy viewpoints.</w:t>
            </w:r>
          </w:p>
          <w:p w14:paraId="4FB6EA26"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D0694A" w14:paraId="2AD70711"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FD8E56C" w14:textId="10ACCB23"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E60EEB" w14:textId="4FF9BA4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C40AB1" w14:paraId="5B7AD858"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3F5728" w14:textId="72949634" w:rsidR="00C40AB1" w:rsidRDefault="00C40AB1" w:rsidP="00C40AB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5343D9"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Alt 2 is preferred, for similar reasons as P17.</w:t>
            </w:r>
          </w:p>
          <w:p w14:paraId="6EFF8414"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493821" w14:paraId="289CEDE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B650A0C" w14:textId="38408C3B" w:rsidR="00493821" w:rsidRDefault="00493821" w:rsidP="0049382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3F2C8E" w14:textId="1F5095F7" w:rsidR="00493821" w:rsidRDefault="00493821" w:rsidP="0049382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1.</w:t>
            </w:r>
          </w:p>
        </w:tc>
      </w:tr>
      <w:tr w:rsidR="00FD079D" w14:paraId="5995EBB5"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C92D54" w14:textId="77777777" w:rsidR="00FD079D" w:rsidRDefault="00FD079D" w:rsidP="00D6460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DCBEF1"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 1.  </w:t>
            </w:r>
          </w:p>
        </w:tc>
      </w:tr>
      <w:tr w:rsidR="003E5BC2" w14:paraId="0E8B4A0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6A1BCF" w14:textId="0595F236" w:rsidR="003E5BC2" w:rsidRDefault="003E5BC2" w:rsidP="003E5BC2">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EB98760" w14:textId="6479A8BB" w:rsidR="003E5BC2" w:rsidRDefault="003E5BC2" w:rsidP="003E5BC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 2.  The issue will be handled by gNB implementation.</w:t>
            </w:r>
          </w:p>
        </w:tc>
      </w:tr>
      <w:tr w:rsidR="00126197" w14:paraId="28583EA2"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98A580" w14:textId="52C40CAB" w:rsidR="00126197" w:rsidRDefault="00126197" w:rsidP="0012619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111F107" w14:textId="4626CB52"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 We think Proposal 18 can be discussed before Proposal 17.</w:t>
            </w:r>
          </w:p>
        </w:tc>
      </w:tr>
      <w:tr w:rsidR="00CA4E75" w14:paraId="082456D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377C09C" w14:textId="7602DA08" w:rsidR="00CA4E75" w:rsidRDefault="00CA4E75" w:rsidP="00CA4E75">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424F052" w14:textId="6673499C"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Support Alt 1.</w:t>
            </w:r>
          </w:p>
        </w:tc>
      </w:tr>
      <w:tr w:rsidR="00F95EB6" w14:paraId="06823DAD"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59DFE9" w14:textId="6D545B09" w:rsidR="00F95EB6" w:rsidRDefault="00F95EB6" w:rsidP="00F95EB6">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7EFD319" w14:textId="58355570"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w:t>
            </w:r>
          </w:p>
        </w:tc>
      </w:tr>
    </w:tbl>
    <w:p w14:paraId="3ED2D8C5"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9D2D83B"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p>
    <w:p w14:paraId="68BE2107" w14:textId="77777777" w:rsidR="00226726" w:rsidRPr="00EA10AE" w:rsidRDefault="00226726" w:rsidP="00226726">
      <w:pPr>
        <w:tabs>
          <w:tab w:val="num" w:pos="576"/>
        </w:tabs>
        <w:ind w:left="0" w:firstLine="0"/>
        <w:jc w:val="both"/>
        <w:rPr>
          <w:rFonts w:ascii="Times New Roman" w:eastAsiaTheme="minorEastAsia" w:hAnsi="Times New Roman"/>
          <w:bCs/>
          <w:sz w:val="22"/>
          <w:szCs w:val="22"/>
          <w:lang w:eastAsia="zh-CN"/>
        </w:rPr>
      </w:pPr>
      <w:r w:rsidRPr="00EA10AE">
        <w:rPr>
          <w:rFonts w:ascii="Times New Roman" w:eastAsiaTheme="minorEastAsia" w:hAnsi="Times New Roman"/>
          <w:bCs/>
          <w:sz w:val="22"/>
          <w:szCs w:val="22"/>
          <w:lang w:eastAsia="zh-CN"/>
        </w:rPr>
        <w:t xml:space="preserve">With regarding to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three alternatives were suggested in RAN1 106e as following:</w:t>
      </w:r>
    </w:p>
    <w:p w14:paraId="61060253"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lastRenderedPageBreak/>
        <w:t xml:space="preserve">Alt 1: a separate </w:t>
      </w:r>
      <w:r w:rsidRPr="00EA10AE">
        <w:rPr>
          <w:rFonts w:ascii="Times New Roman" w:hAnsi="Times New Roman"/>
          <w:i/>
          <w:iCs/>
          <w:sz w:val="22"/>
          <w:szCs w:val="22"/>
        </w:rPr>
        <w:t>powerControlOffset</w:t>
      </w:r>
      <w:r w:rsidRPr="00EA10AE">
        <w:rPr>
          <w:rFonts w:ascii="Times New Roman" w:hAnsi="Times New Roman"/>
          <w:sz w:val="22"/>
          <w:szCs w:val="22"/>
        </w:rPr>
        <w:t xml:space="preserve"> (Pc ratio) shall be configured for the NCJT measurement hypothesis by re-defining such Pc ratio as 10log</w:t>
      </w:r>
      <w:r w:rsidRPr="00EA10AE">
        <w:rPr>
          <w:rFonts w:ascii="Times New Roman" w:hAnsi="Times New Roman"/>
          <w:sz w:val="22"/>
          <w:szCs w:val="22"/>
          <w:vertAlign w:val="subscript"/>
        </w:rPr>
        <w:t>10</w:t>
      </w:r>
      <w:r w:rsidRPr="00EA10AE">
        <w:rPr>
          <w:rFonts w:ascii="Times New Roman" w:hAnsi="Times New Roman"/>
          <w:sz w:val="22"/>
          <w:szCs w:val="22"/>
        </w:rPr>
        <w:t>(P_PDSCH/P_CSIRS) dB, whereas</w:t>
      </w:r>
    </w:p>
    <w:p w14:paraId="3E9422DD" w14:textId="77777777" w:rsidR="00226726" w:rsidRPr="00EA10AE" w:rsidRDefault="00226726" w:rsidP="005B0CD4">
      <w:pPr>
        <w:pStyle w:val="aff0"/>
        <w:numPr>
          <w:ilvl w:val="1"/>
          <w:numId w:val="79"/>
        </w:numPr>
        <w:ind w:leftChars="0"/>
        <w:jc w:val="both"/>
        <w:rPr>
          <w:rFonts w:ascii="Times New Roman" w:hAnsi="Times New Roman"/>
          <w:sz w:val="22"/>
          <w:szCs w:val="22"/>
        </w:rPr>
      </w:pPr>
      <w:r w:rsidRPr="00EA10AE">
        <w:rPr>
          <w:rFonts w:ascii="Times New Roman" w:hAnsi="Times New Roman"/>
          <w:sz w:val="22"/>
          <w:szCs w:val="22"/>
        </w:rPr>
        <w:t>P_PDSCH is the energy of PDSCH ports with a same TCI state as the CMR on one subcarrier of one OFDM symbol</w:t>
      </w:r>
    </w:p>
    <w:p w14:paraId="540A43AA" w14:textId="77777777" w:rsidR="00226726" w:rsidRPr="00EA10AE" w:rsidRDefault="00226726" w:rsidP="005B0CD4">
      <w:pPr>
        <w:pStyle w:val="aff0"/>
        <w:numPr>
          <w:ilvl w:val="1"/>
          <w:numId w:val="79"/>
        </w:numPr>
        <w:ind w:leftChars="0"/>
        <w:jc w:val="both"/>
        <w:rPr>
          <w:rFonts w:ascii="Times New Roman" w:hAnsi="Times New Roman"/>
          <w:sz w:val="22"/>
          <w:szCs w:val="22"/>
        </w:rPr>
      </w:pPr>
      <w:r w:rsidRPr="00EA10AE">
        <w:rPr>
          <w:rFonts w:ascii="Times New Roman" w:hAnsi="Times New Roman"/>
          <w:sz w:val="22"/>
          <w:szCs w:val="22"/>
        </w:rPr>
        <w:t>P_CSIRS is the energy of all CSI-RS ports of the CMR multiplexed on one subcarrier of one OFDM symbol</w:t>
      </w:r>
    </w:p>
    <w:p w14:paraId="28D2A042"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Alt 2: re-interpret two Pc ratios configured for the CMR pair for the NCJT measurement hypothesis, FFS detailed impact of specification</w:t>
      </w:r>
    </w:p>
    <w:p w14:paraId="335AD31A"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Alt 3: No change to definition or configuration of Pc ratio</w:t>
      </w:r>
    </w:p>
    <w:p w14:paraId="3E615F17" w14:textId="77777777" w:rsidR="00226726" w:rsidRPr="00EA10AE" w:rsidRDefault="00226726" w:rsidP="00226726">
      <w:pPr>
        <w:pStyle w:val="aff0"/>
        <w:ind w:leftChars="0" w:left="720" w:firstLine="0"/>
        <w:jc w:val="both"/>
        <w:rPr>
          <w:rFonts w:ascii="Times New Roman" w:eastAsia="Malgun Gothic" w:hAnsi="Times New Roman"/>
          <w:sz w:val="22"/>
          <w:szCs w:val="22"/>
        </w:rPr>
      </w:pPr>
    </w:p>
    <w:p w14:paraId="3889DC9C"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af1"/>
        <w:tblW w:w="0" w:type="auto"/>
        <w:tblLook w:val="04A0" w:firstRow="1" w:lastRow="0" w:firstColumn="1" w:lastColumn="0" w:noHBand="0" w:noVBand="1"/>
      </w:tblPr>
      <w:tblGrid>
        <w:gridCol w:w="1271"/>
        <w:gridCol w:w="8324"/>
      </w:tblGrid>
      <w:tr w:rsidR="00226726" w:rsidRPr="00EA10AE" w14:paraId="074F6BE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E10BB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8A2F90"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361D3FC7"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CEA2B92"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(6)</w:t>
            </w:r>
          </w:p>
        </w:tc>
        <w:tc>
          <w:tcPr>
            <w:tcW w:w="8324" w:type="dxa"/>
            <w:tcBorders>
              <w:top w:val="single" w:sz="4" w:space="0" w:color="000000"/>
              <w:left w:val="single" w:sz="4" w:space="0" w:color="000000"/>
              <w:bottom w:val="single" w:sz="4" w:space="0" w:color="000000"/>
              <w:right w:val="single" w:sz="4" w:space="0" w:color="000000"/>
            </w:tcBorders>
            <w:vAlign w:val="center"/>
          </w:tcPr>
          <w:p w14:paraId="0E9646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CATT, MediaTek, Intel, Nokia, </w:t>
            </w:r>
            <w:r w:rsidRPr="00EA10AE">
              <w:rPr>
                <w:rFonts w:ascii="Times New Roman" w:eastAsia="宋体" w:hAnsi="Times New Roman"/>
                <w:sz w:val="22"/>
                <w:szCs w:val="22"/>
                <w:lang w:val="en-US" w:eastAsia="zh-CN"/>
              </w:rPr>
              <w:t>Nokia Shanghai Bell, Qualcomm</w:t>
            </w:r>
          </w:p>
        </w:tc>
      </w:tr>
      <w:tr w:rsidR="00226726" w:rsidRPr="00EA10AE" w14:paraId="1DC42931"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B2483B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(2)</w:t>
            </w:r>
          </w:p>
        </w:tc>
        <w:tc>
          <w:tcPr>
            <w:tcW w:w="8324" w:type="dxa"/>
            <w:tcBorders>
              <w:top w:val="single" w:sz="4" w:space="0" w:color="000000"/>
              <w:left w:val="single" w:sz="4" w:space="0" w:color="000000"/>
              <w:bottom w:val="single" w:sz="4" w:space="0" w:color="000000"/>
              <w:right w:val="single" w:sz="4" w:space="0" w:color="000000"/>
            </w:tcBorders>
            <w:vAlign w:val="center"/>
          </w:tcPr>
          <w:p w14:paraId="62DEF0A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Ericsson</w:t>
            </w:r>
          </w:p>
        </w:tc>
      </w:tr>
      <w:tr w:rsidR="00226726" w:rsidRPr="00EA10AE" w14:paraId="45B5B5B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96CF8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(6)</w:t>
            </w:r>
          </w:p>
        </w:tc>
        <w:tc>
          <w:tcPr>
            <w:tcW w:w="8324" w:type="dxa"/>
            <w:tcBorders>
              <w:top w:val="single" w:sz="4" w:space="0" w:color="000000"/>
              <w:left w:val="single" w:sz="4" w:space="0" w:color="000000"/>
              <w:bottom w:val="single" w:sz="4" w:space="0" w:color="000000"/>
              <w:right w:val="single" w:sz="4" w:space="0" w:color="000000"/>
            </w:tcBorders>
            <w:vAlign w:val="center"/>
          </w:tcPr>
          <w:p w14:paraId="3483F75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OPPO, Fraunhofer IIS, Fraunhofer HHI, DoCoMo, LGE</w:t>
            </w:r>
          </w:p>
        </w:tc>
      </w:tr>
    </w:tbl>
    <w:p w14:paraId="67088B16"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supporting Alt1 have the following considerations:</w:t>
      </w:r>
    </w:p>
    <w:p w14:paraId="4DCCBCE2"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CATT proposes that the definition of CSI-RS ports and PDSCH ports is consistent in Alt1 when the CMR is from one TRP and PDSCH ports are also from that same TRP.</w:t>
      </w:r>
    </w:p>
    <w:p w14:paraId="4277078A"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MTK prefers to Alt1 to keep the consistency of the </w:t>
      </w:r>
      <w:r w:rsidRPr="00EA10AE">
        <w:rPr>
          <w:rFonts w:ascii="Times New Roman" w:hAnsi="Times New Roman"/>
          <w:i/>
          <w:sz w:val="22"/>
          <w:szCs w:val="22"/>
        </w:rPr>
        <w:t>powerControlOffset</w:t>
      </w:r>
      <w:r w:rsidRPr="00EA10AE">
        <w:rPr>
          <w:rFonts w:ascii="Times New Roman" w:hAnsi="Times New Roman"/>
          <w:sz w:val="22"/>
          <w:szCs w:val="22"/>
        </w:rPr>
        <w:t xml:space="preserve"> definition when applying to NCJT scenario.</w:t>
      </w:r>
    </w:p>
    <w:p w14:paraId="6B690003"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Intel thinks that Alt1 allows flexible Tx power configuration for each TRP for PDSCH transmission.</w:t>
      </w:r>
    </w:p>
    <w:p w14:paraId="36326CD9"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Nokia proposes it can be beneficial to introduce a separate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m:t>
            </m:r>
          </m:sub>
        </m:sSub>
      </m:oMath>
      <w:r w:rsidRPr="00EA10AE">
        <w:rPr>
          <w:rFonts w:ascii="Times New Roman" w:hAnsi="Times New Roman"/>
          <w:sz w:val="22"/>
          <w:szCs w:val="22"/>
        </w:rPr>
        <w:t xml:space="preserve"> ratio for NCJT hypotheses, powerControlOffsetNCJT, defined as the ratio between the PDSCH EPRE of the PDSCH ports transmitted from one of the two TRPs and the CSI-RS EPRE of all CSI-RS ports multiplexed on one subcarrier.</w:t>
      </w:r>
    </w:p>
    <w:p w14:paraId="4786A11D"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Qualcomm points out that Alt3 may not work. With Rel. 15 definition, </w:t>
      </w:r>
      <w:bookmarkStart w:id="14" w:name="_Hlk83930961"/>
      <w:r w:rsidRPr="00EA10AE">
        <w:rPr>
          <w:rFonts w:ascii="Times New Roman" w:hAnsi="Times New Roman"/>
          <w:sz w:val="22"/>
          <w:szCs w:val="22"/>
        </w:rPr>
        <w:t>P</w:t>
      </w:r>
      <w:r w:rsidRPr="00EA10AE">
        <w:rPr>
          <w:rFonts w:ascii="Times New Roman" w:hAnsi="Times New Roman"/>
          <w:sz w:val="22"/>
          <w:szCs w:val="22"/>
          <w:vertAlign w:val="subscript"/>
        </w:rPr>
        <w:t>PDSCH</w:t>
      </w:r>
      <w:r w:rsidRPr="00EA10AE">
        <w:rPr>
          <w:rFonts w:ascii="Times New Roman" w:hAnsi="Times New Roman"/>
          <w:sz w:val="22"/>
          <w:szCs w:val="22"/>
        </w:rPr>
        <w:t>= P</w:t>
      </w:r>
      <w:r w:rsidRPr="00EA10AE">
        <w:rPr>
          <w:rFonts w:ascii="Times New Roman" w:hAnsi="Times New Roman"/>
          <w:sz w:val="22"/>
          <w:szCs w:val="22"/>
          <w:vertAlign w:val="subscript"/>
        </w:rPr>
        <w:t>c,1</w:t>
      </w:r>
      <w:r w:rsidRPr="00EA10AE">
        <w:rPr>
          <w:rFonts w:ascii="Times New Roman" w:hAnsi="Times New Roman"/>
          <w:sz w:val="22"/>
          <w:szCs w:val="22"/>
        </w:rPr>
        <w:t>*P</w:t>
      </w:r>
      <w:r w:rsidRPr="00EA10AE">
        <w:rPr>
          <w:rFonts w:ascii="Times New Roman" w:hAnsi="Times New Roman"/>
          <w:sz w:val="22"/>
          <w:szCs w:val="22"/>
          <w:vertAlign w:val="subscript"/>
        </w:rPr>
        <w:t>CSIRS,1</w:t>
      </w:r>
      <w:bookmarkEnd w:id="14"/>
      <w:r w:rsidRPr="00EA10AE">
        <w:rPr>
          <w:rFonts w:ascii="Times New Roman" w:hAnsi="Times New Roman"/>
          <w:sz w:val="22"/>
          <w:szCs w:val="22"/>
        </w:rPr>
        <w:t>= P</w:t>
      </w:r>
      <w:r w:rsidRPr="00EA10AE">
        <w:rPr>
          <w:rFonts w:ascii="Times New Roman" w:hAnsi="Times New Roman"/>
          <w:sz w:val="22"/>
          <w:szCs w:val="22"/>
          <w:vertAlign w:val="subscript"/>
        </w:rPr>
        <w:t>c,2</w:t>
      </w:r>
      <w:r w:rsidRPr="00EA10AE">
        <w:rPr>
          <w:rFonts w:ascii="Times New Roman" w:hAnsi="Times New Roman"/>
          <w:sz w:val="22"/>
          <w:szCs w:val="22"/>
        </w:rPr>
        <w:t xml:space="preserve"> * P</w:t>
      </w:r>
      <w:r w:rsidRPr="00EA10AE">
        <w:rPr>
          <w:rFonts w:ascii="Times New Roman" w:hAnsi="Times New Roman"/>
          <w:sz w:val="22"/>
          <w:szCs w:val="22"/>
          <w:vertAlign w:val="subscript"/>
        </w:rPr>
        <w:t>CSIRS,2</w:t>
      </w:r>
      <w:r w:rsidRPr="00EA10AE">
        <w:rPr>
          <w:rFonts w:ascii="Times New Roman" w:hAnsi="Times New Roman"/>
          <w:sz w:val="22"/>
          <w:szCs w:val="22"/>
        </w:rPr>
        <w:t>. Since P</w:t>
      </w:r>
      <w:r w:rsidRPr="00EA10AE">
        <w:rPr>
          <w:rFonts w:ascii="Times New Roman" w:hAnsi="Times New Roman"/>
          <w:sz w:val="22"/>
          <w:szCs w:val="22"/>
          <w:vertAlign w:val="subscript"/>
        </w:rPr>
        <w:t>CSIRS,1</w:t>
      </w:r>
      <w:r w:rsidRPr="00EA10AE">
        <w:rPr>
          <w:rFonts w:ascii="Times New Roman" w:hAnsi="Times New Roman"/>
          <w:sz w:val="22"/>
          <w:szCs w:val="22"/>
        </w:rPr>
        <w:t xml:space="preserve"> and P</w:t>
      </w:r>
      <w:r w:rsidRPr="00EA10AE">
        <w:rPr>
          <w:rFonts w:ascii="Times New Roman" w:hAnsi="Times New Roman"/>
          <w:sz w:val="22"/>
          <w:szCs w:val="22"/>
          <w:vertAlign w:val="subscript"/>
        </w:rPr>
        <w:t>CSIRS,2</w:t>
      </w:r>
      <w:r w:rsidRPr="00EA10AE">
        <w:rPr>
          <w:rFonts w:ascii="Times New Roman" w:hAnsi="Times New Roman"/>
          <w:sz w:val="22"/>
          <w:szCs w:val="22"/>
        </w:rPr>
        <w:t xml:space="preserve"> are the measured energy at the UE corresponding to two CMRs, there is no way for gNB to configure P</w:t>
      </w:r>
      <w:r w:rsidRPr="00EA10AE">
        <w:rPr>
          <w:rFonts w:ascii="Times New Roman" w:hAnsi="Times New Roman"/>
          <w:sz w:val="22"/>
          <w:szCs w:val="22"/>
          <w:vertAlign w:val="subscript"/>
        </w:rPr>
        <w:t>c,1</w:t>
      </w:r>
      <w:r w:rsidRPr="00EA10AE">
        <w:rPr>
          <w:rFonts w:ascii="Times New Roman" w:hAnsi="Times New Roman"/>
          <w:sz w:val="22"/>
          <w:szCs w:val="22"/>
        </w:rPr>
        <w:t xml:space="preserve"> and P</w:t>
      </w:r>
      <w:r w:rsidRPr="00EA10AE">
        <w:rPr>
          <w:rFonts w:ascii="Times New Roman" w:hAnsi="Times New Roman"/>
          <w:sz w:val="22"/>
          <w:szCs w:val="22"/>
          <w:vertAlign w:val="subscript"/>
        </w:rPr>
        <w:t>c,2</w:t>
      </w:r>
      <w:r w:rsidRPr="00EA10AE">
        <w:rPr>
          <w:rFonts w:ascii="Times New Roman" w:hAnsi="Times New Roman"/>
          <w:sz w:val="22"/>
          <w:szCs w:val="22"/>
        </w:rPr>
        <w:t xml:space="preserve"> such that the equation above is satisfied. In addition, Qualcomm proposes that Alt 1 can achieve the fairness among single-TRP CSI hypotheses versus NCJT CSI hypotheses in terms of power-gain versus reuse-loss trade off. </w:t>
      </w:r>
    </w:p>
    <w:p w14:paraId="12DFBF0A"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2CB08C85"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宋体" w:hAnsi="Times New Roman"/>
          <w:sz w:val="22"/>
          <w:szCs w:val="22"/>
          <w:lang w:eastAsia="zh-CN"/>
        </w:rPr>
        <w:t>Companies supporting Alt2 have the following considerations:</w:t>
      </w:r>
    </w:p>
    <w:p w14:paraId="0C0B9267"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ZTE thinks the existing Pc ratio should be sufficient for both sTRP and NCJT CSI calculation and one Pc ratio is shared for both STRP and NCJT for each CMR.</w:t>
      </w:r>
    </w:p>
    <w:p w14:paraId="32FC22DB" w14:textId="18902179"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Ericsson proposes that it is enough to re-interpret two Pc ratios (P_PDSCH/P_CSIRS) configured for CMR pair for the NCJT measurement hypothesis as per TRP, i.e., PDSCH</w:t>
      </w:r>
      <w:r w:rsidR="00623895">
        <w:rPr>
          <w:rFonts w:ascii="Times New Roman" w:hAnsi="Times New Roman"/>
          <w:sz w:val="22"/>
          <w:szCs w:val="22"/>
        </w:rPr>
        <w:t xml:space="preserve"> ports</w:t>
      </w:r>
      <w:r w:rsidRPr="00EA10AE">
        <w:rPr>
          <w:rFonts w:ascii="Times New Roman" w:hAnsi="Times New Roman"/>
          <w:sz w:val="22"/>
          <w:szCs w:val="22"/>
        </w:rPr>
        <w:t xml:space="preserve"> is </w:t>
      </w:r>
      <w:r w:rsidR="00623895">
        <w:rPr>
          <w:rFonts w:ascii="Times New Roman" w:hAnsi="Times New Roman"/>
          <w:sz w:val="22"/>
          <w:szCs w:val="22"/>
        </w:rPr>
        <w:t>related to</w:t>
      </w:r>
      <w:r w:rsidRPr="00EA10AE">
        <w:rPr>
          <w:rFonts w:ascii="Times New Roman" w:hAnsi="Times New Roman"/>
          <w:sz w:val="22"/>
          <w:szCs w:val="22"/>
        </w:rPr>
        <w:t xml:space="preserve"> </w:t>
      </w:r>
      <w:r w:rsidR="00623895">
        <w:rPr>
          <w:rFonts w:ascii="Times New Roman" w:hAnsi="Times New Roman"/>
          <w:sz w:val="22"/>
          <w:szCs w:val="22"/>
        </w:rPr>
        <w:t>CSI-RS ports from the same TRP.</w:t>
      </w:r>
    </w:p>
    <w:p w14:paraId="0DD1F032"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49F87053"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宋体" w:hAnsi="Times New Roman"/>
          <w:sz w:val="22"/>
          <w:szCs w:val="22"/>
          <w:lang w:eastAsia="zh-CN"/>
        </w:rPr>
        <w:t>Companies supporting Alt3 have the following considerations:</w:t>
      </w:r>
    </w:p>
    <w:p w14:paraId="5AFA08E7"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Vivo proposes since in </w:t>
      </w:r>
      <w:r w:rsidRPr="00EA10AE">
        <w:rPr>
          <w:rFonts w:ascii="Times New Roman" w:eastAsiaTheme="minorEastAsia" w:hAnsi="Times New Roman"/>
          <w:sz w:val="22"/>
          <w:szCs w:val="22"/>
          <w:lang w:eastAsia="zh-CN"/>
        </w:rPr>
        <w:t>NCJT transmission, layers cannot be mapped across different TRPs due to non-coherent transmission between TRPs, it implies that the “</w:t>
      </w:r>
      <w:r w:rsidRPr="00EA10AE">
        <w:rPr>
          <w:rFonts w:ascii="Times New Roman" w:hAnsi="Times New Roman"/>
          <w:sz w:val="22"/>
          <w:szCs w:val="22"/>
        </w:rPr>
        <w:t xml:space="preserve">corresponding PDSCH signals” transmitted on antenna ports [3000,…,3000 + </w:t>
      </w:r>
      <w:r w:rsidRPr="00EA10AE">
        <w:rPr>
          <w:rFonts w:ascii="Times New Roman" w:hAnsi="Times New Roman"/>
          <w:i/>
          <w:sz w:val="22"/>
          <w:szCs w:val="22"/>
        </w:rPr>
        <w:t>P</w:t>
      </w:r>
      <w:r w:rsidRPr="00EA10AE">
        <w:rPr>
          <w:rFonts w:ascii="Times New Roman" w:hAnsi="Times New Roman"/>
          <w:sz w:val="22"/>
          <w:szCs w:val="22"/>
        </w:rPr>
        <w:t xml:space="preserve"> - 1] doesn’t mean all layers of the PDSCH but the TRP-specific layers of the PDSCH mapped to CSI-RS ports within CMR of each TRP. Therefore, at least for NCJT, Vivo think the current </w:t>
      </w:r>
      <w:r w:rsidRPr="00EA10AE">
        <w:rPr>
          <w:rFonts w:ascii="Times New Roman" w:eastAsiaTheme="minorEastAsia" w:hAnsi="Times New Roman"/>
          <w:sz w:val="22"/>
          <w:szCs w:val="22"/>
          <w:lang w:eastAsia="zh-CN"/>
        </w:rPr>
        <w:t xml:space="preserve">description in subclause 5.2.2 of TS 38.214 is clear and flexible enough and different </w:t>
      </w:r>
      <w:r w:rsidRPr="00EA10AE">
        <w:rPr>
          <w:rFonts w:ascii="Times New Roman" w:eastAsiaTheme="minorEastAsia" w:hAnsi="Times New Roman"/>
          <w:i/>
          <w:sz w:val="22"/>
          <w:szCs w:val="22"/>
          <w:lang w:eastAsia="zh-CN"/>
        </w:rPr>
        <w:t>powerControlOffset</w:t>
      </w:r>
      <w:r w:rsidRPr="00EA10AE">
        <w:rPr>
          <w:rFonts w:ascii="Times New Roman" w:eastAsiaTheme="minorEastAsia" w:hAnsi="Times New Roman"/>
          <w:sz w:val="22"/>
          <w:szCs w:val="22"/>
          <w:lang w:eastAsia="zh-CN"/>
        </w:rPr>
        <w:t xml:space="preserve"> values can be configured to CMRs from two TRPs.</w:t>
      </w:r>
    </w:p>
    <w:p w14:paraId="45345D36"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OPPO proposes</w:t>
      </w:r>
      <w:r w:rsidRPr="00EA10AE">
        <w:rPr>
          <w:rFonts w:ascii="Times New Roman" w:eastAsia="等线" w:hAnsi="Times New Roman"/>
          <w:sz w:val="22"/>
          <w:szCs w:val="22"/>
          <w:lang w:eastAsia="zh-CN"/>
        </w:rPr>
        <w:t xml:space="preserve"> gNB can determine a reasonable value of Pc based on the EPRE ratio between PDSCH and CSI-RS in each TRP and therefore the definition or configuration of Pc ratio doesn’t need to be changed</w:t>
      </w:r>
      <w:r w:rsidRPr="00EA10AE">
        <w:rPr>
          <w:rFonts w:ascii="Times New Roman" w:hAnsi="Times New Roman"/>
          <w:sz w:val="22"/>
          <w:szCs w:val="22"/>
        </w:rPr>
        <w:t>.</w:t>
      </w:r>
    </w:p>
    <w:p w14:paraId="04E8AB8D"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eastAsia="宋体" w:hAnsi="Times New Roman"/>
          <w:sz w:val="22"/>
          <w:szCs w:val="22"/>
          <w:lang w:eastAsia="zh-CN"/>
        </w:rPr>
        <w:t>Fraunhofer IIS and Fraunhofer HHI</w:t>
      </w:r>
      <w:r w:rsidRPr="00EA10AE">
        <w:rPr>
          <w:rFonts w:ascii="Times New Roman" w:hAnsi="Times New Roman"/>
          <w:sz w:val="22"/>
          <w:szCs w:val="22"/>
        </w:rPr>
        <w:t xml:space="preserve"> propose that since each CMR within a CMR pair for a NCJT hypothesis is associated with a TRP, it is clear from the current definition of </w:t>
      </w:r>
      <w:r w:rsidRPr="00EA10AE">
        <w:rPr>
          <w:rFonts w:ascii="Times New Roman" w:hAnsi="Times New Roman"/>
          <w:i/>
          <w:sz w:val="22"/>
          <w:szCs w:val="22"/>
        </w:rPr>
        <w:t>powerControlOffset</w:t>
      </w:r>
      <w:r w:rsidRPr="00EA10AE">
        <w:rPr>
          <w:rFonts w:ascii="Times New Roman" w:hAnsi="Times New Roman"/>
          <w:sz w:val="22"/>
          <w:szCs w:val="22"/>
        </w:rPr>
        <w:t xml:space="preserve"> in 38.214 that </w:t>
      </w:r>
      <w:r w:rsidRPr="00EA10AE">
        <w:rPr>
          <w:rFonts w:ascii="Times New Roman" w:hAnsi="Times New Roman"/>
          <w:sz w:val="22"/>
          <w:szCs w:val="22"/>
          <w:lang w:val="en-US"/>
        </w:rPr>
        <w:t>the mapping is specific with respect to the CSI-RS ports of each CMR.</w:t>
      </w:r>
    </w:p>
    <w:p w14:paraId="6D09E5E9"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DoCoMo proposes that since f</w:t>
      </w:r>
      <w:r w:rsidRPr="00EA10AE">
        <w:rPr>
          <w:rFonts w:ascii="Times New Roman" w:eastAsiaTheme="minorEastAsia" w:hAnsi="Times New Roman"/>
          <w:sz w:val="22"/>
          <w:szCs w:val="22"/>
          <w:lang w:eastAsia="zh-CN"/>
        </w:rPr>
        <w:t>or a CMR pair configured for NCJT measurement hypothesis, the power of CSI-RS for single-TRP measurement and that for NCJT measurement can be the same, there is no issue on Pc for CSI-RS.</w:t>
      </w:r>
    </w:p>
    <w:p w14:paraId="2FC6037F"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eastAsiaTheme="minorEastAsia" w:hAnsi="Times New Roman"/>
          <w:sz w:val="22"/>
          <w:szCs w:val="22"/>
          <w:lang w:eastAsia="zh-CN"/>
        </w:rPr>
        <w:lastRenderedPageBreak/>
        <w:t xml:space="preserve">LGE proposes </w:t>
      </w:r>
      <w:r w:rsidRPr="00EA10AE">
        <w:rPr>
          <w:rFonts w:ascii="Times New Roman" w:hAnsi="Times New Roman"/>
          <w:sz w:val="22"/>
          <w:szCs w:val="22"/>
        </w:rPr>
        <w:t>NCJT CSI can also be calculated by UE implementation based on the current definition on Pc.</w:t>
      </w:r>
    </w:p>
    <w:p w14:paraId="5A80EFAF"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1F77F088"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r w:rsidRPr="00EA10AE">
        <w:rPr>
          <w:rFonts w:ascii="Times New Roman" w:eastAsia="宋体" w:hAnsi="Times New Roman"/>
          <w:sz w:val="22"/>
          <w:szCs w:val="22"/>
          <w:lang w:eastAsia="zh-CN"/>
        </w:rPr>
        <w:t>Based on above company’s views, the following issue is suggested to be discussed:</w:t>
      </w:r>
    </w:p>
    <w:p w14:paraId="575350B8" w14:textId="027D737A"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19</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 xml:space="preserve">For a CMR pair configured for a NCJT measurement hypothesis, downselect one alternative from the following in RAN1 106bis: </w:t>
      </w:r>
    </w:p>
    <w:p w14:paraId="324C8F57" w14:textId="77777777" w:rsidR="00226726" w:rsidRPr="00EA10AE" w:rsidRDefault="00226726" w:rsidP="005B0CD4">
      <w:pPr>
        <w:pStyle w:val="aff0"/>
        <w:numPr>
          <w:ilvl w:val="0"/>
          <w:numId w:val="101"/>
        </w:numPr>
        <w:ind w:leftChars="0"/>
        <w:jc w:val="both"/>
        <w:rPr>
          <w:rFonts w:ascii="Times New Roman" w:hAnsi="Times New Roman"/>
          <w:i/>
          <w:sz w:val="22"/>
          <w:szCs w:val="22"/>
        </w:rPr>
      </w:pPr>
      <w:r w:rsidRPr="00EA10AE">
        <w:rPr>
          <w:rFonts w:ascii="Times New Roman" w:hAnsi="Times New Roman"/>
          <w:i/>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i/>
          <w:sz w:val="22"/>
          <w:szCs w:val="22"/>
        </w:rPr>
        <w:t xml:space="preserve"> (Pc ratio) shall be configured for the NCJT measurement hypothesis by re-defining such Pc ratio as 10log</w:t>
      </w:r>
      <w:r w:rsidRPr="00EA10AE">
        <w:rPr>
          <w:rFonts w:ascii="Times New Roman" w:hAnsi="Times New Roman"/>
          <w:i/>
          <w:sz w:val="22"/>
          <w:szCs w:val="22"/>
          <w:vertAlign w:val="subscript"/>
        </w:rPr>
        <w:t>10</w:t>
      </w:r>
      <w:r w:rsidRPr="00EA10AE">
        <w:rPr>
          <w:rFonts w:ascii="Times New Roman" w:hAnsi="Times New Roman"/>
          <w:i/>
          <w:sz w:val="22"/>
          <w:szCs w:val="22"/>
        </w:rPr>
        <w:t>(P_PDSCH/P_CSIRS) dB, whereas</w:t>
      </w:r>
    </w:p>
    <w:p w14:paraId="3E23D70B" w14:textId="77777777" w:rsidR="00226726" w:rsidRPr="00EA10AE" w:rsidRDefault="00226726" w:rsidP="005B0CD4">
      <w:pPr>
        <w:pStyle w:val="aff0"/>
        <w:numPr>
          <w:ilvl w:val="1"/>
          <w:numId w:val="101"/>
        </w:numPr>
        <w:ind w:leftChars="0"/>
        <w:jc w:val="both"/>
        <w:rPr>
          <w:rFonts w:ascii="Times New Roman" w:hAnsi="Times New Roman"/>
          <w:i/>
          <w:sz w:val="22"/>
          <w:szCs w:val="22"/>
        </w:rPr>
      </w:pPr>
      <w:r w:rsidRPr="00EA10AE">
        <w:rPr>
          <w:rFonts w:ascii="Times New Roman" w:hAnsi="Times New Roman"/>
          <w:i/>
          <w:sz w:val="22"/>
          <w:szCs w:val="22"/>
        </w:rPr>
        <w:t>P_PDSCH is the energy of PDSCH ports with a same TCI state as the CMR on one subcarrier of one OFDM symbol</w:t>
      </w:r>
    </w:p>
    <w:p w14:paraId="7FFDA40C" w14:textId="77777777" w:rsidR="00226726" w:rsidRPr="00EA10AE" w:rsidRDefault="00226726" w:rsidP="005B0CD4">
      <w:pPr>
        <w:pStyle w:val="aff0"/>
        <w:numPr>
          <w:ilvl w:val="1"/>
          <w:numId w:val="101"/>
        </w:numPr>
        <w:ind w:leftChars="0"/>
        <w:jc w:val="both"/>
        <w:rPr>
          <w:rFonts w:ascii="Times New Roman" w:hAnsi="Times New Roman"/>
          <w:i/>
          <w:sz w:val="22"/>
          <w:szCs w:val="22"/>
        </w:rPr>
      </w:pPr>
      <w:r w:rsidRPr="00EA10AE">
        <w:rPr>
          <w:rFonts w:ascii="Times New Roman" w:hAnsi="Times New Roman"/>
          <w:i/>
          <w:sz w:val="22"/>
          <w:szCs w:val="22"/>
        </w:rPr>
        <w:t>P_CSIRS is the energy of all CSI-RS ports of the CMR multiplexed on one subcarrier of one OFDM symbol</w:t>
      </w:r>
    </w:p>
    <w:p w14:paraId="408B6582" w14:textId="77777777" w:rsidR="00226726" w:rsidRPr="00EA10AE" w:rsidRDefault="00226726" w:rsidP="005B0CD4">
      <w:pPr>
        <w:pStyle w:val="aff0"/>
        <w:numPr>
          <w:ilvl w:val="0"/>
          <w:numId w:val="101"/>
        </w:numPr>
        <w:ind w:leftChars="0"/>
        <w:jc w:val="both"/>
        <w:rPr>
          <w:rFonts w:ascii="Times New Roman" w:hAnsi="Times New Roman"/>
          <w:i/>
          <w:sz w:val="22"/>
          <w:szCs w:val="22"/>
        </w:rPr>
      </w:pPr>
      <w:r w:rsidRPr="00EA10AE">
        <w:rPr>
          <w:rFonts w:ascii="Times New Roman" w:hAnsi="Times New Roman"/>
          <w:i/>
          <w:sz w:val="22"/>
          <w:szCs w:val="22"/>
        </w:rPr>
        <w:t>Alt 2: re-interpret two Pc ratios configured for the CMR pair for the NCJT measurement hypothesis, FFS detailed impact of specification</w:t>
      </w:r>
    </w:p>
    <w:p w14:paraId="3EC1FD86" w14:textId="77777777" w:rsidR="00226726" w:rsidRPr="00EA10AE" w:rsidRDefault="00226726" w:rsidP="005B0CD4">
      <w:pPr>
        <w:pStyle w:val="aff0"/>
        <w:numPr>
          <w:ilvl w:val="0"/>
          <w:numId w:val="10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Alt 3: No change to definition or configuration of Pc ratio</w:t>
      </w:r>
    </w:p>
    <w:p w14:paraId="3327DA98" w14:textId="77777777" w:rsidR="00226726" w:rsidRPr="00EA10AE" w:rsidRDefault="00226726" w:rsidP="00226726">
      <w:pPr>
        <w:pStyle w:val="aff0"/>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226726" w:rsidRPr="00EA10AE" w14:paraId="5C2C3183" w14:textId="77777777" w:rsidTr="00561AD5">
        <w:trPr>
          <w:trHeight w:val="322"/>
        </w:trPr>
        <w:tc>
          <w:tcPr>
            <w:tcW w:w="1506" w:type="dxa"/>
            <w:shd w:val="clear" w:color="auto" w:fill="auto"/>
          </w:tcPr>
          <w:p w14:paraId="1AF9B5B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37" w:type="dxa"/>
            <w:shd w:val="clear" w:color="auto" w:fill="auto"/>
          </w:tcPr>
          <w:p w14:paraId="78BBEAD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22855476" w14:textId="77777777" w:rsidTr="00561AD5">
        <w:trPr>
          <w:trHeight w:val="522"/>
        </w:trPr>
        <w:tc>
          <w:tcPr>
            <w:tcW w:w="1506" w:type="dxa"/>
            <w:shd w:val="clear" w:color="auto" w:fill="auto"/>
          </w:tcPr>
          <w:p w14:paraId="2674437C"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37" w:type="dxa"/>
            <w:shd w:val="clear" w:color="auto" w:fill="auto"/>
          </w:tcPr>
          <w:p w14:paraId="554DBE2B"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 xml:space="preserve">Starting from previous agreement in RAN1 106 to study possible issues of Pc, the target is to make a decision this way or another this meeting, due to potential RAN2 impact, e.g. if we need a new RRC parameter. </w:t>
            </w:r>
          </w:p>
        </w:tc>
      </w:tr>
      <w:tr w:rsidR="00081CF9" w:rsidRPr="00EA10AE" w14:paraId="5F529227" w14:textId="77777777" w:rsidTr="00081CF9">
        <w:trPr>
          <w:trHeight w:val="254"/>
        </w:trPr>
        <w:tc>
          <w:tcPr>
            <w:tcW w:w="1506" w:type="dxa"/>
            <w:shd w:val="clear" w:color="auto" w:fill="auto"/>
          </w:tcPr>
          <w:p w14:paraId="79FCDE38" w14:textId="142BA5B7" w:rsidR="00081CF9" w:rsidRPr="00EA10AE" w:rsidRDefault="00A75975" w:rsidP="00081CF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081CF9">
              <w:rPr>
                <w:rFonts w:ascii="Times New Roman" w:eastAsia="宋体" w:hAnsi="Times New Roman"/>
                <w:sz w:val="22"/>
                <w:szCs w:val="22"/>
                <w:lang w:eastAsia="zh-CN"/>
              </w:rPr>
              <w:t>ivo</w:t>
            </w:r>
          </w:p>
        </w:tc>
        <w:tc>
          <w:tcPr>
            <w:tcW w:w="8137" w:type="dxa"/>
            <w:shd w:val="clear" w:color="auto" w:fill="auto"/>
          </w:tcPr>
          <w:p w14:paraId="74E5F0C5"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w:t>
            </w:r>
          </w:p>
          <w:p w14:paraId="34529B18" w14:textId="339C090B" w:rsidR="00081CF9" w:rsidRPr="00081CF9" w:rsidRDefault="00081CF9" w:rsidP="00081CF9">
            <w:pPr>
              <w:ind w:left="0" w:firstLine="0"/>
              <w:rPr>
                <w:rFonts w:ascii="Times New Roman" w:eastAsia="宋体" w:hAnsi="Times New Roman"/>
                <w:sz w:val="22"/>
                <w:szCs w:val="22"/>
              </w:rPr>
            </w:pPr>
            <w:r w:rsidRPr="00081CF9">
              <w:rPr>
                <w:rFonts w:ascii="Times New Roman" w:eastAsia="宋体" w:hAnsi="Times New Roman"/>
                <w:sz w:val="22"/>
                <w:szCs w:val="22"/>
              </w:rPr>
              <w:t>We think it is clear and still works according to the current description that the corresponding PDSCH signals transmitted on antenna ports [3000,…,3000 + P - 1] would have a ratio of EPRE to CSI-RS EPRE equal to the ratio given in Clause 5.2.2.3.1. For NCJT transmission, layer</w:t>
            </w:r>
            <w:r w:rsidRPr="00081CF9">
              <w:rPr>
                <w:rFonts w:ascii="Times New Roman" w:eastAsia="宋体" w:hAnsi="Times New Roman" w:hint="eastAsia"/>
                <w:sz w:val="22"/>
                <w:szCs w:val="22"/>
              </w:rPr>
              <w:t>s</w:t>
            </w:r>
            <w:r w:rsidRPr="00081CF9">
              <w:rPr>
                <w:rFonts w:ascii="Times New Roman" w:eastAsia="宋体" w:hAnsi="Times New Roman"/>
                <w:sz w:val="22"/>
                <w:szCs w:val="22"/>
              </w:rPr>
              <w:t xml:space="preserve"> can not be mapped across different TRPs due to non-coherent </w:t>
            </w:r>
            <w:r w:rsidRPr="00081CF9">
              <w:rPr>
                <w:rFonts w:ascii="Times New Roman" w:eastAsia="宋体" w:hAnsi="Times New Roman" w:hint="eastAsia"/>
                <w:sz w:val="22"/>
                <w:szCs w:val="22"/>
              </w:rPr>
              <w:t>t</w:t>
            </w:r>
            <w:r w:rsidRPr="00081CF9">
              <w:rPr>
                <w:rFonts w:ascii="Times New Roman" w:eastAsia="宋体" w:hAnsi="Times New Roman"/>
                <w:sz w:val="22"/>
                <w:szCs w:val="22"/>
              </w:rPr>
              <w:t>ransmission between TRPs. Therefore, it implies that the “corresponding PDSCH signals” transmitted on antenna ports [3000,…,3000 + P - 1] doesn’t mean all layers of the PDSCH but the TRP-specific layers of the PDSCH mapped to CSI-RS ports within CMR of each TRP, as illustrated in following figure. Therefore, at least for NCJT, we think the current description in subclause 5.2.2 of TS 38.214 is clear and flexible enough and different powerControlOffset values can be configured to CMRs from two TRPs.</w:t>
            </w:r>
          </w:p>
          <w:p w14:paraId="6014C65A" w14:textId="77777777" w:rsidR="00081CF9" w:rsidRDefault="00081CF9" w:rsidP="00081CF9">
            <w:pPr>
              <w:jc w:val="center"/>
            </w:pPr>
            <w:r>
              <w:object w:dxaOrig="10276" w:dyaOrig="10830" w14:anchorId="681EA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5pt;height:186.6pt" o:ole="">
                  <v:imagedata r:id="rId8" o:title=""/>
                </v:shape>
                <o:OLEObject Type="Embed" ProgID="Visio.Drawing.15" ShapeID="_x0000_i1025" DrawAspect="Content" ObjectID="_1695308025" r:id="rId9"/>
              </w:object>
            </w:r>
          </w:p>
          <w:p w14:paraId="180A5459" w14:textId="77777777" w:rsidR="00081CF9" w:rsidRPr="009F468A" w:rsidRDefault="00081CF9" w:rsidP="00081CF9">
            <w:pPr>
              <w:ind w:left="0" w:firstLine="0"/>
              <w:rPr>
                <w:rFonts w:eastAsiaTheme="minorEastAsia"/>
                <w:lang w:eastAsia="zh-CN"/>
              </w:rPr>
            </w:pPr>
            <w:r w:rsidRPr="00081CF9">
              <w:rPr>
                <w:rFonts w:eastAsiaTheme="minorEastAsia"/>
                <w:sz w:val="22"/>
                <w:lang w:eastAsia="zh-CN"/>
              </w:rPr>
              <w:t>With such understanding, our interpretation according to current spec for the relationship between P</w:t>
            </w:r>
            <w:r w:rsidRPr="00081CF9">
              <w:rPr>
                <w:rFonts w:eastAsiaTheme="minorEastAsia"/>
                <w:sz w:val="22"/>
                <w:vertAlign w:val="subscript"/>
                <w:lang w:eastAsia="zh-CN"/>
              </w:rPr>
              <w:t>PDSCH</w:t>
            </w:r>
            <w:r w:rsidRPr="00081CF9">
              <w:rPr>
                <w:rFonts w:eastAsiaTheme="minorEastAsia"/>
                <w:sz w:val="22"/>
                <w:lang w:eastAsia="zh-CN"/>
              </w:rPr>
              <w:t>, P</w:t>
            </w:r>
            <w:r w:rsidRPr="00081CF9">
              <w:rPr>
                <w:rFonts w:eastAsiaTheme="minorEastAsia"/>
                <w:sz w:val="22"/>
                <w:vertAlign w:val="subscript"/>
                <w:lang w:eastAsia="zh-CN"/>
              </w:rPr>
              <w:t>CSIRS</w:t>
            </w:r>
            <w:r w:rsidRPr="00081CF9">
              <w:rPr>
                <w:rFonts w:eastAsiaTheme="minorEastAsia"/>
                <w:sz w:val="22"/>
                <w:lang w:eastAsia="zh-CN"/>
              </w:rPr>
              <w:t xml:space="preserve">, </w:t>
            </w:r>
            <w:r w:rsidRPr="00081CF9">
              <w:rPr>
                <w:rFonts w:eastAsiaTheme="minorEastAsia" w:hint="eastAsia"/>
                <w:sz w:val="22"/>
                <w:lang w:eastAsia="zh-CN"/>
              </w:rPr>
              <w:t>and</w:t>
            </w:r>
            <w:r w:rsidRPr="00081CF9">
              <w:rPr>
                <w:rFonts w:eastAsiaTheme="minorEastAsia"/>
                <w:sz w:val="22"/>
                <w:lang w:eastAsia="zh-CN"/>
              </w:rPr>
              <w:t xml:space="preserve"> P</w:t>
            </w:r>
            <w:r w:rsidRPr="00081CF9">
              <w:rPr>
                <w:rFonts w:eastAsiaTheme="minorEastAsia"/>
                <w:sz w:val="22"/>
                <w:vertAlign w:val="subscript"/>
                <w:lang w:eastAsia="zh-CN"/>
              </w:rPr>
              <w:t>c</w:t>
            </w:r>
            <w:r w:rsidRPr="00081CF9">
              <w:rPr>
                <w:rFonts w:eastAsiaTheme="minorEastAsia"/>
                <w:sz w:val="22"/>
                <w:lang w:eastAsia="zh-CN"/>
              </w:rPr>
              <w:t xml:space="preserve"> </w:t>
            </w:r>
            <w:r w:rsidRPr="00081CF9">
              <w:rPr>
                <w:rFonts w:eastAsiaTheme="minorEastAsia" w:hint="eastAsia"/>
                <w:sz w:val="22"/>
                <w:lang w:eastAsia="zh-CN"/>
              </w:rPr>
              <w:t>is</w:t>
            </w:r>
            <w:r w:rsidRPr="00081CF9">
              <w:rPr>
                <w:rFonts w:eastAsiaTheme="minorEastAsia"/>
                <w:sz w:val="22"/>
                <w:lang w:eastAsia="zh-CN"/>
              </w:rPr>
              <w:t xml:space="preserve"> 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c,1</w:t>
            </w:r>
            <w:r w:rsidRPr="00081CF9">
              <w:rPr>
                <w:rFonts w:eastAsiaTheme="minorEastAsia"/>
                <w:sz w:val="22"/>
                <w:lang w:eastAsia="zh-CN"/>
              </w:rPr>
              <w:t>*P</w:t>
            </w:r>
            <w:r w:rsidRPr="00081CF9">
              <w:rPr>
                <w:rFonts w:eastAsiaTheme="minorEastAsia"/>
                <w:sz w:val="22"/>
                <w:vertAlign w:val="subscript"/>
                <w:lang w:eastAsia="zh-CN"/>
              </w:rPr>
              <w:t>CSIRS,1</w:t>
            </w:r>
            <w:r w:rsidRPr="00081CF9">
              <w:rPr>
                <w:rFonts w:eastAsiaTheme="minorEastAsia"/>
                <w:sz w:val="22"/>
                <w:lang w:eastAsia="zh-CN"/>
              </w:rPr>
              <w:t>, and P</w:t>
            </w:r>
            <w:r w:rsidRPr="00081CF9">
              <w:rPr>
                <w:rFonts w:eastAsiaTheme="minorEastAsia"/>
                <w:sz w:val="22"/>
                <w:vertAlign w:val="subscript"/>
                <w:lang w:eastAsia="zh-CN"/>
              </w:rPr>
              <w:t>PDSCH,2</w:t>
            </w:r>
            <w:r w:rsidRPr="00081CF9">
              <w:rPr>
                <w:rFonts w:eastAsiaTheme="minorEastAsia"/>
                <w:sz w:val="22"/>
                <w:lang w:eastAsia="zh-CN"/>
              </w:rPr>
              <w:t>= P</w:t>
            </w:r>
            <w:r w:rsidRPr="00081CF9">
              <w:rPr>
                <w:rFonts w:eastAsiaTheme="minorEastAsia"/>
                <w:sz w:val="22"/>
                <w:vertAlign w:val="subscript"/>
                <w:lang w:eastAsia="zh-CN"/>
              </w:rPr>
              <w:t>c,2</w:t>
            </w:r>
            <w:r w:rsidRPr="00081CF9">
              <w:rPr>
                <w:rFonts w:eastAsiaTheme="minorEastAsia"/>
                <w:sz w:val="22"/>
                <w:lang w:eastAsia="zh-CN"/>
              </w:rPr>
              <w:t xml:space="preserve"> * P</w:t>
            </w:r>
            <w:r w:rsidRPr="00081CF9">
              <w:rPr>
                <w:rFonts w:eastAsiaTheme="minorEastAsia"/>
                <w:sz w:val="22"/>
                <w:vertAlign w:val="subscript"/>
                <w:lang w:eastAsia="zh-CN"/>
              </w:rPr>
              <w:t>CSIRS,2</w:t>
            </w:r>
          </w:p>
        </w:tc>
      </w:tr>
      <w:tr w:rsidR="002E27AA" w14:paraId="2781D169"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6D53DC82" w14:textId="77777777" w:rsidR="002E27AA" w:rsidRDefault="002E27AA" w:rsidP="00471843">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amsung</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453F4689"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We support Alt2. </w:t>
            </w:r>
            <w:r>
              <w:rPr>
                <w:rFonts w:ascii="Times New Roman" w:eastAsia="宋体" w:hAnsi="Times New Roman"/>
                <w:sz w:val="22"/>
                <w:szCs w:val="22"/>
                <w:lang w:eastAsia="zh-CN"/>
              </w:rPr>
              <w:t>Reinterpreting the Pc ratio is sufficient.</w:t>
            </w:r>
          </w:p>
        </w:tc>
      </w:tr>
      <w:tr w:rsidR="00D0694A" w14:paraId="1A7391B2"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59FD9720" w14:textId="7BC30BEF"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QC</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04ADBD60" w14:textId="77777777"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p w14:paraId="1846AE92" w14:textId="77777777" w:rsidR="00D0694A" w:rsidRDefault="00D0694A" w:rsidP="00D0694A">
            <w:pPr>
              <w:tabs>
                <w:tab w:val="num" w:pos="576"/>
              </w:tabs>
              <w:autoSpaceDE w:val="0"/>
              <w:autoSpaceDN w:val="0"/>
              <w:adjustRightInd w:val="0"/>
              <w:snapToGrid w:val="0"/>
              <w:ind w:left="0" w:firstLine="0"/>
              <w:jc w:val="both"/>
              <w:rPr>
                <w:lang w:eastAsia="x-none"/>
              </w:rPr>
            </w:pPr>
            <w:r>
              <w:rPr>
                <w:rFonts w:ascii="Times New Roman" w:eastAsia="宋体" w:hAnsi="Times New Roman"/>
                <w:sz w:val="22"/>
                <w:szCs w:val="22"/>
              </w:rPr>
              <w:t xml:space="preserve">Alt3 should be removed as it does not work. How can network ensure </w:t>
            </w:r>
            <w:r w:rsidRPr="00F37D22">
              <w:rPr>
                <w:lang w:eastAsia="x-none"/>
              </w:rPr>
              <w:t>P_PDSCH</w:t>
            </w:r>
            <w:r>
              <w:rPr>
                <w:lang w:eastAsia="x-none"/>
              </w:rPr>
              <w:t>=</w:t>
            </w:r>
            <w:r w:rsidRPr="00A927E7">
              <w:rPr>
                <w:bCs/>
                <w:lang w:eastAsia="ko-KR"/>
              </w:rPr>
              <w:t xml:space="preserve"> </w:t>
            </w:r>
            <w:r>
              <w:rPr>
                <w:bCs/>
                <w:lang w:eastAsia="ko-KR"/>
              </w:rPr>
              <w:t>Pc,1 *</w:t>
            </w:r>
            <w:r w:rsidRPr="00A927E7">
              <w:rPr>
                <w:lang w:eastAsia="x-none"/>
              </w:rPr>
              <w:t xml:space="preserve"> </w:t>
            </w:r>
            <w:r w:rsidRPr="00F37D22">
              <w:rPr>
                <w:lang w:eastAsia="x-none"/>
              </w:rPr>
              <w:t>P_CSIRS</w:t>
            </w:r>
            <w:r>
              <w:rPr>
                <w:lang w:eastAsia="x-none"/>
              </w:rPr>
              <w:t>,1=</w:t>
            </w:r>
            <w:r w:rsidRPr="000020EB">
              <w:rPr>
                <w:bCs/>
                <w:lang w:eastAsia="ko-KR"/>
              </w:rPr>
              <w:t xml:space="preserve"> </w:t>
            </w:r>
            <w:r>
              <w:rPr>
                <w:bCs/>
                <w:lang w:eastAsia="ko-KR"/>
              </w:rPr>
              <w:t>Pc,2 *</w:t>
            </w:r>
            <w:r w:rsidRPr="00A927E7">
              <w:rPr>
                <w:lang w:eastAsia="x-none"/>
              </w:rPr>
              <w:t xml:space="preserve"> </w:t>
            </w:r>
            <w:r w:rsidRPr="00F37D22">
              <w:rPr>
                <w:lang w:eastAsia="x-none"/>
              </w:rPr>
              <w:t>P_CSIRS</w:t>
            </w:r>
            <w:r>
              <w:rPr>
                <w:lang w:eastAsia="x-none"/>
              </w:rPr>
              <w:t>,2?</w:t>
            </w:r>
          </w:p>
          <w:p w14:paraId="709B8CC0" w14:textId="6AA3CE55"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576B09">
              <w:rPr>
                <w:rFonts w:ascii="Times New Roman" w:hAnsi="Times New Roman"/>
                <w:sz w:val="22"/>
                <w:szCs w:val="28"/>
                <w:lang w:eastAsia="x-none"/>
              </w:rPr>
              <w:t>For Alt2</w:t>
            </w:r>
            <w:r>
              <w:rPr>
                <w:rFonts w:ascii="Times New Roman" w:hAnsi="Times New Roman"/>
                <w:sz w:val="22"/>
                <w:szCs w:val="28"/>
                <w:lang w:eastAsia="x-none"/>
              </w:rPr>
              <w:t xml:space="preserve">, while it can work, it removes the possibility for network to control fairness among sTRP versus NCJT hypotheses. This is because </w:t>
            </w:r>
            <w:r w:rsidRPr="00576B09">
              <w:rPr>
                <w:rFonts w:ascii="Times New Roman" w:hAnsi="Times New Roman"/>
                <w:sz w:val="22"/>
                <w:szCs w:val="28"/>
                <w:lang w:eastAsia="x-none"/>
              </w:rPr>
              <w:t>UE always assumes larger power (3dB in case of equal power) for NCJT CSI hypothesis compared to sTRP CSI hypothesis</w:t>
            </w:r>
            <w:r>
              <w:rPr>
                <w:rFonts w:ascii="Times New Roman" w:hAnsi="Times New Roman"/>
                <w:sz w:val="22"/>
                <w:szCs w:val="28"/>
                <w:lang w:eastAsia="x-none"/>
              </w:rPr>
              <w:t>, but the impact of reuse loss (more resources) cannot be taken into account for a fair comparison.</w:t>
            </w:r>
          </w:p>
        </w:tc>
      </w:tr>
      <w:tr w:rsidR="007A783E" w14:paraId="1E5F11CA"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1DD3196A" w14:textId="0FD60158" w:rsidR="007A783E" w:rsidRDefault="007A783E" w:rsidP="007A783E">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1FFE56DA"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1</w:t>
            </w:r>
          </w:p>
          <w:p w14:paraId="6EFD8DAC"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p w14:paraId="4554FDB1" w14:textId="6496245A"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suggest a modification in the definition of P_PDSCH in Alt1 </w:t>
            </w:r>
            <w:r w:rsidRPr="00472921">
              <w:rPr>
                <w:rFonts w:ascii="Times New Roman" w:eastAsia="宋体" w:hAnsi="Times New Roman"/>
                <w:sz w:val="22"/>
                <w:szCs w:val="22"/>
              </w:rPr>
              <w:t xml:space="preserve">because The CMR Group associated with a CMR </w:t>
            </w:r>
            <w:r>
              <w:rPr>
                <w:rFonts w:ascii="Times New Roman" w:eastAsia="宋体" w:hAnsi="Times New Roman"/>
                <w:sz w:val="22"/>
                <w:szCs w:val="22"/>
              </w:rPr>
              <w:t xml:space="preserve">is enough to </w:t>
            </w:r>
            <w:r w:rsidRPr="00472921">
              <w:rPr>
                <w:rFonts w:ascii="Times New Roman" w:eastAsia="宋体" w:hAnsi="Times New Roman"/>
                <w:sz w:val="22"/>
                <w:szCs w:val="22"/>
              </w:rPr>
              <w:t>identif</w:t>
            </w:r>
            <w:r>
              <w:rPr>
                <w:rFonts w:ascii="Times New Roman" w:eastAsia="宋体" w:hAnsi="Times New Roman"/>
                <w:sz w:val="22"/>
                <w:szCs w:val="22"/>
              </w:rPr>
              <w:t>y</w:t>
            </w:r>
            <w:r w:rsidRPr="00472921">
              <w:rPr>
                <w:rFonts w:ascii="Times New Roman" w:eastAsia="宋体" w:hAnsi="Times New Roman"/>
                <w:sz w:val="22"/>
                <w:szCs w:val="22"/>
              </w:rPr>
              <w:t xml:space="preserve"> which of the two TRPs in the NCJT hypothesis transmits the PDSCH ports.</w:t>
            </w:r>
          </w:p>
          <w:p w14:paraId="68953A74"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p w14:paraId="3FF05519" w14:textId="77777777" w:rsidR="007A783E" w:rsidRPr="00EA10AE" w:rsidRDefault="007A783E" w:rsidP="007A783E">
            <w:pPr>
              <w:pStyle w:val="aff0"/>
              <w:numPr>
                <w:ilvl w:val="1"/>
                <w:numId w:val="101"/>
              </w:numPr>
              <w:ind w:leftChars="0" w:left="504"/>
              <w:jc w:val="both"/>
              <w:rPr>
                <w:rFonts w:ascii="Times New Roman" w:hAnsi="Times New Roman"/>
                <w:i/>
                <w:sz w:val="22"/>
                <w:szCs w:val="22"/>
              </w:rPr>
            </w:pPr>
            <w:r w:rsidRPr="00EA10AE">
              <w:rPr>
                <w:rFonts w:ascii="Times New Roman" w:hAnsi="Times New Roman"/>
                <w:i/>
                <w:sz w:val="22"/>
                <w:szCs w:val="22"/>
              </w:rPr>
              <w:t xml:space="preserve">P_PDSCH is the energy of PDSCH ports </w:t>
            </w:r>
            <w:ins w:id="15" w:author="Filippo Tosato" w:date="2021-10-08T17:33:00Z">
              <w:r w:rsidRPr="00472921">
                <w:rPr>
                  <w:rFonts w:ascii="Times New Roman" w:hAnsi="Times New Roman"/>
                  <w:i/>
                  <w:sz w:val="22"/>
                  <w:szCs w:val="22"/>
                </w:rPr>
                <w:t xml:space="preserve">transmitted from </w:t>
              </w:r>
              <w:r>
                <w:rPr>
                  <w:rFonts w:ascii="Times New Roman" w:hAnsi="Times New Roman"/>
                  <w:i/>
                  <w:sz w:val="22"/>
                  <w:szCs w:val="22"/>
                </w:rPr>
                <w:t>one</w:t>
              </w:r>
              <w:r w:rsidRPr="00472921">
                <w:rPr>
                  <w:rFonts w:ascii="Times New Roman" w:hAnsi="Times New Roman"/>
                  <w:i/>
                  <w:sz w:val="22"/>
                  <w:szCs w:val="22"/>
                </w:rPr>
                <w:t xml:space="preserve"> TRP in the CMR Group associated with the CMR</w:t>
              </w:r>
            </w:ins>
            <w:ins w:id="16" w:author="Filippo Tosato" w:date="2021-10-08T17:34:00Z">
              <w:r>
                <w:rPr>
                  <w:rFonts w:ascii="Times New Roman" w:hAnsi="Times New Roman"/>
                  <w:i/>
                  <w:sz w:val="22"/>
                  <w:szCs w:val="22"/>
                </w:rPr>
                <w:t>,</w:t>
              </w:r>
            </w:ins>
            <w:ins w:id="17" w:author="Filippo Tosato" w:date="2021-10-08T17:33:00Z">
              <w:r w:rsidRPr="00472921">
                <w:rPr>
                  <w:rFonts w:ascii="Times New Roman" w:hAnsi="Times New Roman"/>
                  <w:i/>
                  <w:sz w:val="22"/>
                  <w:szCs w:val="22"/>
                </w:rPr>
                <w:t xml:space="preserve"> </w:t>
              </w:r>
            </w:ins>
            <w:del w:id="18" w:author="Filippo Tosato" w:date="2021-10-08T17:34:00Z">
              <w:r w:rsidRPr="00EA10AE" w:rsidDel="00472921">
                <w:rPr>
                  <w:rFonts w:ascii="Times New Roman" w:hAnsi="Times New Roman"/>
                  <w:i/>
                  <w:sz w:val="22"/>
                  <w:szCs w:val="22"/>
                </w:rPr>
                <w:delText xml:space="preserve">with a same TCI state as the CMR </w:delText>
              </w:r>
            </w:del>
            <w:r w:rsidRPr="00EA10AE">
              <w:rPr>
                <w:rFonts w:ascii="Times New Roman" w:hAnsi="Times New Roman"/>
                <w:i/>
                <w:sz w:val="22"/>
                <w:szCs w:val="22"/>
              </w:rPr>
              <w:t>on one subcarrier of one OFDM symbol</w:t>
            </w:r>
          </w:p>
          <w:p w14:paraId="01FD7B93" w14:textId="4218273F"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p w14:paraId="33A6617F" w14:textId="070DA3C4"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QC that Alt 3 does not work</w:t>
            </w:r>
          </w:p>
          <w:p w14:paraId="4682AE21"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5810A6" w14:paraId="2F64A748"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71E78FA7" w14:textId="0090453C" w:rsidR="005810A6" w:rsidRDefault="005810A6" w:rsidP="005810A6">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Futurewei</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5B7EED5B" w14:textId="39BCAF8B" w:rsidR="005810A6" w:rsidRDefault="005810A6" w:rsidP="005810A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1.</w:t>
            </w:r>
          </w:p>
        </w:tc>
      </w:tr>
      <w:tr w:rsidR="0036738D" w14:paraId="3F780035"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19D13FFC" w14:textId="1FB974F2" w:rsidR="0036738D" w:rsidRDefault="0036738D" w:rsidP="0036738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28C82954" w14:textId="77777777" w:rsidR="0036738D" w:rsidRPr="00A412F6"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 xml:space="preserve">e think there is no much difference between Alt 2 and Alt 3 both of which are fine for us. It is sufficient to clarify in 38.214 (like LTE did in 36.213) that </w:t>
            </w:r>
            <w:r w:rsidRPr="00A412F6">
              <w:rPr>
                <w:rFonts w:ascii="Times New Roman" w:hAnsi="Times New Roman" w:hint="eastAsia"/>
                <w:b/>
                <w:i/>
                <w:iCs/>
                <w:szCs w:val="20"/>
              </w:rPr>
              <w:t xml:space="preserve">Antenna ports </w:t>
            </w:r>
            <w:r w:rsidRPr="00A412F6">
              <w:rPr>
                <w:rFonts w:ascii="Times New Roman" w:hAnsi="Times New Roman"/>
                <w:b/>
                <w:i/>
                <w:iCs/>
                <w:szCs w:val="20"/>
              </w:rPr>
              <w:t>[3000,…, 3000+P-1]</w:t>
            </w:r>
            <w:r w:rsidRPr="00A412F6">
              <w:rPr>
                <w:rFonts w:ascii="Times New Roman" w:hAnsi="Times New Roman" w:hint="eastAsia"/>
                <w:b/>
                <w:i/>
                <w:iCs/>
                <w:szCs w:val="20"/>
              </w:rPr>
              <w:t xml:space="preserve">, </w:t>
            </w:r>
            <w:r w:rsidRPr="00A412F6">
              <w:rPr>
                <w:rFonts w:ascii="Times New Roman" w:hAnsi="Times New Roman"/>
                <w:b/>
                <w:i/>
                <w:iCs/>
                <w:szCs w:val="20"/>
              </w:rPr>
              <w:t>set [1000,…, 1000+ν-1] for ν layers</w:t>
            </w:r>
            <w:r w:rsidRPr="00A412F6">
              <w:rPr>
                <w:rFonts w:ascii="Times New Roman" w:hAnsi="Times New Roman" w:hint="eastAsia"/>
                <w:b/>
                <w:i/>
                <w:iCs/>
                <w:szCs w:val="20"/>
              </w:rPr>
              <w:t>, Pc ratio are associated</w:t>
            </w:r>
            <w:r w:rsidRPr="00A412F6">
              <w:rPr>
                <w:rFonts w:ascii="Times New Roman" w:hAnsi="Times New Roman"/>
                <w:b/>
                <w:i/>
                <w:iCs/>
                <w:szCs w:val="20"/>
              </w:rPr>
              <w:t xml:space="preserve"> </w:t>
            </w:r>
            <w:r w:rsidRPr="00A412F6">
              <w:rPr>
                <w:rFonts w:ascii="Times New Roman" w:hAnsi="Times New Roman" w:hint="eastAsia"/>
                <w:b/>
                <w:i/>
                <w:iCs/>
                <w:szCs w:val="20"/>
              </w:rPr>
              <w:t xml:space="preserve">with each resource of </w:t>
            </w:r>
            <w:r w:rsidRPr="00A412F6">
              <w:rPr>
                <w:rFonts w:ascii="Times New Roman" w:hAnsi="Times New Roman"/>
                <w:b/>
                <w:i/>
                <w:iCs/>
                <w:szCs w:val="20"/>
              </w:rPr>
              <w:t>the</w:t>
            </w:r>
            <w:r>
              <w:rPr>
                <w:rFonts w:ascii="Times New Roman" w:hAnsi="Times New Roman"/>
                <w:b/>
                <w:i/>
                <w:iCs/>
                <w:szCs w:val="20"/>
              </w:rPr>
              <w:t xml:space="preserve"> selected</w:t>
            </w:r>
            <w:r w:rsidRPr="00A412F6">
              <w:rPr>
                <w:rFonts w:ascii="Times New Roman" w:hAnsi="Times New Roman"/>
                <w:b/>
                <w:i/>
                <w:iCs/>
                <w:szCs w:val="20"/>
              </w:rPr>
              <w:t xml:space="preserve"> </w:t>
            </w:r>
            <w:r w:rsidRPr="00A412F6">
              <w:rPr>
                <w:rFonts w:ascii="Times New Roman" w:hAnsi="Times New Roman" w:hint="eastAsia"/>
                <w:b/>
                <w:i/>
                <w:iCs/>
                <w:szCs w:val="20"/>
              </w:rPr>
              <w:t>CMR pair</w:t>
            </w:r>
            <w:r w:rsidRPr="00A412F6">
              <w:rPr>
                <w:rFonts w:ascii="Times New Roman" w:hAnsi="Times New Roman"/>
                <w:i/>
                <w:iCs/>
                <w:szCs w:val="20"/>
              </w:rPr>
              <w:t>.</w:t>
            </w:r>
            <w:r>
              <w:rPr>
                <w:rFonts w:ascii="Times New Roman" w:hAnsi="Times New Roman"/>
                <w:b/>
                <w:i/>
                <w:iCs/>
                <w:szCs w:val="20"/>
              </w:rPr>
              <w:t xml:space="preserve"> Inter-layer interference of PDSCH associated the two CMRs should be considered.</w:t>
            </w:r>
          </w:p>
          <w:p w14:paraId="21E644F3" w14:textId="77777777" w:rsidR="0036738D"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p>
          <w:p w14:paraId="19EFD20E" w14:textId="77777777" w:rsidR="0036738D" w:rsidRPr="00A412F6"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W</w:t>
            </w:r>
            <w:r>
              <w:rPr>
                <w:rFonts w:ascii="Times New Roman" w:eastAsia="宋体" w:hAnsi="Times New Roman"/>
                <w:sz w:val="22"/>
                <w:szCs w:val="22"/>
                <w:lang w:val="en-US" w:eastAsia="zh-CN"/>
              </w:rPr>
              <w:t xml:space="preserve">e don’t think an additional Pc should be introduced dedicated for NCJT. The benefit and motivation is still unclear.  Even the additional Pc is higher layer configured, the actual PDSCH transmission power can be different. </w:t>
            </w:r>
          </w:p>
          <w:p w14:paraId="0B907227" w14:textId="205A2A45" w:rsidR="0036738D"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b/>
                <w:sz w:val="22"/>
                <w:szCs w:val="22"/>
                <w:lang w:val="en-US" w:eastAsia="zh-CN"/>
              </w:rPr>
              <w:t>It is noted that t</w:t>
            </w:r>
            <w:r w:rsidRPr="00A412F6">
              <w:rPr>
                <w:rFonts w:ascii="Times New Roman" w:eastAsia="宋体" w:hAnsi="Times New Roman"/>
                <w:b/>
                <w:sz w:val="22"/>
                <w:szCs w:val="22"/>
                <w:lang w:eastAsia="zh-CN"/>
              </w:rPr>
              <w:t>his issue is the same as LTE FeCOMP</w:t>
            </w:r>
            <w:r>
              <w:rPr>
                <w:rFonts w:ascii="Times New Roman" w:eastAsia="宋体" w:hAnsi="Times New Roman"/>
                <w:sz w:val="22"/>
                <w:szCs w:val="22"/>
                <w:lang w:eastAsia="zh-CN"/>
              </w:rPr>
              <w:t xml:space="preserve"> in which there is no additional Pc for NCJT. That is, Alt.2 or 3 is used in LTE. We don’t see any difference here. So Alt.1 is unnecessary. </w:t>
            </w:r>
          </w:p>
        </w:tc>
      </w:tr>
      <w:tr w:rsidR="00126197" w14:paraId="01CB03CC"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79FD6CFD" w14:textId="66560BD4" w:rsidR="00126197" w:rsidRDefault="00126197" w:rsidP="00126197">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0E109FE2" w14:textId="7777777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w:t>
            </w:r>
          </w:p>
          <w:p w14:paraId="0A4B3208" w14:textId="2ED248BD"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T</w:t>
            </w:r>
            <w:r>
              <w:rPr>
                <w:rFonts w:ascii="Times New Roman" w:eastAsia="宋体" w:hAnsi="Times New Roman"/>
                <w:sz w:val="22"/>
                <w:szCs w:val="22"/>
                <w:lang w:eastAsia="zh-CN"/>
              </w:rPr>
              <w:t xml:space="preserve">o QC, we donot understand why NW should ensure </w:t>
            </w:r>
            <w:r w:rsidRPr="00081CF9">
              <w:rPr>
                <w:rFonts w:eastAsiaTheme="minorEastAsia"/>
                <w:sz w:val="22"/>
                <w:lang w:eastAsia="zh-CN"/>
              </w:rPr>
              <w:t>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PDSCH,</w:t>
            </w:r>
            <w:r>
              <w:rPr>
                <w:rFonts w:eastAsiaTheme="minorEastAsia"/>
                <w:sz w:val="22"/>
                <w:vertAlign w:val="subscript"/>
                <w:lang w:eastAsia="zh-CN"/>
              </w:rPr>
              <w:t>2</w:t>
            </w:r>
            <w:r>
              <w:rPr>
                <w:rFonts w:ascii="Times New Roman" w:eastAsia="宋体" w:hAnsi="Times New Roman"/>
                <w:sz w:val="22"/>
                <w:szCs w:val="22"/>
              </w:rPr>
              <w:t>.</w:t>
            </w:r>
          </w:p>
        </w:tc>
      </w:tr>
      <w:tr w:rsidR="00CA4E75" w14:paraId="6E33AD9D"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5963FBAA" w14:textId="493AF74A" w:rsidR="00CA4E75" w:rsidRDefault="00CA4E75" w:rsidP="00CA4E75">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6BBA8957" w14:textId="762DBD67"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 xml:space="preserve">e support Alt 3. For both network configuration and UE implementation, current definition of Pc is sufficient to support CSI measurement for NC-JT, where the Pc is applied to channel information per TRP. </w:t>
            </w:r>
          </w:p>
        </w:tc>
      </w:tr>
      <w:tr w:rsidR="00F95EB6" w14:paraId="2BF1DE08"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3920A45A" w14:textId="668D93E7" w:rsidR="00F95EB6" w:rsidRDefault="00F95EB6" w:rsidP="00F95EB6">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344DE909" w14:textId="606FF9CE"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 We think the current spec still could work.</w:t>
            </w:r>
          </w:p>
        </w:tc>
      </w:tr>
    </w:tbl>
    <w:p w14:paraId="75D6D0A9"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4D0FE56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75E03339" w14:textId="77777777" w:rsidR="00226726" w:rsidRPr="00EA10AE" w:rsidRDefault="00226726" w:rsidP="00226726">
      <w:pPr>
        <w:tabs>
          <w:tab w:val="num" w:pos="576"/>
        </w:tabs>
        <w:ind w:left="0" w:firstLine="0"/>
        <w:jc w:val="both"/>
        <w:rPr>
          <w:rFonts w:ascii="Times New Roman" w:hAnsi="Times New Roman"/>
          <w:sz w:val="22"/>
          <w:szCs w:val="22"/>
        </w:rPr>
      </w:pPr>
      <w:r w:rsidRPr="00EA10AE">
        <w:rPr>
          <w:rFonts w:ascii="Times New Roman" w:eastAsiaTheme="minorEastAsia" w:hAnsi="Times New Roman"/>
          <w:kern w:val="2"/>
          <w:sz w:val="22"/>
          <w:szCs w:val="22"/>
          <w:lang w:eastAsia="zh-CN"/>
        </w:rPr>
        <w:t>With regarding to whether introducing new/relaxed values on CSI computation delay</w:t>
      </w:r>
      <w:r w:rsidRPr="00EA10AE">
        <w:rPr>
          <w:rFonts w:ascii="Times New Roman" w:eastAsiaTheme="minorEastAsia" w:hAnsi="Times New Roman"/>
          <w:sz w:val="22"/>
          <w:szCs w:val="22"/>
          <w:lang w:eastAsia="zh-CN"/>
        </w:rPr>
        <w:t xml:space="preserve"> requirement </w:t>
      </w:r>
      <w:r w:rsidRPr="00EA10AE">
        <w:rPr>
          <w:rFonts w:ascii="Times New Roman" w:hAnsi="Times New Roman"/>
          <w:sz w:val="22"/>
          <w:szCs w:val="22"/>
        </w:rPr>
        <w:t xml:space="preserve">associated with a </w:t>
      </w:r>
      <w:r w:rsidRPr="00EA10AE">
        <w:rPr>
          <w:rFonts w:ascii="Times New Roman" w:hAnsi="Times New Roman"/>
          <w:i/>
          <w:iCs/>
          <w:sz w:val="22"/>
          <w:szCs w:val="22"/>
        </w:rPr>
        <w:t>CSI-ReportingConfig</w:t>
      </w:r>
      <w:r w:rsidRPr="00EA10AE">
        <w:rPr>
          <w:rFonts w:ascii="Times New Roman" w:hAnsi="Times New Roman"/>
          <w:sz w:val="22"/>
          <w:szCs w:val="22"/>
        </w:rPr>
        <w:t xml:space="preserve"> for a NCJT measurement hypothesis:</w:t>
      </w:r>
    </w:p>
    <w:p w14:paraId="351A0240" w14:textId="77777777" w:rsidR="00226726" w:rsidRPr="00EA10AE" w:rsidRDefault="00226726" w:rsidP="005B0CD4">
      <w:pPr>
        <w:pStyle w:val="aff0"/>
        <w:numPr>
          <w:ilvl w:val="0"/>
          <w:numId w:val="107"/>
        </w:numPr>
        <w:ind w:leftChars="0"/>
        <w:jc w:val="both"/>
        <w:rPr>
          <w:rFonts w:ascii="Times New Roman" w:hAnsi="Times New Roman"/>
          <w:sz w:val="22"/>
          <w:szCs w:val="22"/>
        </w:rPr>
      </w:pPr>
      <w:r w:rsidRPr="00EA10AE">
        <w:rPr>
          <w:rFonts w:ascii="Times New Roman" w:hAnsi="Times New Roman"/>
          <w:sz w:val="22"/>
          <w:szCs w:val="22"/>
        </w:rPr>
        <w:t>Alt1: introducing new/relaxed values on Z and Z’, FFS exact values or other conditions</w:t>
      </w:r>
    </w:p>
    <w:p w14:paraId="41D5247F" w14:textId="77777777" w:rsidR="00226726" w:rsidRPr="00EA10AE" w:rsidRDefault="00226726" w:rsidP="005B0CD4">
      <w:pPr>
        <w:pStyle w:val="aff0"/>
        <w:numPr>
          <w:ilvl w:val="0"/>
          <w:numId w:val="107"/>
        </w:numPr>
        <w:ind w:leftChars="0"/>
        <w:jc w:val="both"/>
        <w:rPr>
          <w:rFonts w:ascii="Times New Roman" w:hAnsi="Times New Roman"/>
          <w:sz w:val="22"/>
          <w:szCs w:val="22"/>
        </w:rPr>
      </w:pPr>
      <w:r w:rsidRPr="00EA10AE">
        <w:rPr>
          <w:rFonts w:ascii="Times New Roman" w:hAnsi="Times New Roman"/>
          <w:sz w:val="22"/>
          <w:szCs w:val="22"/>
        </w:rPr>
        <w:t>Alt2: No changes of values on Z and Z’</w:t>
      </w:r>
    </w:p>
    <w:p w14:paraId="28E5EE6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af1"/>
        <w:tblW w:w="0" w:type="auto"/>
        <w:tblLook w:val="04A0" w:firstRow="1" w:lastRow="0" w:firstColumn="1" w:lastColumn="0" w:noHBand="0" w:noVBand="1"/>
      </w:tblPr>
      <w:tblGrid>
        <w:gridCol w:w="3114"/>
        <w:gridCol w:w="6481"/>
      </w:tblGrid>
      <w:tr w:rsidR="00226726" w:rsidRPr="00EA10AE" w14:paraId="72C8B50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F7F68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BA7935"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75DB1DC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8D4BD89"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6481" w:type="dxa"/>
            <w:tcBorders>
              <w:top w:val="single" w:sz="4" w:space="0" w:color="000000"/>
              <w:left w:val="single" w:sz="4" w:space="0" w:color="000000"/>
              <w:bottom w:val="single" w:sz="4" w:space="0" w:color="000000"/>
              <w:right w:val="single" w:sz="4" w:space="0" w:color="000000"/>
            </w:tcBorders>
            <w:vAlign w:val="center"/>
          </w:tcPr>
          <w:p w14:paraId="3477E00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OPPO, MediaTek, </w:t>
            </w:r>
            <w:r w:rsidRPr="00EA10AE">
              <w:rPr>
                <w:rFonts w:ascii="Times New Roman" w:eastAsia="宋体" w:hAnsi="Times New Roman"/>
                <w:sz w:val="22"/>
                <w:szCs w:val="22"/>
                <w:lang w:val="en-US" w:eastAsia="zh-CN"/>
              </w:rPr>
              <w:t>Lenovo, Motorola Mobility, LGE, Ericsson</w:t>
            </w:r>
          </w:p>
        </w:tc>
      </w:tr>
      <w:tr w:rsidR="00226726" w:rsidRPr="00EA10AE" w14:paraId="4F3EC26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2131B75"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2115D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ZTE, Intel, </w:t>
            </w:r>
            <w:r w:rsidRPr="00EA10AE">
              <w:rPr>
                <w:rFonts w:ascii="Times New Roman" w:eastAsia="宋体" w:hAnsi="Times New Roman"/>
                <w:sz w:val="22"/>
                <w:szCs w:val="22"/>
                <w:lang w:val="en-US" w:eastAsia="zh-CN"/>
              </w:rPr>
              <w:t>Nokia, Nokia Shanghai Bell</w:t>
            </w:r>
          </w:p>
        </w:tc>
      </w:tr>
    </w:tbl>
    <w:p w14:paraId="35B52E5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02BF33D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Companies supporting Alt1 have the following considerations:</w:t>
      </w:r>
    </w:p>
    <w:p w14:paraId="7C34AB73" w14:textId="77777777" w:rsidR="00226726" w:rsidRPr="00EA10AE" w:rsidRDefault="00226726" w:rsidP="005B0CD4">
      <w:pPr>
        <w:pStyle w:val="aff0"/>
        <w:numPr>
          <w:ilvl w:val="0"/>
          <w:numId w:val="11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seven companies (</w:t>
      </w:r>
      <w:r w:rsidRPr="00EA10AE">
        <w:rPr>
          <w:rFonts w:ascii="Times New Roman" w:eastAsiaTheme="minorEastAsia" w:hAnsi="Times New Roman"/>
          <w:sz w:val="22"/>
          <w:szCs w:val="22"/>
          <w:lang w:val="en-US" w:eastAsia="zh-CN"/>
        </w:rPr>
        <w:t xml:space="preserve">Spreadtrum, OPPO, MediaTek, </w:t>
      </w:r>
      <w:r w:rsidRPr="00EA10AE">
        <w:rPr>
          <w:rFonts w:ascii="Times New Roman" w:eastAsia="宋体" w:hAnsi="Times New Roman"/>
          <w:sz w:val="22"/>
          <w:szCs w:val="22"/>
          <w:lang w:val="en-US" w:eastAsia="zh-CN"/>
        </w:rPr>
        <w:t>Lenovo, Motorola Mobility, LGE, and Ericsson</w:t>
      </w:r>
      <w:r w:rsidRPr="00EA10AE">
        <w:rPr>
          <w:rFonts w:ascii="Times New Roman" w:eastAsiaTheme="minorEastAsia" w:hAnsi="Times New Roman"/>
          <w:kern w:val="2"/>
          <w:sz w:val="22"/>
          <w:szCs w:val="22"/>
          <w:lang w:eastAsia="zh-CN"/>
        </w:rPr>
        <w:t>) propose to relax delay requirement for NCJT CSI calculation.</w:t>
      </w:r>
    </w:p>
    <w:p w14:paraId="0BA24DA6"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Companies supporting Alt2 have the following considerations:</w:t>
      </w:r>
    </w:p>
    <w:p w14:paraId="6C898EE0" w14:textId="77777777" w:rsidR="00226726" w:rsidRPr="00EA10AE" w:rsidRDefault="00226726" w:rsidP="005B0CD4">
      <w:pPr>
        <w:pStyle w:val="aff0"/>
        <w:numPr>
          <w:ilvl w:val="0"/>
          <w:numId w:val="112"/>
        </w:numPr>
        <w:ind w:leftChars="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Since it has been agreed that two CPUs are occupied for NCJT CSI computation where the extra complexity has been considered, four companies (</w:t>
      </w:r>
      <w:r w:rsidRPr="00EA10AE">
        <w:rPr>
          <w:rFonts w:ascii="Times New Roman" w:eastAsiaTheme="minorEastAsia" w:hAnsi="Times New Roman"/>
          <w:sz w:val="22"/>
          <w:szCs w:val="22"/>
          <w:lang w:val="en-US" w:eastAsia="zh-CN"/>
        </w:rPr>
        <w:t xml:space="preserve">ZTE, Intel, </w:t>
      </w:r>
      <w:r w:rsidRPr="00EA10AE">
        <w:rPr>
          <w:rFonts w:ascii="Times New Roman" w:eastAsia="宋体" w:hAnsi="Times New Roman"/>
          <w:sz w:val="22"/>
          <w:szCs w:val="22"/>
          <w:lang w:val="en-US" w:eastAsia="zh-CN"/>
        </w:rPr>
        <w:t>Nokia, Nokia Shanghai Bell</w:t>
      </w:r>
      <w:r w:rsidRPr="00EA10AE">
        <w:rPr>
          <w:rFonts w:ascii="Times New Roman" w:eastAsiaTheme="minorEastAsia" w:hAnsi="Times New Roman"/>
          <w:sz w:val="22"/>
          <w:szCs w:val="22"/>
          <w:lang w:eastAsia="zh-CN"/>
        </w:rPr>
        <w:t>) suggest that there is  no need to relax computation delay requirement, i.e., Z and Z’.</w:t>
      </w:r>
    </w:p>
    <w:p w14:paraId="743B22B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1BAF52FF"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issue is suggested to be discussed:</w:t>
      </w:r>
    </w:p>
    <w:p w14:paraId="300FC100" w14:textId="47B021D2" w:rsidR="00226726" w:rsidRPr="00EA10AE" w:rsidRDefault="00226726" w:rsidP="00226726">
      <w:pPr>
        <w:ind w:left="0" w:firstLine="0"/>
        <w:jc w:val="both"/>
        <w:rPr>
          <w:rFonts w:ascii="Times New Roman" w:hAnsi="Times New Roman"/>
          <w:i/>
          <w:sz w:val="22"/>
          <w:szCs w:val="22"/>
        </w:rPr>
      </w:pPr>
      <w:r w:rsidRPr="00EA10AE">
        <w:rPr>
          <w:rFonts w:ascii="Times New Roman" w:eastAsiaTheme="minorEastAsia" w:hAnsi="Times New Roman"/>
          <w:b/>
          <w:i/>
          <w:sz w:val="22"/>
          <w:szCs w:val="22"/>
          <w:lang w:eastAsia="zh-CN"/>
        </w:rPr>
        <w:lastRenderedPageBreak/>
        <w:t xml:space="preserve">Proposal </w:t>
      </w:r>
      <w:r w:rsidR="00EB3DBD" w:rsidRPr="00EA10AE">
        <w:rPr>
          <w:rFonts w:ascii="Times New Roman" w:eastAsiaTheme="minorEastAsia" w:hAnsi="Times New Roman"/>
          <w:b/>
          <w:i/>
          <w:sz w:val="22"/>
          <w:szCs w:val="22"/>
          <w:lang w:eastAsia="zh-CN"/>
        </w:rPr>
        <w:t>20</w:t>
      </w:r>
      <w:r w:rsidRPr="00EA10AE">
        <w:rPr>
          <w:rFonts w:ascii="Times New Roman" w:eastAsiaTheme="minorEastAsia" w:hAnsi="Times New Roman"/>
          <w:b/>
          <w:i/>
          <w:sz w:val="22"/>
          <w:szCs w:val="22"/>
          <w:lang w:eastAsia="zh-CN"/>
        </w:rPr>
        <w:t>:</w:t>
      </w:r>
      <w:r w:rsidRPr="00EA10AE">
        <w:rPr>
          <w:rFonts w:ascii="Times New Roman" w:hAnsi="Times New Roman"/>
          <w:sz w:val="22"/>
          <w:szCs w:val="22"/>
        </w:rPr>
        <w:t xml:space="preserve"> </w:t>
      </w:r>
      <w:r w:rsidRPr="00EA10AE">
        <w:rPr>
          <w:rFonts w:ascii="Times New Roman" w:hAnsi="Times New Roman"/>
          <w:i/>
          <w:sz w:val="22"/>
          <w:szCs w:val="22"/>
        </w:rPr>
        <w:t xml:space="preserve">For CSI computation delay requirement associated with a </w:t>
      </w:r>
      <w:r w:rsidRPr="00EA10AE">
        <w:rPr>
          <w:rFonts w:ascii="Times New Roman" w:hAnsi="Times New Roman"/>
          <w:i/>
          <w:iCs/>
          <w:sz w:val="22"/>
          <w:szCs w:val="22"/>
        </w:rPr>
        <w:t>CSI-ReportingConfig</w:t>
      </w:r>
      <w:r w:rsidRPr="00EA10AE">
        <w:rPr>
          <w:rFonts w:ascii="Times New Roman" w:hAnsi="Times New Roman"/>
          <w:i/>
          <w:sz w:val="22"/>
          <w:szCs w:val="22"/>
        </w:rPr>
        <w:t xml:space="preserve"> for a NCJT measurement hypothesis, down-select one alternative from the following:</w:t>
      </w:r>
    </w:p>
    <w:p w14:paraId="676BF7F6" w14:textId="77777777" w:rsidR="00226726" w:rsidRPr="00EA10AE" w:rsidRDefault="00226726" w:rsidP="005B0CD4">
      <w:pPr>
        <w:pStyle w:val="aff0"/>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Alt1: introducing new/relaxed values on Z and Z’, FFS exact values or other conditions</w:t>
      </w:r>
    </w:p>
    <w:p w14:paraId="341485D7" w14:textId="77777777" w:rsidR="00226726" w:rsidRPr="00EA10AE" w:rsidRDefault="00226726" w:rsidP="005B0CD4">
      <w:pPr>
        <w:pStyle w:val="aff0"/>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Alt2: No changes of values on Z and Z’</w:t>
      </w:r>
    </w:p>
    <w:p w14:paraId="125F4B0C"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226726" w:rsidRPr="00EA10AE" w14:paraId="00B549CC" w14:textId="77777777" w:rsidTr="00561AD5">
        <w:trPr>
          <w:trHeight w:val="262"/>
        </w:trPr>
        <w:tc>
          <w:tcPr>
            <w:tcW w:w="1509" w:type="dxa"/>
            <w:shd w:val="clear" w:color="auto" w:fill="auto"/>
          </w:tcPr>
          <w:p w14:paraId="6CCEB8D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3" w:type="dxa"/>
            <w:shd w:val="clear" w:color="auto" w:fill="auto"/>
          </w:tcPr>
          <w:p w14:paraId="5195F3C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5EFF8C79" w14:textId="77777777" w:rsidTr="00561AD5">
        <w:trPr>
          <w:trHeight w:val="421"/>
        </w:trPr>
        <w:tc>
          <w:tcPr>
            <w:tcW w:w="1509" w:type="dxa"/>
            <w:shd w:val="clear" w:color="auto" w:fill="auto"/>
          </w:tcPr>
          <w:p w14:paraId="45DCD54D"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53" w:type="dxa"/>
            <w:shd w:val="clear" w:color="auto" w:fill="auto"/>
          </w:tcPr>
          <w:p w14:paraId="43EFBBAC" w14:textId="662BE9FA"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Starting from previous agreement in RAN1 106 to study possible relaxation of CSI delay requirement, the target is to make a decision this way or another. Exact values may be decided later, but RAN1 needs one meeting</w:t>
            </w:r>
            <w:r w:rsidR="00623895">
              <w:rPr>
                <w:rFonts w:ascii="Times New Roman" w:eastAsia="宋体" w:hAnsi="Times New Roman"/>
                <w:sz w:val="22"/>
                <w:szCs w:val="22"/>
              </w:rPr>
              <w:t xml:space="preserve"> (e,g. RAN1 107)</w:t>
            </w:r>
            <w:r w:rsidRPr="00EA10AE">
              <w:rPr>
                <w:rFonts w:ascii="Times New Roman" w:eastAsia="宋体" w:hAnsi="Times New Roman"/>
                <w:sz w:val="22"/>
                <w:szCs w:val="22"/>
              </w:rPr>
              <w:t xml:space="preserve"> to consolidate values/spec changes if we decide to go to Alt 1. </w:t>
            </w:r>
          </w:p>
        </w:tc>
      </w:tr>
      <w:tr w:rsidR="00226726" w:rsidRPr="00EA10AE" w14:paraId="6138F884" w14:textId="77777777" w:rsidTr="00561AD5">
        <w:trPr>
          <w:trHeight w:val="421"/>
        </w:trPr>
        <w:tc>
          <w:tcPr>
            <w:tcW w:w="1509" w:type="dxa"/>
            <w:shd w:val="clear" w:color="auto" w:fill="auto"/>
          </w:tcPr>
          <w:p w14:paraId="0CBCF9BE" w14:textId="5FBAB32C" w:rsidR="00226726" w:rsidRPr="00EA10AE" w:rsidRDefault="006406A1" w:rsidP="00561AD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153" w:type="dxa"/>
            <w:shd w:val="clear" w:color="auto" w:fill="auto"/>
          </w:tcPr>
          <w:p w14:paraId="48C5A432" w14:textId="554C47A9"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D0694A" w:rsidRPr="00EA10AE" w14:paraId="1FCC5387" w14:textId="77777777" w:rsidTr="00561AD5">
        <w:trPr>
          <w:trHeight w:val="421"/>
        </w:trPr>
        <w:tc>
          <w:tcPr>
            <w:tcW w:w="1509" w:type="dxa"/>
            <w:shd w:val="clear" w:color="auto" w:fill="auto"/>
          </w:tcPr>
          <w:p w14:paraId="7EFDF94F" w14:textId="2E858D0E"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3" w:type="dxa"/>
            <w:shd w:val="clear" w:color="auto" w:fill="auto"/>
          </w:tcPr>
          <w:p w14:paraId="70524920" w14:textId="548115D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 strong opinion either way. For us, the more important issue is to design the UE capabilities for NCJT CSI in way that is both consistent with Rel-15 and also allows the UE to signal its true capability taking into account the complexity of NCJT CSI calculation.</w:t>
            </w:r>
          </w:p>
        </w:tc>
      </w:tr>
      <w:tr w:rsidR="00A71A57" w:rsidRPr="00EA10AE" w14:paraId="09CE52F3" w14:textId="77777777" w:rsidTr="00561AD5">
        <w:trPr>
          <w:trHeight w:val="421"/>
        </w:trPr>
        <w:tc>
          <w:tcPr>
            <w:tcW w:w="1509" w:type="dxa"/>
            <w:shd w:val="clear" w:color="auto" w:fill="auto"/>
          </w:tcPr>
          <w:p w14:paraId="665D9DB5" w14:textId="567BC7FF" w:rsidR="00A71A57" w:rsidRDefault="00A71A57" w:rsidP="00A71A57">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3" w:type="dxa"/>
            <w:shd w:val="clear" w:color="auto" w:fill="auto"/>
          </w:tcPr>
          <w:p w14:paraId="65B46092" w14:textId="77777777" w:rsidR="00A71A57" w:rsidRDefault="00A71A57" w:rsidP="00A71A5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upport Alt.2.   </w:t>
            </w:r>
          </w:p>
          <w:p w14:paraId="3078151A" w14:textId="53E9A032" w:rsidR="00A71A57" w:rsidRDefault="00A71A57" w:rsidP="00A71A5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T</w:t>
            </w:r>
            <w:r>
              <w:rPr>
                <w:rFonts w:ascii="Times New Roman" w:eastAsia="宋体" w:hAnsi="Times New Roman"/>
                <w:sz w:val="22"/>
                <w:szCs w:val="22"/>
                <w:lang w:eastAsia="zh-CN"/>
              </w:rPr>
              <w:t xml:space="preserve">he UE complexity has been considered in CPU occupation and the new UE capability. </w:t>
            </w:r>
          </w:p>
        </w:tc>
      </w:tr>
      <w:tr w:rsidR="00CA4E75" w:rsidRPr="00EA10AE" w14:paraId="01D99FCC" w14:textId="77777777" w:rsidTr="00561AD5">
        <w:trPr>
          <w:trHeight w:val="421"/>
        </w:trPr>
        <w:tc>
          <w:tcPr>
            <w:tcW w:w="1509" w:type="dxa"/>
            <w:shd w:val="clear" w:color="auto" w:fill="auto"/>
          </w:tcPr>
          <w:p w14:paraId="646D4A3F" w14:textId="2E0592E8" w:rsidR="00CA4E75" w:rsidRDefault="00CA4E75" w:rsidP="00CA4E75">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53" w:type="dxa"/>
            <w:shd w:val="clear" w:color="auto" w:fill="auto"/>
          </w:tcPr>
          <w:p w14:paraId="4FC63485" w14:textId="26E1ACEB"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w:t>
            </w:r>
          </w:p>
        </w:tc>
      </w:tr>
      <w:tr w:rsidR="00F95EB6" w:rsidRPr="00EA10AE" w14:paraId="0E93FFD6" w14:textId="77777777" w:rsidTr="00561AD5">
        <w:trPr>
          <w:trHeight w:val="421"/>
        </w:trPr>
        <w:tc>
          <w:tcPr>
            <w:tcW w:w="1509" w:type="dxa"/>
            <w:shd w:val="clear" w:color="auto" w:fill="auto"/>
          </w:tcPr>
          <w:p w14:paraId="76E73E96" w14:textId="2AF3FDE8" w:rsidR="00F95EB6" w:rsidRDefault="00F95EB6" w:rsidP="00F95EB6">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153" w:type="dxa"/>
            <w:shd w:val="clear" w:color="auto" w:fill="auto"/>
          </w:tcPr>
          <w:p w14:paraId="6D607835" w14:textId="77777777"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w:t>
            </w:r>
          </w:p>
          <w:p w14:paraId="2058ED4A" w14:textId="28F07BAC"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In the light of the CPU occupation for NCJT, the number of occupied CPU is 2 for one NCJT hypothesis, which is actually equal to the occupied CPU number of 2 single TRP hypothesis. However, additional complexity of CSI calculation of NCJT hypothesis is introduced by joint PMI calculation, compared to the CSI calculation of 2 single TRP hypothesis. Thus, we prefer to introduce relaxed CSI computation delay requirement.</w:t>
            </w:r>
          </w:p>
        </w:tc>
      </w:tr>
    </w:tbl>
    <w:p w14:paraId="61A2BE70"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B70AA66" w14:textId="77777777" w:rsidR="00226726" w:rsidRPr="00EA10AE" w:rsidRDefault="00226726" w:rsidP="00226726">
      <w:pPr>
        <w:tabs>
          <w:tab w:val="num" w:pos="576"/>
        </w:tabs>
        <w:ind w:left="0" w:firstLine="0"/>
        <w:jc w:val="both"/>
        <w:rPr>
          <w:rFonts w:ascii="Times New Roman" w:hAnsi="Times New Roman"/>
          <w:sz w:val="22"/>
          <w:szCs w:val="22"/>
        </w:rPr>
      </w:pPr>
    </w:p>
    <w:p w14:paraId="6C45F17B" w14:textId="3FAFE455"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In RAN1#106-e, whether to support non-PMI CSI reporting with </w:t>
      </w:r>
      <w:r w:rsidRPr="00EA10AE">
        <w:rPr>
          <w:rFonts w:ascii="Times New Roman" w:hAnsi="Times New Roman"/>
          <w:i/>
          <w:iCs/>
          <w:sz w:val="22"/>
          <w:szCs w:val="22"/>
        </w:rPr>
        <w:t>reportQuantity</w:t>
      </w:r>
      <w:r w:rsidRPr="00EA10AE">
        <w:rPr>
          <w:rFonts w:ascii="Times New Roman" w:hAnsi="Times New Roman"/>
          <w:sz w:val="22"/>
          <w:szCs w:val="22"/>
        </w:rPr>
        <w:t xml:space="preserve"> set to "CRI-RI-CQI" in Rel-17 is discussed. </w:t>
      </w:r>
      <w:r w:rsidR="00623895">
        <w:rPr>
          <w:rFonts w:ascii="Times New Roman" w:hAnsi="Times New Roman"/>
          <w:sz w:val="22"/>
          <w:szCs w:val="22"/>
        </w:rPr>
        <w:t>C</w:t>
      </w:r>
      <w:r w:rsidRPr="00EA10AE">
        <w:rPr>
          <w:rFonts w:ascii="Times New Roman" w:hAnsi="Times New Roman"/>
          <w:sz w:val="22"/>
          <w:szCs w:val="22"/>
        </w:rPr>
        <w:t>ompanies are encouraged to share details and related specification impact if support. Seven companies provide their views on this topic as following:</w:t>
      </w:r>
    </w:p>
    <w:tbl>
      <w:tblPr>
        <w:tblStyle w:val="af1"/>
        <w:tblW w:w="0" w:type="auto"/>
        <w:tblLook w:val="04A0" w:firstRow="1" w:lastRow="0" w:firstColumn="1" w:lastColumn="0" w:noHBand="0" w:noVBand="1"/>
      </w:tblPr>
      <w:tblGrid>
        <w:gridCol w:w="3114"/>
        <w:gridCol w:w="6481"/>
      </w:tblGrid>
      <w:tr w:rsidR="00226726" w:rsidRPr="00EA10AE" w14:paraId="1D36FDE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DE12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C2D376"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2793B4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7A6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Support non-PMI CSI reporting for NCJT measurement hypothesis in Rel-17 (4)</w:t>
            </w:r>
          </w:p>
        </w:tc>
        <w:tc>
          <w:tcPr>
            <w:tcW w:w="6481" w:type="dxa"/>
            <w:tcBorders>
              <w:top w:val="single" w:sz="4" w:space="0" w:color="000000"/>
              <w:left w:val="single" w:sz="4" w:space="0" w:color="000000"/>
              <w:bottom w:val="single" w:sz="4" w:space="0" w:color="000000"/>
              <w:right w:val="single" w:sz="4" w:space="0" w:color="000000"/>
            </w:tcBorders>
            <w:vAlign w:val="center"/>
          </w:tcPr>
          <w:p w14:paraId="308391B3" w14:textId="424EC38E"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Samsung, CATT, MediaTek, Intel</w:t>
            </w:r>
            <w:ins w:id="19" w:author="Filippo Tosato" w:date="2021-10-08T20:59:00Z">
              <w:r w:rsidR="00767D21">
                <w:rPr>
                  <w:rFonts w:ascii="Times New Roman" w:eastAsiaTheme="minorEastAsia" w:hAnsi="Times New Roman"/>
                  <w:sz w:val="22"/>
                  <w:szCs w:val="22"/>
                  <w:lang w:val="en-US" w:eastAsia="zh-CN"/>
                </w:rPr>
                <w:t>, Nokia/NSB</w:t>
              </w:r>
            </w:ins>
          </w:p>
        </w:tc>
      </w:tr>
      <w:tr w:rsidR="00226726" w:rsidRPr="00EA10AE" w14:paraId="291B9A36"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A016"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Non-PMI CSI reporting for NCJT measurement hypothesis is not supported in Rel-17 (3)</w:t>
            </w:r>
          </w:p>
        </w:tc>
        <w:tc>
          <w:tcPr>
            <w:tcW w:w="6481" w:type="dxa"/>
            <w:tcBorders>
              <w:top w:val="single" w:sz="4" w:space="0" w:color="000000"/>
              <w:left w:val="single" w:sz="4" w:space="0" w:color="000000"/>
              <w:bottom w:val="single" w:sz="4" w:space="0" w:color="000000"/>
              <w:right w:val="single" w:sz="4" w:space="0" w:color="000000"/>
            </w:tcBorders>
            <w:vAlign w:val="center"/>
          </w:tcPr>
          <w:p w14:paraId="40DE3EC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宋体" w:hAnsi="Times New Roman"/>
                <w:sz w:val="22"/>
                <w:szCs w:val="22"/>
                <w:lang w:val="en-US" w:eastAsia="zh-CN"/>
              </w:rPr>
              <w:t>Lenovo, Motorola Mobility, Ericsson</w:t>
            </w:r>
          </w:p>
        </w:tc>
      </w:tr>
    </w:tbl>
    <w:p w14:paraId="22F7C064" w14:textId="77777777" w:rsidR="00226726" w:rsidRPr="00EA10AE" w:rsidRDefault="00226726" w:rsidP="00226726">
      <w:pPr>
        <w:tabs>
          <w:tab w:val="num" w:pos="576"/>
        </w:tabs>
        <w:spacing w:before="240"/>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prefer</w:t>
      </w:r>
      <w:r w:rsidRPr="00EA10AE">
        <w:rPr>
          <w:rFonts w:ascii="Times New Roman" w:eastAsiaTheme="minorEastAsia" w:hAnsi="Times New Roman"/>
          <w:sz w:val="22"/>
          <w:szCs w:val="22"/>
          <w:lang w:eastAsia="zh-CN"/>
        </w:rPr>
        <w:t>ring non-PMI based CSI reporting for NCJT measurement have the following considerations:</w:t>
      </w:r>
    </w:p>
    <w:p w14:paraId="159C8DB4"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Samsung proposes that by non-PMI based port-selection, the calculation complexity of precoders can be avoided. </w:t>
      </w:r>
    </w:p>
    <w:p w14:paraId="31F4EFE8"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Intel proposes that non-PMI based CSI reporting </w:t>
      </w:r>
      <w:r w:rsidRPr="00EA10AE">
        <w:rPr>
          <w:rFonts w:ascii="Times New Roman" w:hAnsi="Times New Roman"/>
          <w:sz w:val="22"/>
          <w:szCs w:val="22"/>
        </w:rPr>
        <w:t>is important for TDD deployments.</w:t>
      </w:r>
    </w:p>
    <w:p w14:paraId="1CA475FE"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proposes that to</w:t>
      </w:r>
      <w:r w:rsidRPr="00EA10AE">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6C4F5B86" w14:textId="37AD2BF3"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and MediaTek propose that at least f</w:t>
      </w:r>
      <w:r w:rsidR="00623895">
        <w:rPr>
          <w:rFonts w:ascii="Times New Roman" w:eastAsiaTheme="minorEastAsia" w:hAnsi="Times New Roman"/>
          <w:kern w:val="2"/>
          <w:sz w:val="22"/>
          <w:szCs w:val="22"/>
          <w:lang w:eastAsia="zh-CN"/>
        </w:rPr>
        <w:t>or TDD system, NCJT can benefit</w:t>
      </w:r>
      <w:r w:rsidRPr="00EA10AE">
        <w:rPr>
          <w:rFonts w:ascii="Times New Roman" w:eastAsiaTheme="minorEastAsia" w:hAnsi="Times New Roman"/>
          <w:kern w:val="2"/>
          <w:sz w:val="22"/>
          <w:szCs w:val="22"/>
          <w:lang w:eastAsia="zh-CN"/>
        </w:rPr>
        <w:t xml:space="preserve"> from channel reciprocity by non-PMI based port-selection due to accurate CSI feedback and lower feedback overhead. </w:t>
      </w:r>
    </w:p>
    <w:p w14:paraId="3B77241B"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kern w:val="2"/>
          <w:sz w:val="22"/>
          <w:szCs w:val="22"/>
          <w:lang w:eastAsia="zh-CN"/>
        </w:rPr>
        <w:t xml:space="preserve">On the other hand, </w:t>
      </w: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not prefer</w:t>
      </w:r>
      <w:r w:rsidRPr="00EA10AE">
        <w:rPr>
          <w:rFonts w:ascii="Times New Roman" w:eastAsiaTheme="minorEastAsia" w:hAnsi="Times New Roman"/>
          <w:sz w:val="22"/>
          <w:szCs w:val="22"/>
          <w:lang w:eastAsia="zh-CN"/>
        </w:rPr>
        <w:t>ring non-PMI based CSI reporting for NCJT measurement have the following considerations:</w:t>
      </w:r>
    </w:p>
    <w:p w14:paraId="64B10689"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Lenovo proposes that the benefit of non-PMI based CSI reporting for NCJT hypothesis is not clear, especially that performance gains of non-PMI based port-selection over conventional codebooks are yet to be justified.</w:t>
      </w:r>
    </w:p>
    <w:p w14:paraId="765490BB"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Ericsson proposes to de-prioritize this for Rel-17 since only</w:t>
      </w:r>
      <w:r w:rsidRPr="00EA10AE">
        <w:rPr>
          <w:rFonts w:ascii="Times New Roman" w:hAnsi="Times New Roman"/>
          <w:sz w:val="22"/>
          <w:szCs w:val="22"/>
        </w:rPr>
        <w:t xml:space="preserve"> two RAN1 meetings left for Rel-17 and no evaluation results have been seen so far.</w:t>
      </w:r>
    </w:p>
    <w:p w14:paraId="25414368"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53C3AECB"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issue is suggested:</w:t>
      </w:r>
    </w:p>
    <w:p w14:paraId="15157C90" w14:textId="10E7BBA9"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lastRenderedPageBreak/>
        <w:t xml:space="preserve">Proposal </w:t>
      </w:r>
      <w:r w:rsidR="00EB3DBD" w:rsidRPr="00EA10AE">
        <w:rPr>
          <w:rFonts w:ascii="Times New Roman" w:eastAsiaTheme="minorEastAsia" w:hAnsi="Times New Roman"/>
          <w:b/>
          <w:i/>
          <w:sz w:val="22"/>
          <w:szCs w:val="22"/>
          <w:lang w:eastAsia="zh-CN"/>
        </w:rPr>
        <w:t>21</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458597B" w14:textId="77777777" w:rsidR="00226726" w:rsidRPr="00EA10AE" w:rsidRDefault="00226726" w:rsidP="005B0CD4">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7C6DB439" w14:textId="243ED8A0" w:rsidR="00226726" w:rsidRPr="00EA10AE" w:rsidRDefault="00226726" w:rsidP="005B0CD4">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sidR="00623895">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17A7E852" w14:textId="01BF216C" w:rsidR="00226726" w:rsidRPr="00EA10AE" w:rsidRDefault="00226726" w:rsidP="005B0CD4">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1F883DC6" w14:textId="77777777" w:rsidR="00226726" w:rsidRPr="00EA10AE" w:rsidRDefault="00226726" w:rsidP="005B0CD4">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48B6A04F"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A10AE" w14:paraId="461F1650" w14:textId="77777777" w:rsidTr="00561AD5">
        <w:tc>
          <w:tcPr>
            <w:tcW w:w="1384" w:type="dxa"/>
          </w:tcPr>
          <w:p w14:paraId="2130C633"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Company</w:t>
            </w:r>
          </w:p>
        </w:tc>
        <w:tc>
          <w:tcPr>
            <w:tcW w:w="8250" w:type="dxa"/>
          </w:tcPr>
          <w:p w14:paraId="673061A6"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Comments</w:t>
            </w:r>
          </w:p>
        </w:tc>
      </w:tr>
      <w:tr w:rsidR="00226726" w:rsidRPr="00EA10AE" w14:paraId="11987B1E" w14:textId="77777777" w:rsidTr="00561AD5">
        <w:tc>
          <w:tcPr>
            <w:tcW w:w="1384" w:type="dxa"/>
          </w:tcPr>
          <w:p w14:paraId="31A7E251" w14:textId="77777777" w:rsidR="00226726" w:rsidRPr="00EA10AE" w:rsidRDefault="00226726" w:rsidP="00561AD5">
            <w:pPr>
              <w:autoSpaceDE w:val="0"/>
              <w:autoSpaceDN w:val="0"/>
              <w:adjustRightInd w:val="0"/>
              <w:snapToGrid w:val="0"/>
              <w:jc w:val="both"/>
              <w:rPr>
                <w:rFonts w:ascii="Times New Roman" w:hAnsi="Times New Roman"/>
                <w:sz w:val="22"/>
                <w:szCs w:val="22"/>
              </w:rPr>
            </w:pPr>
            <w:r w:rsidRPr="00EA10AE">
              <w:rPr>
                <w:rFonts w:ascii="Times New Roman" w:hAnsi="Times New Roman"/>
                <w:sz w:val="22"/>
                <w:szCs w:val="22"/>
              </w:rPr>
              <w:t>Mod</w:t>
            </w:r>
          </w:p>
        </w:tc>
        <w:tc>
          <w:tcPr>
            <w:tcW w:w="8250" w:type="dxa"/>
          </w:tcPr>
          <w:p w14:paraId="10A1FC72"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Starting from previous agreement in RAN1 106 to study possible support of non-PMI CSI reporting in Rel-17, I am striving to provide slightly more details of specification impact, starting from a design raised by proponents, as simple as possible. </w:t>
            </w:r>
          </w:p>
          <w:p w14:paraId="315E4BAD"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p w14:paraId="0989F069"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Instead of going too far with more complicated design with “non-PMI-PortIndication”, I would suggest to start from the simple one firstly. Hopefully companies can be more open for non-PMI reporting with less concerns about Rel-17 time and complexity of RAN1 design. </w:t>
            </w:r>
          </w:p>
          <w:p w14:paraId="0BD8A757"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r w:rsidR="00081CF9" w:rsidRPr="00EA10AE" w14:paraId="2A150643" w14:textId="77777777" w:rsidTr="00081CF9">
        <w:tc>
          <w:tcPr>
            <w:tcW w:w="1384" w:type="dxa"/>
          </w:tcPr>
          <w:p w14:paraId="20CD1136" w14:textId="77777777" w:rsidR="00081CF9" w:rsidRPr="00EA10AE" w:rsidRDefault="00081CF9" w:rsidP="00081CF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761A1ADB" w14:textId="77777777" w:rsidR="00081CF9" w:rsidRDefault="00081CF9" w:rsidP="00081CF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w:t>
            </w:r>
            <w:r w:rsidRPr="001D6F38">
              <w:rPr>
                <w:rFonts w:ascii="Times New Roman" w:hAnsi="Times New Roman"/>
                <w:sz w:val="22"/>
                <w:szCs w:val="22"/>
              </w:rPr>
              <w:t>upport non-PMI CSI reporting for NCJT measurement hypothesis in Rel-17</w:t>
            </w:r>
            <w:r>
              <w:rPr>
                <w:rFonts w:ascii="Times New Roman" w:hAnsi="Times New Roman"/>
                <w:sz w:val="22"/>
                <w:szCs w:val="22"/>
              </w:rPr>
              <w:t>, if a simple solution is designed.</w:t>
            </w:r>
          </w:p>
          <w:p w14:paraId="62854662"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eastAsiaTheme="minorEastAsia"/>
                <w:lang w:eastAsia="zh-CN"/>
              </w:rPr>
              <w:t>In our opinion, how to indicate selected ports for shared CMR between NCJT and STRP should be studied and clarified.</w:t>
            </w:r>
            <w:r>
              <w:rPr>
                <w:rFonts w:ascii="Times New Roman" w:hAnsi="Times New Roman"/>
                <w:sz w:val="22"/>
                <w:szCs w:val="22"/>
                <w:lang w:eastAsia="zh-CN"/>
              </w:rPr>
              <w:t xml:space="preserve">  </w:t>
            </w:r>
            <w:r w:rsidRPr="003A0565">
              <w:rPr>
                <w:rFonts w:ascii="Times New Roman" w:hAnsi="Times New Roman"/>
                <w:sz w:val="22"/>
                <w:szCs w:val="22"/>
                <w:lang w:eastAsia="zh-CN"/>
              </w:rPr>
              <w:t>When CMR sharing is enabled, which means that a CMR is used for both STRP hypothesis and NCJT hypothesis, the selected ports/ranks for STRP hypothesis may be different from those for NCJT hypothesis due to different interference assumptions between two hypothes</w:t>
            </w:r>
            <w:r>
              <w:rPr>
                <w:rFonts w:ascii="Times New Roman" w:hAnsi="Times New Roman"/>
                <w:sz w:val="22"/>
                <w:szCs w:val="22"/>
                <w:lang w:eastAsia="zh-CN"/>
              </w:rPr>
              <w:t>e</w:t>
            </w:r>
            <w:r w:rsidRPr="003A0565">
              <w:rPr>
                <w:rFonts w:ascii="Times New Roman" w:hAnsi="Times New Roman"/>
                <w:sz w:val="22"/>
                <w:szCs w:val="22"/>
                <w:lang w:eastAsia="zh-CN"/>
              </w:rPr>
              <w:t>s.</w:t>
            </w:r>
          </w:p>
          <w:p w14:paraId="2DE9FD23" w14:textId="77777777" w:rsidR="00081CF9" w:rsidRPr="000412C6"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04A0F1E6"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herefore, we update the Proposal as follows.</w:t>
            </w:r>
          </w:p>
          <w:p w14:paraId="2D6CB14A"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3DDA2838" w14:textId="77777777" w:rsidR="00081CF9" w:rsidRPr="00EA10AE" w:rsidRDefault="00081CF9" w:rsidP="00081CF9">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21: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545B8FE" w14:textId="77777777" w:rsidR="00081CF9" w:rsidRPr="00EA10AE" w:rsidRDefault="00081CF9" w:rsidP="00081CF9">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0ED6E183" w14:textId="77777777" w:rsidR="00081CF9" w:rsidRPr="00EA10AE" w:rsidRDefault="00081CF9" w:rsidP="00081CF9">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64960E2B" w14:textId="77777777" w:rsidR="00081CF9" w:rsidRPr="00081CF9" w:rsidRDefault="00081CF9" w:rsidP="00081CF9">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6BAA6E92" w14:textId="77777777" w:rsidR="00081CF9" w:rsidRPr="00EA10AE" w:rsidRDefault="00081CF9" w:rsidP="00081CF9">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FFS: Port indication when CMR sharing is enabled.</w:t>
            </w:r>
          </w:p>
          <w:p w14:paraId="0460C6E9" w14:textId="77777777" w:rsidR="00081CF9" w:rsidRPr="00EA10AE" w:rsidRDefault="00081CF9" w:rsidP="00081CF9">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0FBB9377" w14:textId="77777777" w:rsidR="00081CF9" w:rsidRPr="003A0565" w:rsidRDefault="00081CF9" w:rsidP="00081CF9">
            <w:pPr>
              <w:autoSpaceDE w:val="0"/>
              <w:autoSpaceDN w:val="0"/>
              <w:adjustRightInd w:val="0"/>
              <w:snapToGrid w:val="0"/>
              <w:ind w:left="0" w:firstLine="0"/>
              <w:jc w:val="both"/>
              <w:rPr>
                <w:rFonts w:ascii="Times New Roman" w:hAnsi="Times New Roman"/>
                <w:sz w:val="22"/>
                <w:szCs w:val="22"/>
                <w:lang w:eastAsia="zh-CN"/>
              </w:rPr>
            </w:pPr>
          </w:p>
        </w:tc>
      </w:tr>
      <w:tr w:rsidR="002E27AA" w14:paraId="7A1F8F5B" w14:textId="77777777" w:rsidTr="002E27AA">
        <w:tc>
          <w:tcPr>
            <w:tcW w:w="1384" w:type="dxa"/>
          </w:tcPr>
          <w:p w14:paraId="469DFE2E"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362D1230"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 xml:space="preserve">We support Alt1. </w:t>
            </w:r>
          </w:p>
        </w:tc>
      </w:tr>
      <w:tr w:rsidR="00D0694A" w14:paraId="61155F76" w14:textId="77777777" w:rsidTr="002E27AA">
        <w:tc>
          <w:tcPr>
            <w:tcW w:w="1384" w:type="dxa"/>
          </w:tcPr>
          <w:p w14:paraId="1EC85546" w14:textId="45358C2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067C13EF" w14:textId="324E5A3C"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did not see any performance evaluation from supporting companies to justify this proposal. Support Alt2. </w:t>
            </w:r>
          </w:p>
        </w:tc>
      </w:tr>
      <w:tr w:rsidR="00767D21" w14:paraId="7EFF1F7A" w14:textId="77777777" w:rsidTr="002E27AA">
        <w:tc>
          <w:tcPr>
            <w:tcW w:w="1384" w:type="dxa"/>
          </w:tcPr>
          <w:p w14:paraId="27841ABC" w14:textId="70A0C211" w:rsidR="00767D21" w:rsidRDefault="00767D21" w:rsidP="00767D2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6241EB67"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1. </w:t>
            </w:r>
          </w:p>
          <w:p w14:paraId="15F0B78C"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4EBE2344"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As argued in our tdoc, we think</w:t>
            </w:r>
            <w:r w:rsidRPr="007D7FF6">
              <w:rPr>
                <w:rFonts w:ascii="Times New Roman" w:hAnsi="Times New Roman"/>
                <w:sz w:val="22"/>
                <w:szCs w:val="22"/>
              </w:rPr>
              <w:t xml:space="preserve"> ‘cri-RI-CQI’ reporting for MTRP CSI reporting</w:t>
            </w:r>
            <w:r>
              <w:rPr>
                <w:rFonts w:ascii="Times New Roman" w:hAnsi="Times New Roman"/>
                <w:sz w:val="22"/>
                <w:szCs w:val="22"/>
              </w:rPr>
              <w:t xml:space="preserve"> can be supported</w:t>
            </w:r>
            <w:r w:rsidRPr="007D7FF6">
              <w:rPr>
                <w:rFonts w:ascii="Times New Roman" w:hAnsi="Times New Roman"/>
                <w:sz w:val="22"/>
                <w:szCs w:val="22"/>
              </w:rPr>
              <w:t xml:space="preserve"> with</w:t>
            </w:r>
            <w:r>
              <w:rPr>
                <w:rFonts w:ascii="Times New Roman" w:hAnsi="Times New Roman"/>
                <w:sz w:val="22"/>
                <w:szCs w:val="22"/>
              </w:rPr>
              <w:t xml:space="preserve"> minimal</w:t>
            </w:r>
            <w:r w:rsidRPr="007D7FF6">
              <w:rPr>
                <w:rFonts w:ascii="Times New Roman" w:hAnsi="Times New Roman"/>
                <w:sz w:val="22"/>
                <w:szCs w:val="22"/>
              </w:rPr>
              <w:t xml:space="preserve"> specification impact</w:t>
            </w:r>
            <w:r>
              <w:rPr>
                <w:rFonts w:ascii="Times New Roman" w:hAnsi="Times New Roman"/>
                <w:sz w:val="22"/>
                <w:szCs w:val="22"/>
              </w:rPr>
              <w:t>.</w:t>
            </w:r>
          </w:p>
          <w:p w14:paraId="6F5BC463"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lastRenderedPageBreak/>
              <w:t xml:space="preserve">We also support ‘non-PMI-PortIndication’ with a single </w:t>
            </w:r>
            <w:r w:rsidRPr="00487708">
              <w:rPr>
                <w:rFonts w:ascii="Times New Roman" w:hAnsi="Times New Roman"/>
                <w:sz w:val="22"/>
                <w:szCs w:val="22"/>
              </w:rPr>
              <w:t>port indication list for single-TRP and NCJT hypotheses</w:t>
            </w:r>
            <w:r>
              <w:rPr>
                <w:rFonts w:ascii="Times New Roman" w:hAnsi="Times New Roman"/>
                <w:sz w:val="22"/>
                <w:szCs w:val="22"/>
              </w:rPr>
              <w:t xml:space="preserve"> and the reuse of </w:t>
            </w:r>
            <w:r w:rsidRPr="00487708">
              <w:rPr>
                <w:rFonts w:ascii="Times New Roman" w:hAnsi="Times New Roman"/>
                <w:sz w:val="22"/>
                <w:szCs w:val="22"/>
              </w:rPr>
              <w:t>Rel-16 related UE capabilities, 22-11 (cri-RI-CQI-WithoutNon-PMI-PortInd-r16) and 2-38 (csi-ReportWithoutPMI) to indicate support of non-PMI reporting with or without port indication</w:t>
            </w:r>
            <w:r>
              <w:rPr>
                <w:rFonts w:ascii="Times New Roman" w:hAnsi="Times New Roman"/>
                <w:sz w:val="22"/>
                <w:szCs w:val="22"/>
              </w:rPr>
              <w:t>.</w:t>
            </w:r>
          </w:p>
          <w:p w14:paraId="2E89FE41"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12025838" w14:textId="7EEBD9DA" w:rsidR="00767D21" w:rsidRDefault="00767D21" w:rsidP="00767D21">
            <w:pPr>
              <w:autoSpaceDE w:val="0"/>
              <w:autoSpaceDN w:val="0"/>
              <w:adjustRightInd w:val="0"/>
              <w:snapToGrid w:val="0"/>
              <w:ind w:left="0" w:firstLine="0"/>
              <w:jc w:val="both"/>
              <w:rPr>
                <w:rFonts w:ascii="Times New Roman" w:hAnsi="Times New Roman"/>
                <w:sz w:val="22"/>
                <w:szCs w:val="22"/>
              </w:rPr>
            </w:pPr>
            <w:r w:rsidRPr="007D7FF6">
              <w:rPr>
                <w:rFonts w:ascii="Times New Roman" w:hAnsi="Times New Roman"/>
                <w:sz w:val="22"/>
                <w:szCs w:val="22"/>
              </w:rPr>
              <w:t>The use case for ‘cri-RI-CQI’ reporting quantity is when the gNB can achieve enough spatial separation between the CSI-RS ports, for example by calculating the precoders from SRS measurement. Amongst the advantages of this report quantity are the lower feedback overhead and reduced UE’s complexity, as the PMI calculation is avoided at the UE side.</w:t>
            </w:r>
          </w:p>
        </w:tc>
      </w:tr>
      <w:tr w:rsidR="00FD079D" w14:paraId="1E79EE62" w14:textId="77777777" w:rsidTr="00FD079D">
        <w:tc>
          <w:tcPr>
            <w:tcW w:w="1384" w:type="dxa"/>
          </w:tcPr>
          <w:p w14:paraId="7FFC68C1" w14:textId="77777777" w:rsidR="00FD079D" w:rsidRDefault="00FD079D" w:rsidP="00D64608">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InterDigital</w:t>
            </w:r>
          </w:p>
        </w:tc>
        <w:tc>
          <w:tcPr>
            <w:tcW w:w="8250" w:type="dxa"/>
          </w:tcPr>
          <w:p w14:paraId="114BA808"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this can be beneficial for TDD case to reduce PMI calculation complexity. </w:t>
            </w:r>
          </w:p>
        </w:tc>
      </w:tr>
      <w:tr w:rsidR="009F7EEF" w14:paraId="4932297B" w14:textId="77777777" w:rsidTr="00FD079D">
        <w:tc>
          <w:tcPr>
            <w:tcW w:w="1384" w:type="dxa"/>
          </w:tcPr>
          <w:p w14:paraId="33A2822A" w14:textId="429669A8" w:rsidR="009F7EEF" w:rsidRDefault="009F7EEF" w:rsidP="009F7EEF">
            <w:pPr>
              <w:autoSpaceDE w:val="0"/>
              <w:autoSpaceDN w:val="0"/>
              <w:adjustRightInd w:val="0"/>
              <w:snapToGrid w:val="0"/>
              <w:jc w:val="both"/>
              <w:rPr>
                <w:rFonts w:ascii="Times New Roman" w:hAnsi="Times New Roman"/>
                <w:sz w:val="22"/>
                <w:szCs w:val="22"/>
              </w:rPr>
            </w:pPr>
            <w:r>
              <w:rPr>
                <w:rFonts w:ascii="Times New Roman" w:hAnsi="Times New Roman"/>
                <w:sz w:val="22"/>
                <w:szCs w:val="22"/>
                <w:lang w:eastAsia="zh-CN"/>
              </w:rPr>
              <w:t>ZTE</w:t>
            </w:r>
          </w:p>
        </w:tc>
        <w:tc>
          <w:tcPr>
            <w:tcW w:w="8250" w:type="dxa"/>
          </w:tcPr>
          <w:p w14:paraId="7C685281" w14:textId="1F6018B1" w:rsidR="009F7EEF" w:rsidRDefault="009F7EEF" w:rsidP="009F7EEF">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I</w:t>
            </w:r>
            <w:r>
              <w:rPr>
                <w:rFonts w:ascii="Times New Roman" w:hAnsi="Times New Roman"/>
                <w:sz w:val="22"/>
                <w:szCs w:val="22"/>
                <w:lang w:eastAsia="zh-CN"/>
              </w:rPr>
              <w:t xml:space="preserve">f we going for Alt.1, we suggest to complete the proposal including the case when </w:t>
            </w:r>
            <w:r w:rsidRPr="00EA10AE">
              <w:rPr>
                <w:rFonts w:ascii="Times New Roman" w:hAnsi="Times New Roman"/>
                <w:i/>
                <w:sz w:val="22"/>
                <w:szCs w:val="22"/>
              </w:rPr>
              <w:t>non-PMI-PortIndication</w:t>
            </w:r>
            <w:r>
              <w:rPr>
                <w:rFonts w:ascii="Times New Roman" w:hAnsi="Times New Roman"/>
                <w:i/>
                <w:sz w:val="22"/>
                <w:szCs w:val="22"/>
              </w:rPr>
              <w:t xml:space="preserve"> </w:t>
            </w:r>
            <w:r w:rsidRPr="00023AC0">
              <w:rPr>
                <w:rFonts w:ascii="Times New Roman" w:hAnsi="Times New Roman"/>
                <w:sz w:val="22"/>
                <w:szCs w:val="22"/>
              </w:rPr>
              <w:t>is configured.</w:t>
            </w:r>
          </w:p>
        </w:tc>
      </w:tr>
      <w:tr w:rsidR="00126197" w14:paraId="50BD4DD3" w14:textId="77777777" w:rsidTr="00FD079D">
        <w:tc>
          <w:tcPr>
            <w:tcW w:w="1384" w:type="dxa"/>
          </w:tcPr>
          <w:p w14:paraId="439E0FB2" w14:textId="662CC637" w:rsidR="00126197" w:rsidRDefault="00126197" w:rsidP="0012619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21CD0173" w14:textId="5EBD0DD6"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pen to discuss Alt1 but with low priority.</w:t>
            </w:r>
          </w:p>
        </w:tc>
      </w:tr>
    </w:tbl>
    <w:p w14:paraId="68576A91"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7CA01EAE"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25C5E988" w14:textId="77777777" w:rsidR="00226726" w:rsidRPr="00EA10AE" w:rsidRDefault="00226726" w:rsidP="00226726">
      <w:pPr>
        <w:pStyle w:val="2"/>
        <w:spacing w:beforeLines="50" w:before="120" w:after="0"/>
        <w:jc w:val="both"/>
        <w:rPr>
          <w:rFonts w:ascii="Times New Roman" w:eastAsia="宋体" w:hAnsi="Times New Roman"/>
          <w:i w:val="0"/>
          <w:sz w:val="26"/>
          <w:szCs w:val="26"/>
          <w:lang w:eastAsia="zh-CN"/>
        </w:rPr>
      </w:pPr>
      <w:r w:rsidRPr="00EA10AE">
        <w:rPr>
          <w:rFonts w:ascii="Times New Roman" w:eastAsia="宋体" w:hAnsi="Times New Roman"/>
          <w:i w:val="0"/>
          <w:sz w:val="26"/>
          <w:szCs w:val="26"/>
          <w:lang w:eastAsia="zh-CN"/>
        </w:rPr>
        <w:t>CSI Reporting Enhancements for Multi-TRP</w:t>
      </w:r>
    </w:p>
    <w:p w14:paraId="349CC4AC" w14:textId="77777777" w:rsidR="00226726" w:rsidRPr="00EA10AE" w:rsidRDefault="00226726" w:rsidP="00226726">
      <w:pPr>
        <w:tabs>
          <w:tab w:val="num" w:pos="576"/>
        </w:tabs>
        <w:ind w:left="0" w:firstLine="0"/>
        <w:jc w:val="both"/>
        <w:rPr>
          <w:rFonts w:ascii="Times New Roman" w:hAnsi="Times New Roman"/>
          <w:sz w:val="22"/>
          <w:szCs w:val="22"/>
        </w:rPr>
      </w:pPr>
    </w:p>
    <w:p w14:paraId="7D31D226" w14:textId="77777777" w:rsidR="00226726" w:rsidRPr="00EA10AE" w:rsidRDefault="00226726" w:rsidP="00226726">
      <w:pPr>
        <w:pStyle w:val="af0"/>
        <w:spacing w:before="0" w:beforeAutospacing="0" w:after="0" w:afterAutospacing="0"/>
        <w:ind w:left="0" w:firstLine="0"/>
        <w:jc w:val="both"/>
        <w:rPr>
          <w:rFonts w:ascii="Times New Roman" w:hAnsi="Times New Roman" w:cs="Times New Roman"/>
          <w:b/>
          <w:bCs/>
          <w:color w:val="auto"/>
          <w:sz w:val="22"/>
          <w:szCs w:val="22"/>
        </w:rPr>
      </w:pPr>
      <w:r w:rsidRPr="00EA10AE">
        <w:rPr>
          <w:rStyle w:val="aff2"/>
          <w:rFonts w:ascii="Times New Roman" w:hAnsi="Times New Roman" w:cs="Times New Roman"/>
          <w:b w:val="0"/>
          <w:color w:val="auto"/>
          <w:sz w:val="22"/>
          <w:szCs w:val="22"/>
        </w:rPr>
        <w:t>In RAN1#106-e, how to support RI restriction for a CSI report associated with a Multi-TRP/panel NCJT measurement hypothesis configured by single CSI reporting setting has been discussed. The following six alternatives are agreed for down-selecting at most one in RAN1#106bis-e:</w:t>
      </w:r>
      <w:r w:rsidRPr="00EA10AE">
        <w:rPr>
          <w:rFonts w:ascii="Times New Roman" w:hAnsi="Times New Roman" w:cs="Times New Roman"/>
          <w:b/>
          <w:bCs/>
          <w:color w:val="auto"/>
          <w:sz w:val="22"/>
          <w:szCs w:val="22"/>
        </w:rPr>
        <w:t xml:space="preserve"> </w:t>
      </w:r>
    </w:p>
    <w:p w14:paraId="7B57E992"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1: One RI restriction is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xml:space="preserve">, whereas the RI restriction is applied to both Single-TRP and NCJT measurement hypotheses. </w:t>
      </w:r>
    </w:p>
    <w:p w14:paraId="76A88A49"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If rank restriction of X is configured, reported rank is X for a Single-TRP measurement hypothesis and sum of two reported ranks is X for a Multi-TRP measurement hypothesis.</w:t>
      </w:r>
      <w:r w:rsidRPr="00EA10AE">
        <w:rPr>
          <w:rStyle w:val="aff2"/>
          <w:rFonts w:ascii="Times New Roman" w:hAnsi="Times New Roman" w:cs="Times New Roman"/>
          <w:sz w:val="22"/>
          <w:szCs w:val="22"/>
        </w:rPr>
        <w:t xml:space="preserve"> </w:t>
      </w:r>
    </w:p>
    <w:p w14:paraId="3ACE034A"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2: Two RI restrictions can be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whereas one RI restriction is applied to one CMR group in a CMR resource set respectively, i.e. per TRP.</w:t>
      </w:r>
      <w:r w:rsidRPr="00EA10AE">
        <w:rPr>
          <w:rStyle w:val="aff2"/>
          <w:rFonts w:ascii="Times New Roman" w:hAnsi="Times New Roman" w:cs="Times New Roman"/>
          <w:sz w:val="22"/>
          <w:szCs w:val="22"/>
        </w:rPr>
        <w:t xml:space="preserve"> </w:t>
      </w:r>
    </w:p>
    <w:p w14:paraId="0C60EF99"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If rank restriction of (X, Y) is configured, reported rank is X for the CMR in the first CMR group and Y for the CMR in the second CMR group, regardless single-TRP and NCJT measurement hypotheses. </w:t>
      </w:r>
    </w:p>
    <w:p w14:paraId="7DD47F85"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3: Multiple RI restrictions can be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whereas RI restriction is applied to per each CMR in CMR pair for NCJT and per each CMR for Single-TRP.</w:t>
      </w:r>
      <w:r w:rsidRPr="00EA10AE">
        <w:rPr>
          <w:rStyle w:val="aff2"/>
          <w:rFonts w:ascii="Times New Roman" w:hAnsi="Times New Roman" w:cs="Times New Roman"/>
          <w:sz w:val="22"/>
          <w:szCs w:val="22"/>
        </w:rPr>
        <w:t xml:space="preserve">  </w:t>
      </w:r>
    </w:p>
    <w:p w14:paraId="5C2D0155"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Alt 4: Two RI restrictions can be configured per CodebookConfig, whereas one RI restriction is applied to all Single-TRP measurement hypotheses, and another one is applied to all NCJT measurement hypotheses.</w:t>
      </w:r>
      <w:r w:rsidRPr="00EA10AE">
        <w:rPr>
          <w:rStyle w:val="aff2"/>
          <w:rFonts w:ascii="Times New Roman" w:hAnsi="Times New Roman" w:cs="Times New Roman"/>
          <w:sz w:val="22"/>
          <w:szCs w:val="22"/>
        </w:rPr>
        <w:t xml:space="preserve"> </w:t>
      </w:r>
    </w:p>
    <w:p w14:paraId="459908FF"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If rank restriction of (X, Y) is configured, reported rank is X for all single-TRP measurement hypotheses and reported rank (1 out of 4 possible rank combinations) is Y for all NCJT measurement hypotheses. </w:t>
      </w:r>
    </w:p>
    <w:p w14:paraId="1AFB06CA"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5: Three RI restrictions can be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whereas two RI restrictions are applied to two CMR groups in a CMR resource set respectively for Single-TRP measurement hypothesis, and the third one is applied to all NCJT measurement hypotheses.</w:t>
      </w:r>
      <w:r w:rsidRPr="00EA10AE">
        <w:rPr>
          <w:rStyle w:val="aff2"/>
          <w:rFonts w:ascii="Times New Roman" w:hAnsi="Times New Roman" w:cs="Times New Roman"/>
          <w:sz w:val="22"/>
          <w:szCs w:val="22"/>
        </w:rPr>
        <w:t xml:space="preserve"> </w:t>
      </w:r>
    </w:p>
    <w:p w14:paraId="2B40394B"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59E2B7C7"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Alt 6: Switch between Alt 4 and Alt 5 where gNB can configure via RRC signaling which alternative to use</w:t>
      </w:r>
    </w:p>
    <w:p w14:paraId="69B13CB6" w14:textId="77777777" w:rsidR="00226726" w:rsidRPr="00EA10AE" w:rsidRDefault="00226726" w:rsidP="00226726">
      <w:pPr>
        <w:ind w:left="0" w:firstLine="0"/>
        <w:jc w:val="both"/>
        <w:rPr>
          <w:rFonts w:ascii="Times New Roman" w:hAnsi="Times New Roman"/>
          <w:b/>
          <w:bCs/>
          <w:sz w:val="22"/>
          <w:szCs w:val="22"/>
        </w:rPr>
      </w:pPr>
      <w:r w:rsidRPr="00EA10AE">
        <w:rPr>
          <w:rStyle w:val="aff2"/>
          <w:rFonts w:ascii="Times New Roman" w:hAnsi="Times New Roman"/>
          <w:b w:val="0"/>
          <w:sz w:val="22"/>
          <w:szCs w:val="22"/>
        </w:rPr>
        <w:t>Note that if none of above Alternatives is agreed in Rel-17, RI restriction is only applied for Single-TRP measurement hypotheses and no RI restriction is applied for Multi-TRP measurement hypotheses</w:t>
      </w:r>
      <w:r w:rsidRPr="00EA10AE">
        <w:rPr>
          <w:rFonts w:ascii="Times New Roman" w:hAnsi="Times New Roman"/>
          <w:b/>
          <w:bCs/>
          <w:sz w:val="22"/>
          <w:szCs w:val="22"/>
        </w:rPr>
        <w:t>.</w:t>
      </w:r>
    </w:p>
    <w:p w14:paraId="4F72EFC7"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076581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Companies’ view is summarized as following:</w:t>
      </w:r>
    </w:p>
    <w:tbl>
      <w:tblPr>
        <w:tblStyle w:val="af1"/>
        <w:tblW w:w="0" w:type="auto"/>
        <w:tblLook w:val="04A0" w:firstRow="1" w:lastRow="0" w:firstColumn="1" w:lastColumn="0" w:noHBand="0" w:noVBand="1"/>
      </w:tblPr>
      <w:tblGrid>
        <w:gridCol w:w="2263"/>
        <w:gridCol w:w="7332"/>
      </w:tblGrid>
      <w:tr w:rsidR="00226726" w:rsidRPr="00EA10AE" w14:paraId="7D416C88"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15C9A9"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E639B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0D0767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1EDA70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7332" w:type="dxa"/>
            <w:tcBorders>
              <w:top w:val="single" w:sz="4" w:space="0" w:color="000000"/>
              <w:left w:val="single" w:sz="4" w:space="0" w:color="000000"/>
              <w:bottom w:val="single" w:sz="4" w:space="0" w:color="000000"/>
              <w:right w:val="single" w:sz="4" w:space="0" w:color="000000"/>
            </w:tcBorders>
            <w:vAlign w:val="center"/>
          </w:tcPr>
          <w:p w14:paraId="252E6B20"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OPPO, CMCC, Fraunhofer IIS, Fraunhofer HHI, Docomo, </w:t>
            </w:r>
            <w:r w:rsidRPr="00EA10AE">
              <w:rPr>
                <w:rFonts w:ascii="Times New Roman" w:eastAsia="宋体" w:hAnsi="Times New Roman"/>
                <w:sz w:val="22"/>
                <w:szCs w:val="22"/>
                <w:lang w:val="en-US" w:eastAsia="zh-CN"/>
              </w:rPr>
              <w:t>Lenovo, Motorola Mobility</w:t>
            </w:r>
          </w:p>
        </w:tc>
      </w:tr>
      <w:tr w:rsidR="00226726" w:rsidRPr="00EA10AE" w14:paraId="1B133F79"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5D131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5B20FC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w:t>
            </w:r>
          </w:p>
        </w:tc>
      </w:tr>
      <w:tr w:rsidR="00226726" w:rsidRPr="00EA10AE" w14:paraId="62173A01"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C76CF1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lastRenderedPageBreak/>
              <w:t>Alt 3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4F264F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LGE, </w:t>
            </w:r>
          </w:p>
        </w:tc>
      </w:tr>
      <w:tr w:rsidR="00226726" w:rsidRPr="00EA10AE" w14:paraId="49CB2583"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192B01"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4 (8)</w:t>
            </w:r>
          </w:p>
        </w:tc>
        <w:tc>
          <w:tcPr>
            <w:tcW w:w="7332" w:type="dxa"/>
            <w:tcBorders>
              <w:top w:val="single" w:sz="4" w:space="0" w:color="000000"/>
              <w:left w:val="single" w:sz="4" w:space="0" w:color="000000"/>
              <w:bottom w:val="single" w:sz="4" w:space="0" w:color="000000"/>
              <w:right w:val="single" w:sz="4" w:space="0" w:color="000000"/>
            </w:tcBorders>
            <w:vAlign w:val="center"/>
          </w:tcPr>
          <w:p w14:paraId="50939BC1"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Spreadtrum, CATT, Qualcomm, </w:t>
            </w:r>
            <w:r w:rsidRPr="00EA10AE">
              <w:rPr>
                <w:rFonts w:ascii="Times New Roman" w:eastAsia="宋体" w:hAnsi="Times New Roman"/>
                <w:sz w:val="22"/>
                <w:szCs w:val="22"/>
                <w:lang w:val="en-US" w:eastAsia="zh-CN"/>
              </w:rPr>
              <w:t>Lenovo, Motorola Mobility</w:t>
            </w:r>
            <w:r w:rsidRPr="00EA10AE">
              <w:rPr>
                <w:rFonts w:ascii="Times New Roman" w:eastAsiaTheme="minorEastAsia" w:hAnsi="Times New Roman"/>
                <w:sz w:val="22"/>
                <w:szCs w:val="22"/>
                <w:lang w:val="en-US" w:eastAsia="zh-CN"/>
              </w:rPr>
              <w:t>(2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Huawei, HiSilicon</w:t>
            </w:r>
          </w:p>
        </w:tc>
      </w:tr>
      <w:tr w:rsidR="00226726" w:rsidRPr="00EA10AE" w14:paraId="7D80812C"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116AE9BC"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5 (5)</w:t>
            </w:r>
          </w:p>
        </w:tc>
        <w:tc>
          <w:tcPr>
            <w:tcW w:w="7332" w:type="dxa"/>
            <w:tcBorders>
              <w:top w:val="single" w:sz="4" w:space="0" w:color="000000"/>
              <w:left w:val="single" w:sz="4" w:space="0" w:color="000000"/>
              <w:bottom w:val="single" w:sz="4" w:space="0" w:color="000000"/>
              <w:right w:val="single" w:sz="4" w:space="0" w:color="000000"/>
            </w:tcBorders>
            <w:vAlign w:val="center"/>
          </w:tcPr>
          <w:p w14:paraId="4D958E4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NEC, CATT, </w:t>
            </w:r>
            <w:r w:rsidRPr="00EA10AE">
              <w:rPr>
                <w:rFonts w:ascii="Times New Roman" w:eastAsia="宋体" w:hAnsi="Times New Roman"/>
                <w:sz w:val="22"/>
                <w:szCs w:val="22"/>
                <w:lang w:val="en-US" w:eastAsia="zh-CN"/>
              </w:rPr>
              <w:t>Nokia, Nokia Shanghai Bell</w:t>
            </w:r>
          </w:p>
        </w:tc>
      </w:tr>
      <w:tr w:rsidR="00226726" w:rsidRPr="00EA10AE" w14:paraId="755C363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5E882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6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3E14D39"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30F6D4D4"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6D98796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None of above alts (3)</w:t>
            </w:r>
          </w:p>
        </w:tc>
        <w:tc>
          <w:tcPr>
            <w:tcW w:w="7332" w:type="dxa"/>
            <w:tcBorders>
              <w:top w:val="single" w:sz="4" w:space="0" w:color="000000"/>
              <w:left w:val="single" w:sz="4" w:space="0" w:color="000000"/>
              <w:bottom w:val="single" w:sz="4" w:space="0" w:color="000000"/>
              <w:right w:val="single" w:sz="4" w:space="0" w:color="000000"/>
            </w:tcBorders>
            <w:vAlign w:val="center"/>
          </w:tcPr>
          <w:p w14:paraId="0D773347"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(1</w:t>
            </w:r>
            <w:r w:rsidRPr="00EA10AE">
              <w:rPr>
                <w:rFonts w:ascii="Times New Roman" w:eastAsiaTheme="minorEastAsia" w:hAnsi="Times New Roman"/>
                <w:sz w:val="22"/>
                <w:szCs w:val="22"/>
                <w:vertAlign w:val="superscript"/>
                <w:lang w:val="en-US" w:eastAsia="zh-CN"/>
              </w:rPr>
              <w:t>st</w:t>
            </w:r>
            <w:r w:rsidRPr="00EA10AE">
              <w:rPr>
                <w:rFonts w:ascii="Times New Roman" w:eastAsiaTheme="minorEastAsia" w:hAnsi="Times New Roman"/>
                <w:sz w:val="22"/>
                <w:szCs w:val="22"/>
                <w:lang w:val="en-US" w:eastAsia="zh-CN"/>
              </w:rPr>
              <w:t xml:space="preserve"> preference),  ZTE, Samsung</w:t>
            </w:r>
          </w:p>
        </w:tc>
      </w:tr>
    </w:tbl>
    <w:p w14:paraId="084F9F09"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7194E3D3"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eastAsia="zh-CN"/>
        </w:rPr>
        <w:t>Companies preferring Alt 1 have the following considerations:</w:t>
      </w:r>
    </w:p>
    <w:p w14:paraId="77F50165"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OPPO proposes that the same RI restriction for S-TRP and NC-JT is the simplest solution and the same maximal rank for S-TRP and NC-JT is beneficial for UE implementation.</w:t>
      </w:r>
    </w:p>
    <w:p w14:paraId="0D4387B1"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CMCC proposes that </w:t>
      </w:r>
      <w:r w:rsidRPr="00EA10AE">
        <w:rPr>
          <w:rFonts w:ascii="Times New Roman" w:hAnsi="Times New Roman"/>
          <w:sz w:val="22"/>
          <w:szCs w:val="22"/>
          <w:lang w:val="en-US" w:eastAsia="zh-CN"/>
        </w:rPr>
        <w:t>one RI restriction is already enough and with a high RI restriction, the network is still able to configure proper RI for Single-TRP or NC-JT transmission anyway even if only one RI restriction can be configured.</w:t>
      </w:r>
    </w:p>
    <w:p w14:paraId="72B9387C"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Fraunhofer HHI, Lenovo, and </w:t>
      </w:r>
      <w:r w:rsidRPr="00EA10AE">
        <w:rPr>
          <w:rFonts w:ascii="Times New Roman" w:eastAsia="宋体" w:hAnsi="Times New Roman"/>
          <w:sz w:val="22"/>
          <w:szCs w:val="22"/>
          <w:lang w:val="en-US" w:eastAsia="zh-CN"/>
        </w:rPr>
        <w:t>Motorola Mobility</w:t>
      </w:r>
      <w:r w:rsidRPr="00EA10AE">
        <w:rPr>
          <w:rFonts w:ascii="Times New Roman" w:eastAsiaTheme="minorEastAsia" w:hAnsi="Times New Roman"/>
          <w:sz w:val="22"/>
          <w:szCs w:val="22"/>
          <w:lang w:val="en-US" w:eastAsia="zh-CN"/>
        </w:rPr>
        <w:t xml:space="preserve"> propose that a RI restriction for S-TRP and NC-JT is simple.</w:t>
      </w:r>
    </w:p>
    <w:p w14:paraId="46B8ED2D"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DoCoMo proposes that</w:t>
      </w:r>
      <w:r w:rsidRPr="00EA10AE">
        <w:rPr>
          <w:rFonts w:ascii="Times New Roman" w:eastAsiaTheme="minorEastAsia" w:hAnsi="Times New Roman"/>
          <w:sz w:val="22"/>
          <w:szCs w:val="22"/>
          <w:lang w:eastAsia="zh-CN"/>
        </w:rPr>
        <w:t xml:space="preserve"> in NCJT transmission, it is highly possible that two TRPs have the same configuration and support the same max number of DL transmission layers for UEs with single-TRP transmission. Hence, there is no need to configure different RI restrictions for single-TRP measurement for different TRPs.</w:t>
      </w:r>
    </w:p>
    <w:p w14:paraId="3F6FA234"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2 have the following considerations:</w:t>
      </w:r>
    </w:p>
    <w:p w14:paraId="38AE69FA"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 proposes joint RI restriction is unnecessary.</w:t>
      </w:r>
    </w:p>
    <w:p w14:paraId="1624616E"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3 have the following considerations:</w:t>
      </w:r>
    </w:p>
    <w:p w14:paraId="0CBA88FD"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LGE proposes that</w:t>
      </w:r>
      <w:r w:rsidRPr="00EA10AE">
        <w:rPr>
          <w:rFonts w:ascii="Times New Roman" w:hAnsi="Times New Roman"/>
          <w:sz w:val="22"/>
          <w:szCs w:val="22"/>
        </w:rPr>
        <w:t xml:space="preserve"> Alt 3 can be the most flexible configuration method for RI restriction</w:t>
      </w:r>
      <w:r w:rsidRPr="00EA10AE">
        <w:rPr>
          <w:rFonts w:ascii="Times New Roman" w:eastAsiaTheme="minorEastAsia" w:hAnsi="Times New Roman"/>
          <w:sz w:val="22"/>
          <w:szCs w:val="22"/>
          <w:lang w:val="en-US" w:eastAsia="zh-CN"/>
        </w:rPr>
        <w:t>.</w:t>
      </w:r>
    </w:p>
    <w:p w14:paraId="6B2605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4 have the following considerations:</w:t>
      </w:r>
    </w:p>
    <w:p w14:paraId="2C9DF928"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436C3731"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proposes that </w:t>
      </w:r>
      <w:r w:rsidRPr="00EA10AE">
        <w:rPr>
          <w:rFonts w:ascii="Times New Roman" w:hAnsi="Times New Roman"/>
          <w:sz w:val="22"/>
          <w:szCs w:val="22"/>
        </w:rPr>
        <w:t>for Rel-17 CSI enhancement, one RI restriction is enough for all single TRP measurement hypotheses. Considering two TRPs are involved for NCJT measurement hypotheses and should be considered together, it is preferred to configure another RI restriction for NCJT measurement hypotheses.</w:t>
      </w:r>
    </w:p>
    <w:p w14:paraId="298E2D77"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sz w:val="22"/>
          <w:szCs w:val="22"/>
        </w:rPr>
        <w:t xml:space="preserve">Qualcomm proposes that in Alt4, </w:t>
      </w:r>
      <w:r w:rsidRPr="00EA10AE">
        <w:rPr>
          <w:rFonts w:ascii="Times New Roman" w:hAnsi="Times New Roman"/>
          <w:bCs/>
          <w:iCs/>
          <w:sz w:val="22"/>
          <w:szCs w:val="22"/>
          <w:lang w:eastAsia="ko-KR"/>
        </w:rPr>
        <w:t>RI restriction is based on CSI report type and also does not change Rel-15 behavior for sTRP CSI reporting.</w:t>
      </w:r>
    </w:p>
    <w:p w14:paraId="4E72FFD4"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5 have the following considerations:</w:t>
      </w:r>
    </w:p>
    <w:p w14:paraId="2CCD3A70"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since different report configurations across TRPs should be considered at least for cases like TRPs in heterogeneous deployment, TRP-specific RI restriction should be considered from the perspective of flexibility.</w:t>
      </w:r>
    </w:p>
    <w:p w14:paraId="5847AD08"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NEC and CATT propose that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and for NCJT hypothesis, it’s typical that precoders and ranks are different from single TRP hypothesis. Alt5 can achieve the flexibility and UE complexity reduction.</w:t>
      </w:r>
    </w:p>
    <w:p w14:paraId="50C5FDA6"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bCs/>
          <w:sz w:val="22"/>
          <w:szCs w:val="22"/>
          <w:lang w:val="en-US"/>
        </w:rPr>
        <w:t>Nokia proposes that Alt5</w:t>
      </w:r>
      <w:r w:rsidRPr="00EA10AE">
        <w:rPr>
          <w:rFonts w:ascii="Times New Roman" w:hAnsi="Times New Roman"/>
          <w:bCs/>
          <w:sz w:val="22"/>
          <w:szCs w:val="22"/>
        </w:rPr>
        <w:t xml:space="preserve"> is the combination of Alt 2 and 4 and provides maximum configuration flexibility.</w:t>
      </w:r>
    </w:p>
    <w:p w14:paraId="56A098CD"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Company preferring Alt 6 have the following considerations:</w:t>
      </w:r>
    </w:p>
    <w:p w14:paraId="6A12E5F5"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switching between Alt 4 and Alt 5 can be realized by configuring one or two RI restriction for STRP hypothesis besides the RI restriction for NCJT hypothesis.</w:t>
      </w:r>
    </w:p>
    <w:p w14:paraId="720CE103" w14:textId="77777777" w:rsidR="00226726" w:rsidRPr="00EA10AE" w:rsidRDefault="00226726" w:rsidP="00226726">
      <w:pPr>
        <w:tabs>
          <w:tab w:val="num" w:pos="576"/>
        </w:tabs>
        <w:ind w:left="0" w:firstLine="0"/>
        <w:jc w:val="both"/>
        <w:rPr>
          <w:rStyle w:val="aff2"/>
          <w:rFonts w:ascii="Times New Roman" w:hAnsi="Times New Roman"/>
          <w:b w:val="0"/>
          <w:sz w:val="22"/>
          <w:szCs w:val="22"/>
        </w:rPr>
      </w:pPr>
      <w:r w:rsidRPr="00EA10AE">
        <w:rPr>
          <w:rFonts w:ascii="Times New Roman" w:eastAsiaTheme="minorEastAsia" w:hAnsi="Times New Roman"/>
          <w:sz w:val="22"/>
          <w:szCs w:val="22"/>
          <w:lang w:val="en-US" w:eastAsia="zh-CN"/>
        </w:rPr>
        <w:t xml:space="preserve">Companies preferring </w:t>
      </w:r>
      <w:r w:rsidRPr="00EA10AE">
        <w:rPr>
          <w:rStyle w:val="aff2"/>
          <w:rFonts w:ascii="Times New Roman" w:hAnsi="Times New Roman"/>
          <w:b w:val="0"/>
          <w:sz w:val="22"/>
          <w:szCs w:val="22"/>
        </w:rPr>
        <w:t>no RI restriction have the following considerations:</w:t>
      </w:r>
    </w:p>
    <w:p w14:paraId="73211757"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bCs/>
          <w:sz w:val="22"/>
          <w:szCs w:val="22"/>
          <w:lang w:val="en-US" w:eastAsia="zh-CN"/>
        </w:rPr>
        <w:t xml:space="preserve">InterDigital and ZTE proposes that </w:t>
      </w:r>
      <w:r w:rsidRPr="00EA10AE">
        <w:rPr>
          <w:rFonts w:ascii="Times New Roman" w:hAnsi="Times New Roman"/>
          <w:sz w:val="22"/>
          <w:szCs w:val="22"/>
          <w:lang w:val="en-US"/>
        </w:rPr>
        <w:t xml:space="preserve">it </w:t>
      </w:r>
      <w:r w:rsidRPr="00EA10AE">
        <w:rPr>
          <w:rFonts w:ascii="Times New Roman" w:hAnsi="Times New Roman"/>
          <w:sz w:val="22"/>
          <w:szCs w:val="22"/>
        </w:rPr>
        <w:t>has been agreed that the RI combinations are indicated by a joint RI field for a NCJT measurement hypothesis with a limited set of layer pairs that allow a maximum of 2 layers per TRP</w:t>
      </w:r>
      <w:r w:rsidRPr="00EA10AE">
        <w:rPr>
          <w:rFonts w:ascii="Times New Roman" w:eastAsiaTheme="minorEastAsia" w:hAnsi="Times New Roman"/>
          <w:sz w:val="22"/>
          <w:szCs w:val="22"/>
          <w:lang w:val="en-US" w:eastAsia="zh-CN"/>
        </w:rPr>
        <w:t>.</w:t>
      </w:r>
    </w:p>
    <w:p w14:paraId="57894A22"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bCs/>
          <w:sz w:val="22"/>
          <w:szCs w:val="22"/>
          <w:lang w:val="en-US" w:eastAsia="zh-CN"/>
        </w:rPr>
      </w:pPr>
      <w:r w:rsidRPr="00EA10AE">
        <w:rPr>
          <w:rFonts w:ascii="Times New Roman" w:eastAsiaTheme="minorEastAsia" w:hAnsi="Times New Roman"/>
          <w:bCs/>
          <w:sz w:val="22"/>
          <w:szCs w:val="22"/>
          <w:lang w:val="en-US" w:eastAsia="zh-CN"/>
        </w:rPr>
        <w:t xml:space="preserve">Samsung points out two purposes of RI restriction are to limit a cell-edge UE to report the low rank and to give the gNB flexibility in terms of managing the transmission layers in MU-MIMO scenario. </w:t>
      </w:r>
      <w:r w:rsidRPr="00EA10AE">
        <w:rPr>
          <w:rFonts w:ascii="Times New Roman" w:eastAsiaTheme="minorEastAsia" w:hAnsi="Times New Roman"/>
          <w:bCs/>
          <w:sz w:val="22"/>
          <w:szCs w:val="22"/>
          <w:lang w:val="en-US" w:eastAsia="zh-CN"/>
        </w:rPr>
        <w:lastRenderedPageBreak/>
        <w:t>Considering the possible rank pairs for NCJT are already for low ranks per each TRP and owing to the common understanding that simultaneous occurrence of NCJT and MU-MIMO operations is not supported, Samsung prefer to configure RI restriction only for sTRP measurement hypotheses.</w:t>
      </w:r>
    </w:p>
    <w:p w14:paraId="48EDD8FC"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67AA2532"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0561CD5A"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140FB58A" w14:textId="13C550EB"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color w:val="000000" w:themeColor="text1"/>
          <w:sz w:val="22"/>
          <w:szCs w:val="22"/>
        </w:rPr>
        <w:t xml:space="preserve">Proposal </w:t>
      </w:r>
      <w:r w:rsidR="00EB3DBD" w:rsidRPr="00EA10AE">
        <w:rPr>
          <w:rFonts w:ascii="Times New Roman" w:eastAsiaTheme="minorEastAsia" w:hAnsi="Times New Roman"/>
          <w:b/>
          <w:i/>
          <w:color w:val="000000" w:themeColor="text1"/>
          <w:sz w:val="22"/>
          <w:szCs w:val="22"/>
        </w:rPr>
        <w:t>22</w:t>
      </w:r>
      <w:r w:rsidRPr="00EA10AE">
        <w:rPr>
          <w:rFonts w:ascii="Times New Roman" w:eastAsiaTheme="minorEastAsia" w:hAnsi="Times New Roman"/>
          <w:b/>
          <w:i/>
          <w:color w:val="000000" w:themeColor="text1"/>
          <w:sz w:val="22"/>
          <w:szCs w:val="22"/>
        </w:rPr>
        <w:t>-1:</w:t>
      </w:r>
      <w:r w:rsidRPr="00EA10AE">
        <w:rPr>
          <w:rFonts w:ascii="Times New Roman" w:eastAsiaTheme="minorEastAsia" w:hAnsi="Times New Roman"/>
          <w:b/>
          <w:i/>
          <w:sz w:val="22"/>
          <w:szCs w:val="22"/>
          <w:lang w:eastAsia="zh-CN"/>
        </w:rPr>
        <w:t xml:space="preserve"> </w:t>
      </w:r>
      <w:r w:rsidRPr="00EA10AE">
        <w:rPr>
          <w:rStyle w:val="aff2"/>
          <w:rFonts w:ascii="Times New Roman" w:hAnsi="Times New Roman"/>
          <w:b w:val="0"/>
          <w:i/>
          <w:sz w:val="22"/>
          <w:szCs w:val="22"/>
        </w:rPr>
        <w:t>For a CSI report associated with a Multi-TRP/panel NCJT measurement hypothesis configured by single</w:t>
      </w:r>
      <w:r w:rsidR="00C24F72">
        <w:rPr>
          <w:rStyle w:val="aff2"/>
          <w:rFonts w:ascii="Times New Roman" w:hAnsi="Times New Roman"/>
          <w:b w:val="0"/>
          <w:i/>
          <w:sz w:val="22"/>
          <w:szCs w:val="22"/>
        </w:rPr>
        <w:t xml:space="preserve"> CSI reporting setting, support configuring </w:t>
      </w:r>
      <w:r w:rsidRPr="00EA10AE">
        <w:rPr>
          <w:rStyle w:val="aff2"/>
          <w:rFonts w:ascii="Times New Roman" w:hAnsi="Times New Roman"/>
          <w:b w:val="0"/>
          <w:i/>
          <w:sz w:val="22"/>
          <w:szCs w:val="22"/>
        </w:rPr>
        <w:t xml:space="preserve">RI restriction for Multi-TRP measurement </w:t>
      </w:r>
      <w:r w:rsidR="00C24F72">
        <w:rPr>
          <w:rStyle w:val="aff2"/>
          <w:rFonts w:ascii="Times New Roman" w:hAnsi="Times New Roman"/>
          <w:b w:val="0"/>
          <w:i/>
          <w:sz w:val="22"/>
          <w:szCs w:val="22"/>
        </w:rPr>
        <w:t>hypothesis</w:t>
      </w:r>
      <w:r w:rsidRPr="00EA10AE">
        <w:rPr>
          <w:rStyle w:val="aff2"/>
          <w:rFonts w:ascii="Times New Roman" w:hAnsi="Times New Roman"/>
          <w:b w:val="0"/>
          <w:i/>
          <w:sz w:val="22"/>
          <w:szCs w:val="22"/>
        </w:rPr>
        <w:t>.</w:t>
      </w:r>
      <w:r w:rsidRPr="00EA10AE">
        <w:rPr>
          <w:rFonts w:ascii="Times New Roman" w:eastAsiaTheme="minorEastAsia" w:hAnsi="Times New Roman"/>
          <w:i/>
          <w:sz w:val="22"/>
          <w:szCs w:val="22"/>
          <w:lang w:eastAsia="zh-CN"/>
        </w:rPr>
        <w:t xml:space="preserve"> </w:t>
      </w:r>
    </w:p>
    <w:p w14:paraId="39B41951" w14:textId="77777777" w:rsidR="00226726" w:rsidRDefault="00226726" w:rsidP="005B0CD4">
      <w:pPr>
        <w:pStyle w:val="aff0"/>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FFS detailed solution in RAN1 106bis. </w:t>
      </w:r>
    </w:p>
    <w:p w14:paraId="1C98A112" w14:textId="13BE0DF5" w:rsidR="00C24F72" w:rsidRPr="00EA10AE" w:rsidRDefault="00C24F72" w:rsidP="00C24F72">
      <w:pPr>
        <w:pStyle w:val="aff0"/>
        <w:autoSpaceDE w:val="0"/>
        <w:autoSpaceDN w:val="0"/>
        <w:adjustRightInd w:val="0"/>
        <w:snapToGrid w:val="0"/>
        <w:ind w:leftChars="0" w:left="720" w:firstLine="0"/>
        <w:jc w:val="both"/>
        <w:rPr>
          <w:rFonts w:ascii="Times New Roman" w:eastAsiaTheme="minorEastAsia" w:hAnsi="Times New Roman"/>
          <w:i/>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F58EF80" w14:textId="77777777" w:rsidTr="00561AD5">
        <w:trPr>
          <w:trHeight w:val="307"/>
        </w:trPr>
        <w:tc>
          <w:tcPr>
            <w:tcW w:w="1501" w:type="dxa"/>
            <w:shd w:val="clear" w:color="auto" w:fill="auto"/>
          </w:tcPr>
          <w:p w14:paraId="4D3C1C61"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10" w:type="dxa"/>
            <w:shd w:val="clear" w:color="auto" w:fill="auto"/>
          </w:tcPr>
          <w:p w14:paraId="16199AEB"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581129CE" w14:textId="77777777" w:rsidTr="00561AD5">
        <w:trPr>
          <w:trHeight w:val="245"/>
        </w:trPr>
        <w:tc>
          <w:tcPr>
            <w:tcW w:w="1501" w:type="dxa"/>
            <w:shd w:val="clear" w:color="auto" w:fill="auto"/>
          </w:tcPr>
          <w:p w14:paraId="41E9024D"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10" w:type="dxa"/>
            <w:shd w:val="clear" w:color="auto" w:fill="auto"/>
          </w:tcPr>
          <w:p w14:paraId="230A271B" w14:textId="77777777" w:rsidR="00226726" w:rsidRPr="00EA10AE" w:rsidRDefault="00226726" w:rsidP="00561AD5">
            <w:pPr>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Starting from previous agreement in RAN1 106 with listed Alternatives, the target is to make a decision this way or another this meeting, due to potential RAN2 impact, e.g. if we need a related RRC parameter.</w:t>
            </w:r>
          </w:p>
          <w:p w14:paraId="578AF632" w14:textId="77777777" w:rsidR="00226726" w:rsidRPr="00EA10AE" w:rsidRDefault="00226726" w:rsidP="00561AD5">
            <w:pPr>
              <w:autoSpaceDE w:val="0"/>
              <w:autoSpaceDN w:val="0"/>
              <w:adjustRightInd w:val="0"/>
              <w:snapToGrid w:val="0"/>
              <w:ind w:left="0" w:firstLine="0"/>
              <w:jc w:val="both"/>
              <w:rPr>
                <w:rFonts w:ascii="Times New Roman" w:eastAsia="宋体" w:hAnsi="Times New Roman"/>
                <w:sz w:val="22"/>
                <w:szCs w:val="22"/>
              </w:rPr>
            </w:pPr>
          </w:p>
          <w:p w14:paraId="0913CFA2" w14:textId="7D2A2786" w:rsidR="00226726" w:rsidRPr="00EA10AE" w:rsidRDefault="00226726" w:rsidP="00561AD5">
            <w:pPr>
              <w:pStyle w:val="af0"/>
              <w:spacing w:before="0" w:beforeAutospacing="0" w:after="0" w:afterAutospacing="0"/>
              <w:ind w:left="0" w:firstLine="0"/>
              <w:jc w:val="both"/>
              <w:rPr>
                <w:rFonts w:ascii="Times New Roman" w:hAnsi="Times New Roman" w:cs="Times New Roman"/>
                <w:sz w:val="22"/>
                <w:szCs w:val="22"/>
              </w:rPr>
            </w:pPr>
            <w:r w:rsidRPr="00EA10AE">
              <w:rPr>
                <w:rStyle w:val="aff2"/>
                <w:rFonts w:ascii="Times New Roman" w:hAnsi="Times New Roman" w:cs="Times New Roman"/>
                <w:b w:val="0"/>
                <w:color w:val="auto"/>
                <w:sz w:val="22"/>
                <w:szCs w:val="22"/>
              </w:rPr>
              <w:t>Therefore, i</w:t>
            </w:r>
            <w:r w:rsidRPr="00EA10AE">
              <w:rPr>
                <w:rFonts w:ascii="Times New Roman" w:hAnsi="Times New Roman" w:cs="Times New Roman"/>
                <w:color w:val="auto"/>
                <w:sz w:val="22"/>
                <w:szCs w:val="22"/>
              </w:rPr>
              <w:t xml:space="preserve">n my understanding unless X-6-1 can be confirmed firstly, there is no need to discuss detailed preference of Proposal X-6-2 yet. </w:t>
            </w:r>
          </w:p>
        </w:tc>
      </w:tr>
      <w:tr w:rsidR="00226726" w:rsidRPr="00EA10AE" w14:paraId="2B2604B6" w14:textId="77777777" w:rsidTr="00561AD5">
        <w:trPr>
          <w:trHeight w:val="245"/>
        </w:trPr>
        <w:tc>
          <w:tcPr>
            <w:tcW w:w="1501" w:type="dxa"/>
            <w:shd w:val="clear" w:color="auto" w:fill="auto"/>
          </w:tcPr>
          <w:p w14:paraId="257DA745" w14:textId="6263B68F"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Lenovo/Mot</w:t>
            </w:r>
          </w:p>
        </w:tc>
        <w:tc>
          <w:tcPr>
            <w:tcW w:w="8110" w:type="dxa"/>
            <w:shd w:val="clear" w:color="auto" w:fill="auto"/>
          </w:tcPr>
          <w:p w14:paraId="6086B6F7" w14:textId="00B8408C"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081CF9" w:rsidRPr="00EA10AE" w14:paraId="63788AE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F64F12"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3446F8F" w14:textId="2275A479"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S</w:t>
            </w:r>
            <w:r>
              <w:rPr>
                <w:rFonts w:ascii="Times New Roman" w:eastAsia="宋体" w:hAnsi="Times New Roman"/>
                <w:sz w:val="22"/>
                <w:szCs w:val="22"/>
              </w:rPr>
              <w:t>upport</w:t>
            </w:r>
          </w:p>
        </w:tc>
      </w:tr>
      <w:tr w:rsidR="00D0694A" w:rsidRPr="00EA10AE" w14:paraId="7F5B02C9"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2AF47D8" w14:textId="6CD50D80"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6413DE" w14:textId="4473CAA1"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D16C55" w:rsidRPr="00EA10AE" w14:paraId="307F141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B261F5" w14:textId="4249524B"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1E6ED9A"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p w14:paraId="2C64C24F"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204FD1" w:rsidRPr="00EA10AE" w14:paraId="3D75827F"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0E34490" w14:textId="155DFBF3" w:rsidR="00204FD1" w:rsidRDefault="00204FD1" w:rsidP="00204FD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9CA358F" w14:textId="496B24A6" w:rsidR="00204FD1" w:rsidRDefault="00204FD1" w:rsidP="00204FD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FD079D" w14:paraId="21096D8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E7EA87"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21D1708"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can support FL’s proposal as second preference. </w:t>
            </w:r>
          </w:p>
        </w:tc>
      </w:tr>
      <w:tr w:rsidR="00D64608" w14:paraId="1C267D9C"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35D4B02" w14:textId="0065E258"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NE</w:t>
            </w:r>
            <w:r>
              <w:rPr>
                <w:rFonts w:ascii="Times New Roman" w:eastAsia="宋体" w:hAnsi="Times New Roman"/>
                <w:sz w:val="22"/>
                <w:szCs w:val="22"/>
                <w:lang w:eastAsia="zh-CN"/>
              </w:rPr>
              <w:t>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13656A" w14:textId="40388D00"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w:t>
            </w:r>
            <w:r>
              <w:rPr>
                <w:rFonts w:ascii="Times New Roman" w:eastAsia="宋体" w:hAnsi="Times New Roman" w:hint="eastAsia"/>
                <w:sz w:val="22"/>
                <w:szCs w:val="22"/>
                <w:lang w:eastAsia="zh-CN"/>
              </w:rPr>
              <w:t>u</w:t>
            </w:r>
            <w:r>
              <w:rPr>
                <w:rFonts w:ascii="Times New Roman" w:eastAsia="宋体" w:hAnsi="Times New Roman"/>
                <w:sz w:val="22"/>
                <w:szCs w:val="22"/>
                <w:lang w:eastAsia="zh-CN"/>
              </w:rPr>
              <w:t>pport.</w:t>
            </w:r>
          </w:p>
        </w:tc>
      </w:tr>
      <w:tr w:rsidR="00DC7B3D" w14:paraId="56979375"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4A70D49" w14:textId="2DD9975E"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F90AC6C" w14:textId="77777777"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 xml:space="preserve">ot support. </w:t>
            </w:r>
          </w:p>
          <w:p w14:paraId="07B57008" w14:textId="3C335259"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should discuss based on the previous agreement which clearly says ‘</w:t>
            </w:r>
            <w:r w:rsidRPr="00EA10AE">
              <w:rPr>
                <w:rStyle w:val="aff2"/>
                <w:rFonts w:ascii="Times New Roman" w:hAnsi="Times New Roman"/>
                <w:b w:val="0"/>
                <w:sz w:val="22"/>
                <w:szCs w:val="22"/>
              </w:rPr>
              <w:t>if none of above Alternatives is agreed in Rel-17, RI restriction is only applied for Single-TRP measurement hypotheses and no RI restriction is applied for Multi-TRP measurement hypotheses</w:t>
            </w:r>
            <w:r>
              <w:rPr>
                <w:rStyle w:val="aff2"/>
                <w:rFonts w:ascii="Times New Roman" w:hAnsi="Times New Roman"/>
                <w:b w:val="0"/>
                <w:sz w:val="22"/>
                <w:szCs w:val="22"/>
              </w:rPr>
              <w:t xml:space="preserve">’. Currently, we don’t see the clear majority. For us, the benefit of RI restriction dedicated for NCJT CSI is not clear. In Rel-15, the motivation RI restriction is the same as codebook subset restriction mainly for inter-cell interference mitigation. However, for NCJT RI restriction, the motivation seems not clear, e.g. why 1+1 combination is restricted but 1+2 is not. </w:t>
            </w:r>
          </w:p>
        </w:tc>
      </w:tr>
      <w:tr w:rsidR="00126197" w14:paraId="4DEFAC4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E5ADA10" w14:textId="7FBFBA6E"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E6C5B18" w14:textId="795FFA2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CA4E75" w14:paraId="54A7F250"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7BFC406" w14:textId="058B7FF6"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2D01AFC" w14:textId="53B8BCFC"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F95EB6" w14:paraId="08A3E2E9"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651F1777" w14:textId="1A43248A"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Spreadtrum</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4D41E86" w14:textId="31FDE211"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bl>
    <w:p w14:paraId="6C8F91EE" w14:textId="77777777" w:rsidR="00226726" w:rsidRPr="00EA10AE" w:rsidRDefault="00226726" w:rsidP="00226726">
      <w:pPr>
        <w:pStyle w:val="af0"/>
        <w:spacing w:before="0" w:beforeAutospacing="0" w:after="0" w:afterAutospacing="0"/>
        <w:ind w:left="0" w:firstLine="0"/>
        <w:jc w:val="both"/>
        <w:rPr>
          <w:rFonts w:ascii="Times New Roman" w:eastAsiaTheme="minorEastAsia" w:hAnsi="Times New Roman" w:cs="Times New Roman"/>
          <w:b/>
          <w:i/>
          <w:color w:val="000000" w:themeColor="text1"/>
          <w:sz w:val="22"/>
          <w:szCs w:val="22"/>
          <w:lang w:val="en-GB"/>
        </w:rPr>
      </w:pPr>
    </w:p>
    <w:p w14:paraId="5ADE532B" w14:textId="77777777" w:rsidR="00226726" w:rsidRPr="00EA10AE" w:rsidRDefault="00226726" w:rsidP="00226726">
      <w:pPr>
        <w:pStyle w:val="af0"/>
        <w:spacing w:before="0" w:beforeAutospacing="0" w:after="0" w:afterAutospacing="0"/>
        <w:ind w:left="0" w:firstLine="0"/>
        <w:jc w:val="both"/>
        <w:rPr>
          <w:rFonts w:ascii="Times New Roman" w:eastAsiaTheme="minorEastAsia" w:hAnsi="Times New Roman" w:cs="Times New Roman"/>
          <w:b/>
          <w:i/>
          <w:color w:val="000000" w:themeColor="text1"/>
          <w:sz w:val="22"/>
          <w:szCs w:val="22"/>
        </w:rPr>
      </w:pPr>
    </w:p>
    <w:p w14:paraId="1E296E4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3677F1C8" w14:textId="3D7FB0DA" w:rsidR="00226726" w:rsidRPr="00EA10AE" w:rsidRDefault="00226726" w:rsidP="00226726">
      <w:pPr>
        <w:pStyle w:val="af0"/>
        <w:spacing w:before="0" w:beforeAutospacing="0" w:after="0" w:afterAutospacing="0"/>
        <w:ind w:left="0" w:firstLine="0"/>
        <w:jc w:val="both"/>
        <w:rPr>
          <w:rFonts w:ascii="Times New Roman" w:hAnsi="Times New Roman" w:cs="Times New Roman"/>
          <w:bCs/>
          <w:i/>
          <w:color w:val="000000" w:themeColor="text1"/>
          <w:sz w:val="22"/>
          <w:szCs w:val="22"/>
        </w:rPr>
      </w:pPr>
      <w:r w:rsidRPr="00EA10AE">
        <w:rPr>
          <w:rFonts w:ascii="Times New Roman" w:eastAsiaTheme="minorEastAsia" w:hAnsi="Times New Roman" w:cs="Times New Roman"/>
          <w:b/>
          <w:i/>
          <w:color w:val="000000" w:themeColor="text1"/>
          <w:sz w:val="22"/>
          <w:szCs w:val="22"/>
        </w:rPr>
        <w:t xml:space="preserve">Proposal </w:t>
      </w:r>
      <w:r w:rsidR="00EB3DBD" w:rsidRPr="00EA10AE">
        <w:rPr>
          <w:rFonts w:ascii="Times New Roman" w:eastAsiaTheme="minorEastAsia" w:hAnsi="Times New Roman" w:cs="Times New Roman"/>
          <w:b/>
          <w:i/>
          <w:color w:val="000000" w:themeColor="text1"/>
          <w:sz w:val="22"/>
          <w:szCs w:val="22"/>
        </w:rPr>
        <w:t>22</w:t>
      </w:r>
      <w:r w:rsidRPr="00EA10AE">
        <w:rPr>
          <w:rFonts w:ascii="Times New Roman" w:eastAsiaTheme="minorEastAsia" w:hAnsi="Times New Roman" w:cs="Times New Roman"/>
          <w:b/>
          <w:i/>
          <w:color w:val="000000" w:themeColor="text1"/>
          <w:sz w:val="22"/>
          <w:szCs w:val="22"/>
        </w:rPr>
        <w:t xml:space="preserve">-2: </w:t>
      </w:r>
      <w:r w:rsidRPr="00EA10AE">
        <w:rPr>
          <w:rStyle w:val="aff2"/>
          <w:rFonts w:ascii="Times New Roman" w:hAnsi="Times New Roman" w:cs="Times New Roman"/>
          <w:b w:val="0"/>
          <w:i/>
          <w:color w:val="000000" w:themeColor="text1"/>
          <w:sz w:val="22"/>
          <w:szCs w:val="22"/>
        </w:rPr>
        <w:t>For a CSI report associated with a Multi-TRP/panel NCJT measurement hypothesis configured by single CSI reporting setting, down-select one alternative from the following:</w:t>
      </w:r>
      <w:r w:rsidRPr="00EA10AE">
        <w:rPr>
          <w:rFonts w:ascii="Times New Roman" w:hAnsi="Times New Roman" w:cs="Times New Roman"/>
          <w:bCs/>
          <w:i/>
          <w:color w:val="000000" w:themeColor="text1"/>
          <w:sz w:val="22"/>
          <w:szCs w:val="22"/>
        </w:rPr>
        <w:t xml:space="preserve"> </w:t>
      </w:r>
    </w:p>
    <w:p w14:paraId="32835FA5"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 xml:space="preserve">Alt 1: One RI restriction is configured per CodebookConfig, whereas the RI restriction is applied to both Single-TRP and NCJT measurement hypotheses. </w:t>
      </w:r>
    </w:p>
    <w:p w14:paraId="74F91C8C"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If rank restriction of X is configured, reported rank is X for a Single-TRP measurement hypothesis and sum of two reported ranks is X for a Multi-TRP measurement hypothesis.</w:t>
      </w:r>
      <w:r w:rsidRPr="00EA10AE">
        <w:rPr>
          <w:rStyle w:val="aff2"/>
          <w:rFonts w:ascii="Times New Roman" w:hAnsi="Times New Roman" w:cs="Times New Roman"/>
          <w:b w:val="0"/>
          <w:i/>
          <w:color w:val="000000" w:themeColor="text1"/>
          <w:sz w:val="22"/>
          <w:szCs w:val="22"/>
        </w:rPr>
        <w:t xml:space="preserve"> </w:t>
      </w:r>
    </w:p>
    <w:p w14:paraId="13C91E5F"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2: Two RI restrictions can be configured per CodebookConfig, whereas one RI restriction is applied to one CMR group in a CMR resource set respectively, i.e. per TRP.</w:t>
      </w:r>
      <w:r w:rsidRPr="00EA10AE">
        <w:rPr>
          <w:rStyle w:val="aff2"/>
          <w:rFonts w:ascii="Times New Roman" w:hAnsi="Times New Roman" w:cs="Times New Roman"/>
          <w:b w:val="0"/>
          <w:i/>
          <w:color w:val="000000" w:themeColor="text1"/>
          <w:sz w:val="22"/>
          <w:szCs w:val="22"/>
        </w:rPr>
        <w:t xml:space="preserve"> </w:t>
      </w:r>
    </w:p>
    <w:p w14:paraId="259EF190"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 xml:space="preserve">If rank restriction of (X, Y) is configured, reported rank is X for the CMR in the first CMR group and Y for the CMR in the second CMR group, regardless single-TRP and NCJT measurement hypotheses. </w:t>
      </w:r>
    </w:p>
    <w:p w14:paraId="5DA5ECFD"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3: Multiple RI restrictions can be configured per CodebookConfig, whereas RI restriction is applied to per each CMR in CMR pair for NCJT and per each CMR for Single-TRP.</w:t>
      </w:r>
      <w:r w:rsidRPr="00EA10AE">
        <w:rPr>
          <w:rStyle w:val="aff2"/>
          <w:rFonts w:ascii="Times New Roman" w:hAnsi="Times New Roman" w:cs="Times New Roman"/>
          <w:b w:val="0"/>
          <w:i/>
          <w:color w:val="000000" w:themeColor="text1"/>
          <w:sz w:val="22"/>
          <w:szCs w:val="22"/>
        </w:rPr>
        <w:t xml:space="preserve">  </w:t>
      </w:r>
    </w:p>
    <w:p w14:paraId="41819148"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4: Two RI restrictions can be configured per CodebookConfig, whereas one RI restriction is applied to all Single-TRP measurement hypotheses, and another one is applied to all NCJT measurement hypotheses.</w:t>
      </w:r>
      <w:r w:rsidRPr="00EA10AE">
        <w:rPr>
          <w:rStyle w:val="aff2"/>
          <w:rFonts w:ascii="Times New Roman" w:hAnsi="Times New Roman" w:cs="Times New Roman"/>
          <w:b w:val="0"/>
          <w:i/>
          <w:color w:val="000000" w:themeColor="text1"/>
          <w:sz w:val="22"/>
          <w:szCs w:val="22"/>
        </w:rPr>
        <w:t xml:space="preserve"> </w:t>
      </w:r>
    </w:p>
    <w:p w14:paraId="22AF5C29"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lastRenderedPageBreak/>
        <w:t xml:space="preserve">If rank restriction of (X, Y) is configured, reported rank is X for all single-TRP measurement hypotheses and reported rank (1 out of 4 possible rank combinations) is Y for all NCJT measurement hypotheses. </w:t>
      </w:r>
    </w:p>
    <w:p w14:paraId="3C6F650A"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aff2"/>
          <w:rFonts w:ascii="Times New Roman" w:hAnsi="Times New Roman" w:cs="Times New Roman"/>
          <w:b w:val="0"/>
          <w:i/>
          <w:color w:val="000000" w:themeColor="text1"/>
          <w:sz w:val="22"/>
          <w:szCs w:val="22"/>
        </w:rPr>
        <w:t xml:space="preserve"> </w:t>
      </w:r>
    </w:p>
    <w:p w14:paraId="188409CD"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1C78B6CC"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6: Switch between Alt 4 and Alt 5 where gNB can configure via RRC signaling which alternative to use</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C4FF829" w14:textId="77777777" w:rsidTr="00561AD5">
        <w:trPr>
          <w:trHeight w:val="307"/>
        </w:trPr>
        <w:tc>
          <w:tcPr>
            <w:tcW w:w="1501" w:type="dxa"/>
            <w:shd w:val="clear" w:color="auto" w:fill="auto"/>
          </w:tcPr>
          <w:p w14:paraId="5E0961DC"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10" w:type="dxa"/>
            <w:shd w:val="clear" w:color="auto" w:fill="auto"/>
          </w:tcPr>
          <w:p w14:paraId="28FC2624"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15F62BE6" w14:textId="77777777" w:rsidTr="00561AD5">
        <w:trPr>
          <w:trHeight w:val="245"/>
        </w:trPr>
        <w:tc>
          <w:tcPr>
            <w:tcW w:w="1501" w:type="dxa"/>
            <w:shd w:val="clear" w:color="auto" w:fill="auto"/>
          </w:tcPr>
          <w:p w14:paraId="52F028DE"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10" w:type="dxa"/>
            <w:shd w:val="clear" w:color="auto" w:fill="auto"/>
          </w:tcPr>
          <w:p w14:paraId="11D655DE" w14:textId="77777777" w:rsidR="00C24F72" w:rsidRDefault="00226726" w:rsidP="00C24F72">
            <w:pPr>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 xml:space="preserve">This table is mainly to collect more views of preference, </w:t>
            </w:r>
            <w:r w:rsidR="00C24F72">
              <w:rPr>
                <w:rFonts w:ascii="Times New Roman" w:eastAsia="宋体" w:hAnsi="Times New Roman"/>
                <w:sz w:val="22"/>
                <w:szCs w:val="22"/>
              </w:rPr>
              <w:t>in case that</w:t>
            </w:r>
            <w:r w:rsidRPr="00EA10AE">
              <w:rPr>
                <w:rFonts w:ascii="Times New Roman" w:eastAsia="宋体" w:hAnsi="Times New Roman"/>
                <w:sz w:val="22"/>
                <w:szCs w:val="22"/>
              </w:rPr>
              <w:t xml:space="preserve"> your views are not included or I may miss something. </w:t>
            </w:r>
          </w:p>
          <w:p w14:paraId="75765F9D" w14:textId="77777777" w:rsidR="00C24F72" w:rsidRDefault="00C24F72" w:rsidP="00C24F72">
            <w:pPr>
              <w:autoSpaceDE w:val="0"/>
              <w:autoSpaceDN w:val="0"/>
              <w:adjustRightInd w:val="0"/>
              <w:snapToGrid w:val="0"/>
              <w:ind w:left="0" w:firstLine="0"/>
              <w:jc w:val="both"/>
              <w:rPr>
                <w:rFonts w:ascii="Times New Roman" w:eastAsia="宋体" w:hAnsi="Times New Roman"/>
                <w:sz w:val="22"/>
                <w:szCs w:val="22"/>
              </w:rPr>
            </w:pPr>
          </w:p>
          <w:p w14:paraId="625C9CBF" w14:textId="66A8D168"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Fonts w:ascii="Times New Roman" w:eastAsia="宋体" w:hAnsi="Times New Roman"/>
                <w:sz w:val="22"/>
                <w:szCs w:val="22"/>
              </w:rPr>
              <w:t>In my understanding unless X-6-1 can be confirmed firstly, there is no need to discuss detailed preference of Proposal X-6-2 yet.</w:t>
            </w:r>
          </w:p>
        </w:tc>
      </w:tr>
      <w:tr w:rsidR="00226726" w:rsidRPr="00EA10AE" w14:paraId="1D6727C8" w14:textId="77777777" w:rsidTr="00561AD5">
        <w:trPr>
          <w:trHeight w:val="245"/>
        </w:trPr>
        <w:tc>
          <w:tcPr>
            <w:tcW w:w="1501" w:type="dxa"/>
            <w:shd w:val="clear" w:color="auto" w:fill="auto"/>
          </w:tcPr>
          <w:p w14:paraId="1FFEC83C" w14:textId="62048171"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Lenovo/Mot</w:t>
            </w:r>
          </w:p>
        </w:tc>
        <w:tc>
          <w:tcPr>
            <w:tcW w:w="8110" w:type="dxa"/>
            <w:shd w:val="clear" w:color="auto" w:fill="auto"/>
          </w:tcPr>
          <w:p w14:paraId="0C5469AF" w14:textId="0F70DEF8"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Our suggestion is to omit alternatives with a single company support, </w:t>
            </w:r>
            <w:r w:rsidR="006B3254">
              <w:rPr>
                <w:rFonts w:ascii="Times New Roman" w:eastAsia="宋体" w:hAnsi="Times New Roman"/>
                <w:sz w:val="22"/>
                <w:szCs w:val="22"/>
              </w:rPr>
              <w:t>i.e.,</w:t>
            </w:r>
            <w:r>
              <w:rPr>
                <w:rFonts w:ascii="Times New Roman" w:eastAsia="宋体" w:hAnsi="Times New Roman"/>
                <w:sz w:val="22"/>
                <w:szCs w:val="22"/>
              </w:rPr>
              <w:t xml:space="preserve"> limit to Alt1, Alt4, Alt 5 for a more constructive discussion. We support either Alt1 or Alt4</w:t>
            </w:r>
          </w:p>
        </w:tc>
      </w:tr>
      <w:tr w:rsidR="00081CF9" w:rsidRPr="00EA10AE" w14:paraId="509E024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04C31DA"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621253A"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w:t>
            </w:r>
            <w:r w:rsidRPr="00AB2236">
              <w:rPr>
                <w:rFonts w:ascii="Times New Roman" w:eastAsia="宋体" w:hAnsi="Times New Roman"/>
                <w:sz w:val="22"/>
                <w:szCs w:val="22"/>
              </w:rPr>
              <w:t>upport Alt 5 or Alt 6</w:t>
            </w:r>
            <w:r>
              <w:rPr>
                <w:rFonts w:ascii="Times New Roman" w:eastAsia="宋体" w:hAnsi="Times New Roman"/>
                <w:sz w:val="22"/>
                <w:szCs w:val="22"/>
              </w:rPr>
              <w:t xml:space="preserve">. </w:t>
            </w:r>
            <w:r w:rsidRPr="00AB2236">
              <w:rPr>
                <w:rFonts w:ascii="Times New Roman" w:eastAsia="宋体" w:hAnsi="Times New Roman"/>
                <w:sz w:val="22"/>
                <w:szCs w:val="22"/>
              </w:rPr>
              <w:t>In our opinion, different report configurations across TRPs should be considered at least for cases like TRPs in heterogeneous deployment. Therefore, we think TRP-specific RI restriction should be considered from the perspective of flexibility.</w:t>
            </w:r>
          </w:p>
        </w:tc>
      </w:tr>
      <w:tr w:rsidR="00D0694A" w:rsidRPr="00EA10AE" w14:paraId="6E0615D4"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E46BFFD" w14:textId="60DB048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D48DE6B" w14:textId="77777777"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Alt4. </w:t>
            </w:r>
          </w:p>
          <w:p w14:paraId="7B4054E7" w14:textId="7F899DFC"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do not think sTRP RI restriction needs a change compared to Rel-15.</w:t>
            </w:r>
          </w:p>
        </w:tc>
      </w:tr>
      <w:tr w:rsidR="00D16C55" w:rsidRPr="00EA10AE" w14:paraId="32C684E1"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C9946B1" w14:textId="3F7BA6BA"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5B809D0" w14:textId="36BCB33F"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If we agree P22-1, we suggest agreeing </w:t>
            </w:r>
            <w:r w:rsidRPr="006059A6">
              <w:rPr>
                <w:rFonts w:ascii="Times New Roman" w:eastAsia="宋体" w:hAnsi="Times New Roman"/>
                <w:sz w:val="22"/>
                <w:szCs w:val="22"/>
              </w:rPr>
              <w:t>the NCJT RI restriction</w:t>
            </w:r>
            <w:r>
              <w:rPr>
                <w:rFonts w:ascii="Times New Roman" w:eastAsia="宋体" w:hAnsi="Times New Roman"/>
                <w:sz w:val="22"/>
                <w:szCs w:val="22"/>
              </w:rPr>
              <w:t xml:space="preserve"> filed of 4 bits</w:t>
            </w:r>
            <w:r w:rsidRPr="006059A6">
              <w:rPr>
                <w:rFonts w:ascii="Times New Roman" w:eastAsia="宋体" w:hAnsi="Times New Roman"/>
                <w:sz w:val="22"/>
                <w:szCs w:val="22"/>
              </w:rPr>
              <w:t xml:space="preserve"> applies to each of the four possible </w:t>
            </w:r>
            <w:r>
              <w:rPr>
                <w:rFonts w:ascii="Times New Roman" w:eastAsia="宋体" w:hAnsi="Times New Roman"/>
                <w:sz w:val="22"/>
                <w:szCs w:val="22"/>
              </w:rPr>
              <w:t xml:space="preserve">NCJT </w:t>
            </w:r>
            <w:r w:rsidRPr="006059A6">
              <w:rPr>
                <w:rFonts w:ascii="Times New Roman" w:eastAsia="宋体" w:hAnsi="Times New Roman"/>
                <w:sz w:val="22"/>
                <w:szCs w:val="22"/>
              </w:rPr>
              <w:t>rank combinations</w:t>
            </w:r>
            <w:r>
              <w:rPr>
                <w:rFonts w:ascii="Times New Roman" w:eastAsia="宋体" w:hAnsi="Times New Roman"/>
                <w:sz w:val="22"/>
                <w:szCs w:val="22"/>
              </w:rPr>
              <w:t>, for all alternatives.</w:t>
            </w:r>
          </w:p>
          <w:p w14:paraId="005D14AF"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p>
          <w:p w14:paraId="0DEF1FD2" w14:textId="5F70F89E"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If the sum of two reported ranks is used instead, as in Alt 1, what is the consequence for NCJT RI restriction of setting the rank restriction field to 0001, i.e. only rank 1 is allowed for single-TRP RI? It seems no NCJT transmission is allowed</w:t>
            </w:r>
          </w:p>
          <w:p w14:paraId="0F39ADA0"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1241F2" w:rsidRPr="00EA10AE" w14:paraId="6C4631A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E16BF55" w14:textId="20B9550B" w:rsidR="001241F2" w:rsidRDefault="001241F2" w:rsidP="001241F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B6FE4A" w14:textId="2F2CBCD5" w:rsidR="001241F2" w:rsidRDefault="001241F2" w:rsidP="001241F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4.</w:t>
            </w:r>
          </w:p>
        </w:tc>
      </w:tr>
      <w:tr w:rsidR="00FD079D" w14:paraId="00FA08C6"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B0E0AA"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BA7D743"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Alt4 as a second preference. sTRP doesn’t need to be changed, and we don’t see the need to have multiple restrictions for the different pairs. </w:t>
            </w:r>
          </w:p>
        </w:tc>
      </w:tr>
      <w:tr w:rsidR="00D64608" w14:paraId="12AF1CB1"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29030F5" w14:textId="7A1733AC"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NE</w:t>
            </w:r>
            <w:r>
              <w:rPr>
                <w:rFonts w:ascii="Times New Roman" w:eastAsia="宋体" w:hAnsi="Times New Roman"/>
                <w:sz w:val="22"/>
                <w:szCs w:val="22"/>
                <w:lang w:eastAsia="zh-CN"/>
              </w:rPr>
              <w:t>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B79E812" w14:textId="77777777"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w:t>
            </w:r>
            <w:r>
              <w:rPr>
                <w:rFonts w:ascii="Times New Roman" w:eastAsia="宋体" w:hAnsi="Times New Roman" w:hint="eastAsia"/>
                <w:sz w:val="22"/>
                <w:szCs w:val="22"/>
                <w:lang w:eastAsia="zh-CN"/>
              </w:rPr>
              <w:t>u</w:t>
            </w:r>
            <w:r>
              <w:rPr>
                <w:rFonts w:ascii="Times New Roman" w:eastAsia="宋体" w:hAnsi="Times New Roman"/>
                <w:sz w:val="22"/>
                <w:szCs w:val="22"/>
                <w:lang w:eastAsia="zh-CN"/>
              </w:rPr>
              <w:t>pport Alt 5, which provides more flexibility and can reduce UE complexity on measurement. And we suggest a minor update for Alt 5, as it’s not needed to restrict reported rank with only 1 out of 4 combinations for NCJT.</w:t>
            </w:r>
          </w:p>
          <w:p w14:paraId="77550866" w14:textId="77777777" w:rsidR="00D64608" w:rsidRPr="00EA10AE" w:rsidRDefault="00D64608" w:rsidP="00D64608">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aff2"/>
                <w:rFonts w:ascii="Times New Roman" w:hAnsi="Times New Roman" w:cs="Times New Roman"/>
                <w:b w:val="0"/>
                <w:i/>
                <w:color w:val="000000" w:themeColor="text1"/>
                <w:sz w:val="22"/>
                <w:szCs w:val="22"/>
              </w:rPr>
              <w:t xml:space="preserve"> </w:t>
            </w:r>
          </w:p>
          <w:p w14:paraId="1430360E" w14:textId="62DD1128" w:rsidR="00D64608" w:rsidRPr="00EA10AE" w:rsidRDefault="00D64608" w:rsidP="00D64608">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w:t>
            </w:r>
            <w:r w:rsidR="001F7825" w:rsidRPr="001F7825">
              <w:rPr>
                <w:rStyle w:val="aff2"/>
                <w:rFonts w:ascii="Times New Roman" w:hAnsi="Times New Roman" w:cs="Times New Roman"/>
                <w:b w:val="0"/>
                <w:bCs w:val="0"/>
                <w:i/>
                <w:color w:val="FF0000"/>
                <w:sz w:val="22"/>
                <w:szCs w:val="22"/>
              </w:rPr>
              <w:t xml:space="preserve">multiple rank combinations can be indicted in Y, and </w:t>
            </w:r>
            <w:r>
              <w:rPr>
                <w:rStyle w:val="aff2"/>
                <w:rFonts w:ascii="Times New Roman" w:hAnsi="Times New Roman" w:cs="Times New Roman"/>
                <w:b w:val="0"/>
                <w:bCs w:val="0"/>
                <w:i/>
                <w:color w:val="FF0000"/>
                <w:sz w:val="22"/>
                <w:szCs w:val="22"/>
              </w:rPr>
              <w:t xml:space="preserve">each bit indicates </w:t>
            </w:r>
            <w:r w:rsidRPr="00EA10AE">
              <w:rPr>
                <w:rStyle w:val="aff2"/>
                <w:rFonts w:ascii="Times New Roman" w:hAnsi="Times New Roman" w:cs="Times New Roman"/>
                <w:b w:val="0"/>
                <w:bCs w:val="0"/>
                <w:i/>
                <w:color w:val="000000" w:themeColor="text1"/>
                <w:sz w:val="22"/>
                <w:szCs w:val="22"/>
              </w:rPr>
              <w:t>1 out of 4 possible rank combinations) is Y for all NCJT measurement hypotheses.</w:t>
            </w:r>
          </w:p>
          <w:p w14:paraId="20B31EBE" w14:textId="100DC637" w:rsidR="00D64608" w:rsidRP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p>
        </w:tc>
      </w:tr>
      <w:tr w:rsidR="00DC7B3D" w14:paraId="3E432BEF"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CFE93B3" w14:textId="2C06C6FF"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750B66" w14:textId="1B0CF410"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none of above</w:t>
            </w:r>
          </w:p>
        </w:tc>
      </w:tr>
      <w:tr w:rsidR="00126197" w14:paraId="1B392742"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970C6E7" w14:textId="03657052"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68B5B45" w14:textId="6592ACD0"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w:t>
            </w:r>
          </w:p>
        </w:tc>
      </w:tr>
      <w:tr w:rsidR="00CA4E75" w14:paraId="0032974E"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07AFD61E" w14:textId="5E74ED9A"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OPPO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FB5E582" w14:textId="46CC08E2"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Agree with Lenovo to down select among Alt 1, 4 and 5. </w:t>
            </w:r>
          </w:p>
        </w:tc>
      </w:tr>
      <w:tr w:rsidR="00F95EB6" w14:paraId="4CB0790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B75FA39" w14:textId="157E9DB9"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80D2E28" w14:textId="357585CC"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FL’s proposal, and prefer Alt.4</w:t>
            </w:r>
          </w:p>
        </w:tc>
      </w:tr>
    </w:tbl>
    <w:p w14:paraId="196DE8E5" w14:textId="77777777" w:rsidR="00226726" w:rsidRPr="00081CF9" w:rsidRDefault="00226726" w:rsidP="00226726">
      <w:pPr>
        <w:tabs>
          <w:tab w:val="num" w:pos="576"/>
        </w:tabs>
        <w:ind w:left="0" w:firstLine="0"/>
        <w:jc w:val="both"/>
        <w:rPr>
          <w:rFonts w:ascii="Times New Roman" w:eastAsiaTheme="minorEastAsia" w:hAnsi="Times New Roman"/>
          <w:sz w:val="22"/>
          <w:szCs w:val="22"/>
          <w:lang w:eastAsia="zh-CN"/>
        </w:rPr>
      </w:pPr>
    </w:p>
    <w:p w14:paraId="288C4660" w14:textId="77777777" w:rsidR="00226726" w:rsidRPr="00EA10AE" w:rsidRDefault="00226726" w:rsidP="00226726">
      <w:pPr>
        <w:tabs>
          <w:tab w:val="num" w:pos="576"/>
        </w:tabs>
        <w:ind w:left="0" w:firstLine="0"/>
        <w:jc w:val="both"/>
        <w:rPr>
          <w:rStyle w:val="aff2"/>
          <w:rFonts w:ascii="Times New Roman" w:hAnsi="Times New Roman"/>
          <w:b w:val="0"/>
          <w:color w:val="000000" w:themeColor="text1"/>
          <w:sz w:val="22"/>
          <w:szCs w:val="22"/>
        </w:rPr>
      </w:pPr>
      <w:r w:rsidRPr="00EA10AE">
        <w:rPr>
          <w:rStyle w:val="aff2"/>
          <w:rFonts w:ascii="Times New Roman" w:hAnsi="Times New Roman"/>
          <w:b w:val="0"/>
          <w:color w:val="000000" w:themeColor="text1"/>
          <w:sz w:val="22"/>
          <w:szCs w:val="22"/>
        </w:rPr>
        <w:t>In addition, five companies provide their views on CBSR for a CSI report associated with a Multi-TRP/panel NCJT measurement hypothesis configured by single CSI reporting setting. Based on their views, two main alternatives for two CBSRs for a CSI report associated with a NCJT measurement hypothesis can be summarized:</w:t>
      </w:r>
    </w:p>
    <w:p w14:paraId="287498A8" w14:textId="77777777" w:rsidR="00226726" w:rsidRPr="00EA10AE" w:rsidRDefault="00226726" w:rsidP="005B0CD4">
      <w:pPr>
        <w:pStyle w:val="aff0"/>
        <w:numPr>
          <w:ilvl w:val="0"/>
          <w:numId w:val="113"/>
        </w:numPr>
        <w:ind w:leftChars="0"/>
        <w:jc w:val="both"/>
        <w:rPr>
          <w:rStyle w:val="aff2"/>
          <w:rFonts w:ascii="Times New Roman" w:hAnsi="Times New Roman"/>
          <w:b w:val="0"/>
          <w:color w:val="000000" w:themeColor="text1"/>
          <w:sz w:val="22"/>
          <w:szCs w:val="22"/>
        </w:rPr>
      </w:pPr>
      <w:r w:rsidRPr="00EA10AE">
        <w:rPr>
          <w:rStyle w:val="aff2"/>
          <w:rFonts w:ascii="Times New Roman" w:hAnsi="Times New Roman"/>
          <w:b w:val="0"/>
          <w:color w:val="000000" w:themeColor="text1"/>
          <w:sz w:val="22"/>
          <w:szCs w:val="22"/>
        </w:rPr>
        <w:lastRenderedPageBreak/>
        <w:t>Alt 1: per TRP or per CMR group</w:t>
      </w:r>
    </w:p>
    <w:p w14:paraId="1C113F53" w14:textId="77777777" w:rsidR="00226726" w:rsidRPr="00EA10AE" w:rsidRDefault="00226726" w:rsidP="005B0CD4">
      <w:pPr>
        <w:pStyle w:val="aff0"/>
        <w:numPr>
          <w:ilvl w:val="0"/>
          <w:numId w:val="113"/>
        </w:numPr>
        <w:ind w:leftChars="0"/>
        <w:jc w:val="both"/>
        <w:rPr>
          <w:rFonts w:ascii="Times New Roman" w:eastAsiaTheme="minorEastAsia" w:hAnsi="Times New Roman"/>
          <w:b/>
          <w:sz w:val="22"/>
          <w:szCs w:val="22"/>
          <w:lang w:eastAsia="zh-CN"/>
        </w:rPr>
      </w:pPr>
      <w:r w:rsidRPr="00EA10AE">
        <w:rPr>
          <w:rStyle w:val="aff2"/>
          <w:rFonts w:ascii="Times New Roman" w:hAnsi="Times New Roman"/>
          <w:b w:val="0"/>
          <w:color w:val="000000" w:themeColor="text1"/>
          <w:sz w:val="22"/>
          <w:szCs w:val="22"/>
        </w:rPr>
        <w:t>Alt 2: per measurement hypothesis type</w:t>
      </w:r>
    </w:p>
    <w:tbl>
      <w:tblPr>
        <w:tblStyle w:val="af1"/>
        <w:tblW w:w="0" w:type="auto"/>
        <w:tblLook w:val="04A0" w:firstRow="1" w:lastRow="0" w:firstColumn="1" w:lastColumn="0" w:noHBand="0" w:noVBand="1"/>
      </w:tblPr>
      <w:tblGrid>
        <w:gridCol w:w="1696"/>
        <w:gridCol w:w="7899"/>
      </w:tblGrid>
      <w:tr w:rsidR="00226726" w:rsidRPr="00EA10AE" w14:paraId="35388F2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B701E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D1084E"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97BB0B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5D9681F"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(4)</w:t>
            </w:r>
          </w:p>
        </w:tc>
        <w:tc>
          <w:tcPr>
            <w:tcW w:w="7899" w:type="dxa"/>
            <w:tcBorders>
              <w:top w:val="single" w:sz="4" w:space="0" w:color="000000"/>
              <w:left w:val="single" w:sz="4" w:space="0" w:color="000000"/>
              <w:bottom w:val="single" w:sz="4" w:space="0" w:color="000000"/>
              <w:right w:val="single" w:sz="4" w:space="0" w:color="000000"/>
            </w:tcBorders>
            <w:vAlign w:val="center"/>
          </w:tcPr>
          <w:p w14:paraId="107C3EA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Fraunhofer IIS, Fraunhofer HHI, DoCoMo,</w:t>
            </w:r>
          </w:p>
        </w:tc>
      </w:tr>
      <w:tr w:rsidR="00226726" w:rsidRPr="00EA10AE" w14:paraId="09A6C03B"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6937D4A4"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899" w:type="dxa"/>
            <w:tcBorders>
              <w:top w:val="single" w:sz="4" w:space="0" w:color="000000"/>
              <w:left w:val="single" w:sz="4" w:space="0" w:color="000000"/>
              <w:bottom w:val="single" w:sz="4" w:space="0" w:color="000000"/>
              <w:right w:val="single" w:sz="4" w:space="0" w:color="000000"/>
            </w:tcBorders>
            <w:vAlign w:val="center"/>
          </w:tcPr>
          <w:p w14:paraId="1DE5883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NEC</w:t>
            </w:r>
          </w:p>
        </w:tc>
      </w:tr>
    </w:tbl>
    <w:p w14:paraId="5D2957A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1614485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1 have the following considerations:</w:t>
      </w:r>
    </w:p>
    <w:p w14:paraId="2327B43B" w14:textId="32C42AB6"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proposes that since different report configurations across TRPs should be considered at least for cases like TRPs in heterogeneous deployment, TRP-specific RI restriction should be considered </w:t>
      </w:r>
      <w:r w:rsidR="00C24F72">
        <w:rPr>
          <w:rFonts w:ascii="Times New Roman" w:eastAsiaTheme="minorEastAsia" w:hAnsi="Times New Roman"/>
          <w:sz w:val="22"/>
          <w:szCs w:val="22"/>
          <w:lang w:val="en-US" w:eastAsia="zh-CN"/>
        </w:rPr>
        <w:t>for better</w:t>
      </w:r>
      <w:r w:rsidRPr="00EA10AE">
        <w:rPr>
          <w:rFonts w:ascii="Times New Roman" w:eastAsiaTheme="minorEastAsia" w:hAnsi="Times New Roman"/>
          <w:sz w:val="22"/>
          <w:szCs w:val="22"/>
          <w:lang w:val="en-US" w:eastAsia="zh-CN"/>
        </w:rPr>
        <w:t xml:space="preserve"> flexibility.</w:t>
      </w:r>
    </w:p>
    <w:p w14:paraId="4539FC9F" w14:textId="2AA755D2"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and Fraunhofer HHI proposes that </w:t>
      </w:r>
      <w:r w:rsidRPr="00EA10AE">
        <w:rPr>
          <w:rFonts w:ascii="Times New Roman" w:hAnsi="Times New Roman"/>
          <w:sz w:val="22"/>
          <w:szCs w:val="22"/>
          <w:lang w:val="en-US"/>
        </w:rPr>
        <w:t>as the channel conditions for the UE-TRP links can be different for two TRPs, there should be one CBSR configuration per TRP.</w:t>
      </w:r>
    </w:p>
    <w:p w14:paraId="5C9D3AA6" w14:textId="70941AA0"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DoCoMo proposes that </w:t>
      </w:r>
      <w:r w:rsidRPr="00EA10AE">
        <w:rPr>
          <w:rFonts w:ascii="Times New Roman" w:eastAsiaTheme="minorEastAsia" w:hAnsi="Times New Roman"/>
          <w:sz w:val="22"/>
          <w:szCs w:val="22"/>
          <w:lang w:eastAsia="zh-CN"/>
        </w:rPr>
        <w:t xml:space="preserve">considering that beam conditions from two TRPs are different, separate CBSR configurations for each TRP can be supported with each CBSR configuration applied to a CMR group. </w:t>
      </w:r>
    </w:p>
    <w:p w14:paraId="16DFD8CF"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val="en-US" w:eastAsia="zh-CN"/>
        </w:rPr>
        <w:t xml:space="preserve">On the other hand, </w:t>
      </w:r>
      <w:r w:rsidRPr="00EA10AE">
        <w:rPr>
          <w:rFonts w:ascii="Times New Roman" w:eastAsiaTheme="minorEastAsia" w:hAnsi="Times New Roman"/>
          <w:sz w:val="22"/>
          <w:szCs w:val="22"/>
          <w:lang w:eastAsia="zh-CN"/>
        </w:rPr>
        <w:t xml:space="preserve">NEC preferring Alt 2.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For NCJT hypothesis, it’s typical that precoders and ranks are different from single TRP hypothesis.</w:t>
      </w:r>
    </w:p>
    <w:p w14:paraId="248D4342"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p>
    <w:p w14:paraId="5A5A0E72"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BE91297" w14:textId="10705978"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23</w:t>
      </w:r>
      <w:r w:rsidRPr="00EA10AE">
        <w:rPr>
          <w:rFonts w:ascii="Times New Roman" w:eastAsiaTheme="minorEastAsia" w:hAnsi="Times New Roman"/>
          <w:b/>
          <w:i/>
          <w:sz w:val="22"/>
          <w:szCs w:val="22"/>
          <w:lang w:eastAsia="zh-CN"/>
        </w:rPr>
        <w:t xml:space="preserve">-1: </w:t>
      </w:r>
      <w:r w:rsidRPr="00EA10AE">
        <w:rPr>
          <w:rFonts w:ascii="Times New Roman" w:eastAsiaTheme="minorEastAsia" w:hAnsi="Times New Roman"/>
          <w:i/>
          <w:sz w:val="22"/>
          <w:szCs w:val="22"/>
          <w:lang w:eastAsia="zh-CN"/>
        </w:rPr>
        <w:t xml:space="preserve">For a CSI report associated with a Multi-TRP/panel NCJT measurement hypothesis configured by single CSI reporting setting, </w:t>
      </w:r>
    </w:p>
    <w:p w14:paraId="477B0944" w14:textId="77777777" w:rsidR="00226726" w:rsidRPr="00EA10AE" w:rsidRDefault="00226726" w:rsidP="005B0CD4">
      <w:pPr>
        <w:pStyle w:val="aff0"/>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CBSR is supported. </w:t>
      </w:r>
    </w:p>
    <w:p w14:paraId="561F4A72" w14:textId="77777777" w:rsidR="00226726" w:rsidRPr="00EA10AE" w:rsidRDefault="00226726" w:rsidP="005B0CD4">
      <w:pPr>
        <w:pStyle w:val="aff0"/>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2: CBSR is only applied for single-TRP measurement hypotheses and CBSR for Multi-TRP measurement hypotheses is not needed/applied. </w:t>
      </w:r>
    </w:p>
    <w:p w14:paraId="0977E1F7" w14:textId="310FCDA0"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b/>
          <w:i/>
          <w:color w:val="000000" w:themeColor="text1"/>
          <w:sz w:val="22"/>
          <w:szCs w:val="22"/>
          <w:lang w:eastAsia="zh-CN"/>
        </w:rPr>
        <w:t>Proposal</w:t>
      </w:r>
      <w:r w:rsidRPr="00EA10AE">
        <w:rPr>
          <w:rFonts w:ascii="Times New Roman" w:eastAsiaTheme="minorEastAsia" w:hAnsi="Times New Roman"/>
          <w:b/>
          <w:i/>
          <w:color w:val="000000" w:themeColor="text1"/>
          <w:sz w:val="22"/>
          <w:szCs w:val="22"/>
        </w:rPr>
        <w:t xml:space="preserve"> </w:t>
      </w:r>
      <w:r w:rsidR="00EB3DBD" w:rsidRPr="00EA10AE">
        <w:rPr>
          <w:rFonts w:ascii="Times New Roman" w:eastAsiaTheme="minorEastAsia" w:hAnsi="Times New Roman"/>
          <w:b/>
          <w:i/>
          <w:color w:val="000000" w:themeColor="text1"/>
          <w:sz w:val="22"/>
          <w:szCs w:val="22"/>
        </w:rPr>
        <w:t>23</w:t>
      </w:r>
      <w:r w:rsidRPr="00EA10AE">
        <w:rPr>
          <w:rFonts w:ascii="Times New Roman" w:eastAsiaTheme="minorEastAsia" w:hAnsi="Times New Roman"/>
          <w:b/>
          <w:i/>
          <w:color w:val="000000" w:themeColor="text1"/>
          <w:sz w:val="22"/>
          <w:szCs w:val="22"/>
        </w:rPr>
        <w:t>-2</w:t>
      </w:r>
      <w:r w:rsidRPr="00EA10AE">
        <w:rPr>
          <w:rFonts w:ascii="Times New Roman" w:eastAsiaTheme="minorEastAsia" w:hAnsi="Times New Roman"/>
          <w:b/>
          <w:i/>
          <w:color w:val="000000" w:themeColor="text1"/>
          <w:sz w:val="22"/>
          <w:szCs w:val="22"/>
          <w:lang w:eastAsia="zh-CN"/>
        </w:rPr>
        <w:t>:</w:t>
      </w:r>
      <w:r w:rsidRPr="00EA10AE">
        <w:rPr>
          <w:rFonts w:ascii="Times New Roman" w:eastAsiaTheme="minorEastAsia" w:hAnsi="Times New Roman"/>
          <w:i/>
          <w:color w:val="000000" w:themeColor="text1"/>
          <w:sz w:val="22"/>
          <w:szCs w:val="22"/>
          <w:lang w:eastAsia="zh-CN"/>
        </w:rPr>
        <w:t xml:space="preserve"> </w:t>
      </w:r>
      <w:r w:rsidRPr="00EA10AE">
        <w:rPr>
          <w:rStyle w:val="aff2"/>
          <w:rFonts w:ascii="Times New Roman" w:hAnsi="Times New Roman"/>
          <w:b w:val="0"/>
          <w:i/>
          <w:color w:val="000000" w:themeColor="text1"/>
          <w:sz w:val="22"/>
          <w:szCs w:val="22"/>
        </w:rPr>
        <w:t>For a CSI report associated with a Multi-TRP/panel NCJT measurement hypothesis configured by single CSI reporting setting, down-select one alternative from the following:</w:t>
      </w:r>
    </w:p>
    <w:p w14:paraId="57247F72"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bCs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1: Two CBSRs can be configured per CodebookConfig, whereas one CBSR is applied to one CMR group in a CMR resource set respectively, i.e. per TRP.</w:t>
      </w:r>
    </w:p>
    <w:p w14:paraId="2E3A1387"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2: Two CBSRs can be configured per CodebookConfig, whereas one CBSR is applied to all Single-TRP measurement hypotheses, and another one is applied to all NCJT measurement hypotheses.</w:t>
      </w:r>
      <w:r w:rsidRPr="00EA10AE">
        <w:rPr>
          <w:rStyle w:val="aff2"/>
          <w:rFonts w:ascii="Times New Roman" w:hAnsi="Times New Roman" w:cs="Times New Roman"/>
          <w:b w:val="0"/>
          <w:i/>
          <w:color w:val="000000" w:themeColor="text1"/>
          <w:sz w:val="22"/>
          <w:szCs w:val="22"/>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B36B250" w14:textId="77777777" w:rsidTr="00561AD5">
        <w:trPr>
          <w:trHeight w:val="307"/>
        </w:trPr>
        <w:tc>
          <w:tcPr>
            <w:tcW w:w="1501" w:type="dxa"/>
            <w:shd w:val="clear" w:color="auto" w:fill="auto"/>
          </w:tcPr>
          <w:p w14:paraId="050BF71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10" w:type="dxa"/>
            <w:shd w:val="clear" w:color="auto" w:fill="auto"/>
          </w:tcPr>
          <w:p w14:paraId="3712E70D"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55BB59DE" w14:textId="77777777" w:rsidTr="00561AD5">
        <w:trPr>
          <w:trHeight w:val="245"/>
        </w:trPr>
        <w:tc>
          <w:tcPr>
            <w:tcW w:w="1501" w:type="dxa"/>
            <w:shd w:val="clear" w:color="auto" w:fill="auto"/>
          </w:tcPr>
          <w:p w14:paraId="2C63AA0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10" w:type="dxa"/>
            <w:shd w:val="clear" w:color="auto" w:fill="auto"/>
          </w:tcPr>
          <w:p w14:paraId="067F0898" w14:textId="77777777" w:rsidR="00226726" w:rsidRPr="00EA10AE" w:rsidRDefault="00226726" w:rsidP="00561AD5">
            <w:pPr>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There are a few companies proposing to support CBSR. Therefore it may be worth considering whether it is needed in Rel-17, due to potential RAN2 impact, e.g. if we need a related RRC parameter.</w:t>
            </w:r>
          </w:p>
          <w:p w14:paraId="52796338" w14:textId="77777777" w:rsidR="00226726" w:rsidRPr="00EA10AE" w:rsidRDefault="00226726" w:rsidP="00561AD5">
            <w:pPr>
              <w:autoSpaceDE w:val="0"/>
              <w:autoSpaceDN w:val="0"/>
              <w:adjustRightInd w:val="0"/>
              <w:snapToGrid w:val="0"/>
              <w:ind w:left="0" w:firstLine="0"/>
              <w:jc w:val="both"/>
              <w:rPr>
                <w:rStyle w:val="aff2"/>
                <w:rFonts w:ascii="Times New Roman" w:hAnsi="Times New Roman"/>
                <w:b w:val="0"/>
                <w:sz w:val="22"/>
                <w:szCs w:val="22"/>
              </w:rPr>
            </w:pPr>
          </w:p>
          <w:p w14:paraId="15E0376F" w14:textId="79627815"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Style w:val="aff2"/>
                <w:rFonts w:ascii="Times New Roman" w:hAnsi="Times New Roman"/>
                <w:b w:val="0"/>
                <w:sz w:val="22"/>
                <w:szCs w:val="22"/>
              </w:rPr>
              <w:t>Therefore, i</w:t>
            </w:r>
            <w:r w:rsidRPr="00EA10AE">
              <w:rPr>
                <w:rFonts w:ascii="Times New Roman" w:eastAsia="宋体" w:hAnsi="Times New Roman"/>
                <w:sz w:val="22"/>
                <w:szCs w:val="22"/>
              </w:rPr>
              <w:t xml:space="preserve">n my understanding unless </w:t>
            </w:r>
            <w:r w:rsidR="00C24F72">
              <w:rPr>
                <w:rFonts w:ascii="Times New Roman" w:eastAsia="宋体" w:hAnsi="Times New Roman"/>
                <w:sz w:val="22"/>
                <w:szCs w:val="22"/>
              </w:rPr>
              <w:t>23-1</w:t>
            </w:r>
            <w:r w:rsidRPr="00EA10AE">
              <w:rPr>
                <w:rFonts w:ascii="Times New Roman" w:eastAsia="宋体" w:hAnsi="Times New Roman"/>
                <w:sz w:val="22"/>
                <w:szCs w:val="22"/>
              </w:rPr>
              <w:t xml:space="preserve"> can be confirmed firstly, similar with handling RI restriction, there is no need to discuss detailed preference of Proposal </w:t>
            </w:r>
            <w:r w:rsidR="00C24F72">
              <w:rPr>
                <w:rFonts w:ascii="Times New Roman" w:eastAsia="宋体" w:hAnsi="Times New Roman"/>
                <w:sz w:val="22"/>
                <w:szCs w:val="22"/>
              </w:rPr>
              <w:t>23</w:t>
            </w:r>
            <w:r w:rsidRPr="00EA10AE">
              <w:rPr>
                <w:rFonts w:ascii="Times New Roman" w:eastAsia="宋体" w:hAnsi="Times New Roman"/>
                <w:sz w:val="22"/>
                <w:szCs w:val="22"/>
              </w:rPr>
              <w:t>-2 yet.</w:t>
            </w:r>
          </w:p>
        </w:tc>
      </w:tr>
      <w:tr w:rsidR="00226726" w:rsidRPr="00EA10AE" w14:paraId="1DFEE024" w14:textId="77777777" w:rsidTr="00561AD5">
        <w:trPr>
          <w:trHeight w:val="245"/>
        </w:trPr>
        <w:tc>
          <w:tcPr>
            <w:tcW w:w="1501" w:type="dxa"/>
            <w:shd w:val="clear" w:color="auto" w:fill="auto"/>
          </w:tcPr>
          <w:p w14:paraId="0F736A80" w14:textId="09BC44FB"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Lenovo/Mot</w:t>
            </w:r>
          </w:p>
        </w:tc>
        <w:tc>
          <w:tcPr>
            <w:tcW w:w="8110" w:type="dxa"/>
            <w:shd w:val="clear" w:color="auto" w:fill="auto"/>
          </w:tcPr>
          <w:p w14:paraId="59C9639A" w14:textId="07DA5B96"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 CBSR is needed to avoid interference from “</w:t>
            </w:r>
            <w:r w:rsidR="00762C29">
              <w:rPr>
                <w:rFonts w:ascii="Times New Roman" w:eastAsia="宋体" w:hAnsi="Times New Roman"/>
                <w:sz w:val="22"/>
                <w:szCs w:val="22"/>
              </w:rPr>
              <w:t>each</w:t>
            </w:r>
            <w:r>
              <w:rPr>
                <w:rFonts w:ascii="Times New Roman" w:eastAsia="宋体" w:hAnsi="Times New Roman"/>
                <w:sz w:val="22"/>
                <w:szCs w:val="22"/>
              </w:rPr>
              <w:t xml:space="preserve"> TRP” on other UEs. Restriction should be TRP specific, i.e., per CMR group</w:t>
            </w:r>
          </w:p>
        </w:tc>
      </w:tr>
      <w:tr w:rsidR="00DE6959" w:rsidRPr="00EA10AE" w14:paraId="12DF7D80"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E156089" w14:textId="77777777" w:rsidR="00DE6959" w:rsidRDefault="00DE6959"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5254BF3" w14:textId="77777777" w:rsidR="00DE6959" w:rsidRDefault="00DE6959"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Alt1. </w:t>
            </w:r>
          </w:p>
        </w:tc>
      </w:tr>
      <w:tr w:rsidR="00D0694A" w:rsidRPr="00EA10AE" w14:paraId="2C91A8D4"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D61BDC7" w14:textId="518504F4"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71BDCFA" w14:textId="77777777"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23-1: We think a more natural choice is </w:t>
            </w:r>
          </w:p>
          <w:p w14:paraId="69BA5667" w14:textId="02F968F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sidRPr="00D07E34">
              <w:rPr>
                <w:rFonts w:ascii="Times New Roman" w:eastAsia="宋体" w:hAnsi="Times New Roman"/>
                <w:color w:val="FF0000"/>
                <w:sz w:val="22"/>
                <w:szCs w:val="22"/>
              </w:rPr>
              <w:t xml:space="preserve">Alt3: CBSR </w:t>
            </w:r>
            <w:r>
              <w:rPr>
                <w:rFonts w:ascii="Times New Roman" w:eastAsia="宋体" w:hAnsi="Times New Roman"/>
                <w:color w:val="FF0000"/>
                <w:sz w:val="22"/>
                <w:szCs w:val="22"/>
              </w:rPr>
              <w:t xml:space="preserve">configuration </w:t>
            </w:r>
            <w:r w:rsidRPr="00D07E34">
              <w:rPr>
                <w:rFonts w:ascii="Times New Roman" w:eastAsia="宋体" w:hAnsi="Times New Roman"/>
                <w:color w:val="FF0000"/>
                <w:sz w:val="22"/>
                <w:szCs w:val="22"/>
              </w:rPr>
              <w:t xml:space="preserve">is same as legacy: Once CBSR configuration is applied </w:t>
            </w:r>
            <w:r>
              <w:rPr>
                <w:rFonts w:ascii="Times New Roman" w:eastAsia="宋体" w:hAnsi="Times New Roman"/>
                <w:color w:val="FF0000"/>
                <w:sz w:val="22"/>
                <w:szCs w:val="22"/>
              </w:rPr>
              <w:t>to a PMI for</w:t>
            </w:r>
            <w:r w:rsidRPr="00D07E34">
              <w:rPr>
                <w:rFonts w:ascii="Times New Roman" w:eastAsia="宋体" w:hAnsi="Times New Roman"/>
                <w:color w:val="FF0000"/>
                <w:sz w:val="22"/>
                <w:szCs w:val="22"/>
              </w:rPr>
              <w:t xml:space="preserve"> sTRP hypotheses, and to each PMI of a pair of PMI for NCJT hypotheses.</w:t>
            </w:r>
          </w:p>
        </w:tc>
      </w:tr>
      <w:tr w:rsidR="00094BC2" w:rsidRPr="00EA10AE" w14:paraId="56A7F627"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A2FBB62" w14:textId="260311FE" w:rsidR="00094BC2" w:rsidRDefault="00094BC2" w:rsidP="00094BC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43454DA" w14:textId="5ED5F325" w:rsidR="00094BC2" w:rsidRDefault="00094BC2" w:rsidP="00094BC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don’t think CBSR is needed. The network has already the flexibility to configure resources that minimise interference and it can do so separately for single-TRP and NCJT hypotheses.</w:t>
            </w:r>
          </w:p>
        </w:tc>
      </w:tr>
      <w:tr w:rsidR="00FD079D" w14:paraId="1B9D11BB"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CFB3CB8"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551E61"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23-1, support Alt1. </w:t>
            </w:r>
          </w:p>
          <w:p w14:paraId="757B70A3"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23-2, support Alt1. </w:t>
            </w:r>
          </w:p>
        </w:tc>
      </w:tr>
      <w:tr w:rsidR="001F7825" w14:paraId="17849E38"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FD02AE1" w14:textId="55B69413" w:rsidR="001F7825" w:rsidRDefault="001F7825"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NEC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0036D94" w14:textId="77777777" w:rsidR="001F7825" w:rsidRDefault="001F7825"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w:t>
            </w:r>
            <w:r>
              <w:rPr>
                <w:rFonts w:ascii="Times New Roman" w:eastAsia="宋体" w:hAnsi="Times New Roman" w:hint="eastAsia"/>
                <w:sz w:val="22"/>
                <w:szCs w:val="22"/>
                <w:lang w:eastAsia="zh-CN"/>
              </w:rPr>
              <w:t>u</w:t>
            </w:r>
            <w:r>
              <w:rPr>
                <w:rFonts w:ascii="Times New Roman" w:eastAsia="宋体" w:hAnsi="Times New Roman"/>
                <w:sz w:val="22"/>
                <w:szCs w:val="22"/>
                <w:lang w:eastAsia="zh-CN"/>
              </w:rPr>
              <w:t>pport Alt 1 for proposal 23-1 and 23-2.</w:t>
            </w:r>
          </w:p>
          <w:p w14:paraId="0009EAE2" w14:textId="59884284" w:rsidR="001F7825" w:rsidRDefault="001F7825"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Re Nokia, CBSR is not only for flexibility, but also can reduce UE complexity in measurement.</w:t>
            </w:r>
          </w:p>
        </w:tc>
      </w:tr>
      <w:tr w:rsidR="00DC7B3D" w14:paraId="14AACFF5"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05BF7CD" w14:textId="17C78FE5"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33E3602" w14:textId="5DE8132A"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T</w:t>
            </w:r>
            <w:r>
              <w:rPr>
                <w:rFonts w:ascii="Times New Roman" w:eastAsia="宋体" w:hAnsi="Times New Roman"/>
                <w:sz w:val="22"/>
                <w:szCs w:val="22"/>
                <w:lang w:eastAsia="zh-CN"/>
              </w:rPr>
              <w:t xml:space="preserve">he motivation of CBSR and RI restriction is similar, we think this issue should follow the decision of RI restriction. If RI restriction for NCJT is supported, for think Alt2 in proposal 23-2 should be supported. </w:t>
            </w:r>
          </w:p>
        </w:tc>
      </w:tr>
      <w:tr w:rsidR="00126197" w14:paraId="54BC21F8"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7F49945" w14:textId="4FF5A88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E4F2354" w14:textId="7777777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23-1, support Alt1. </w:t>
            </w:r>
          </w:p>
          <w:p w14:paraId="7DA8EDEA" w14:textId="5D0B10A6"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 xml:space="preserve">For Proposal 23-2, similar as RI restriction, we can have more </w:t>
            </w:r>
            <w:r w:rsidRPr="004B3D9B">
              <w:rPr>
                <w:rFonts w:ascii="Times New Roman" w:eastAsia="宋体" w:hAnsi="Times New Roman"/>
                <w:sz w:val="22"/>
                <w:szCs w:val="22"/>
              </w:rPr>
              <w:t>alternative</w:t>
            </w:r>
            <w:r>
              <w:rPr>
                <w:rFonts w:ascii="Times New Roman" w:eastAsia="宋体" w:hAnsi="Times New Roman"/>
                <w:sz w:val="22"/>
                <w:szCs w:val="22"/>
              </w:rPr>
              <w:t>s for down-selection.</w:t>
            </w:r>
          </w:p>
        </w:tc>
      </w:tr>
      <w:tr w:rsidR="00CA4E75" w14:paraId="591EDD6E"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A6B1360" w14:textId="2D7D4BAF"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O</w:t>
            </w:r>
            <w:r>
              <w:rPr>
                <w:rFonts w:ascii="Times New Roman" w:eastAsia="宋体" w:hAnsi="Times New Roman"/>
                <w:sz w:val="22"/>
                <w:szCs w:val="22"/>
                <w:lang w:eastAsia="zh-CN"/>
              </w:rPr>
              <w:t>PPO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ACD4B39" w14:textId="77777777"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23-2, support Alt3 proposed by QC. </w:t>
            </w:r>
          </w:p>
          <w:p w14:paraId="78D3317F" w14:textId="70CB8A98" w:rsidR="00CA4E75" w:rsidRDefault="00CA4E75" w:rsidP="00CA4E7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don’t think CBSR needs to be per TRP. The inter-TRP interference for NC-JT measurement has been considered during PMI calculation for each TRP. </w:t>
            </w:r>
          </w:p>
        </w:tc>
      </w:tr>
      <w:tr w:rsidR="00F95EB6" w14:paraId="38834D13"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C2E981F" w14:textId="1A15EFD3"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preadtrum</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69E2AD2" w14:textId="77777777"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Proposal 23-1, support Alt1.</w:t>
            </w:r>
          </w:p>
          <w:p w14:paraId="028EBA07" w14:textId="0CDDAAD6" w:rsidR="00F95EB6" w:rsidRDefault="00F95EB6" w:rsidP="00F95EB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Proposal 23-2, support Alt2.</w:t>
            </w:r>
          </w:p>
        </w:tc>
      </w:tr>
    </w:tbl>
    <w:p w14:paraId="55E98CB5"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7BC7EE77"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CSI Processing Criteria</w:t>
      </w:r>
    </w:p>
    <w:p w14:paraId="40144EF4" w14:textId="77777777" w:rsidR="00226726" w:rsidRPr="00E261EA" w:rsidRDefault="00226726" w:rsidP="00226726">
      <w:pPr>
        <w:jc w:val="both"/>
        <w:rPr>
          <w:rFonts w:ascii="Times New Roman" w:hAnsi="Times New Roman"/>
          <w:bCs/>
          <w:sz w:val="22"/>
          <w:szCs w:val="22"/>
          <w:highlight w:val="green"/>
          <w:lang w:eastAsia="x-none"/>
        </w:rPr>
      </w:pPr>
    </w:p>
    <w:p w14:paraId="6625CD11" w14:textId="77777777" w:rsidR="00226726" w:rsidRPr="00561AD5" w:rsidRDefault="00226726" w:rsidP="00226726">
      <w:pPr>
        <w:tabs>
          <w:tab w:val="num" w:pos="576"/>
        </w:tabs>
        <w:ind w:left="0" w:firstLine="0"/>
        <w:jc w:val="both"/>
        <w:rPr>
          <w:rStyle w:val="aff2"/>
          <w:rFonts w:ascii="Times New Roman" w:hAnsi="Times New Roman"/>
          <w:b w:val="0"/>
          <w:color w:val="000000"/>
          <w:sz w:val="22"/>
          <w:szCs w:val="22"/>
        </w:rPr>
      </w:pPr>
      <w:r w:rsidRPr="00561AD5">
        <w:rPr>
          <w:rFonts w:ascii="Times New Roman" w:eastAsiaTheme="minorEastAsia" w:hAnsi="Times New Roman"/>
          <w:sz w:val="22"/>
          <w:szCs w:val="22"/>
          <w:lang w:eastAsia="zh-CN"/>
        </w:rPr>
        <w:t>For the order of UCI payload construction for reported CSIs, the following alternatives are agreed in last meeting:</w:t>
      </w:r>
    </w:p>
    <w:p w14:paraId="5338EAA1"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Alt 1: modify priority equation, i.e., Section 5.2.5 in 38.214.</w:t>
      </w:r>
    </w:p>
    <w:p w14:paraId="498DFA14"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Alt 2: modify the table of priority reporting levels for Part 2 CSI, i.e., Table 5.2.3-1 in 38.214.</w:t>
      </w:r>
    </w:p>
    <w:p w14:paraId="66BFB811"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Alt 4: modify mapping order of CSI fields of one CSI report, i.e., Table 6.3.2.1.2-3/4/5 in 38.212</w:t>
      </w:r>
    </w:p>
    <w:p w14:paraId="6405461B"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395F6329"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For Rel-17 NCJT CSI enhancement related to CSI processing, companies’ views are summarized as following:</w:t>
      </w:r>
    </w:p>
    <w:tbl>
      <w:tblPr>
        <w:tblStyle w:val="af1"/>
        <w:tblW w:w="0" w:type="auto"/>
        <w:tblLook w:val="04A0" w:firstRow="1" w:lastRow="0" w:firstColumn="1" w:lastColumn="0" w:noHBand="0" w:noVBand="1"/>
      </w:tblPr>
      <w:tblGrid>
        <w:gridCol w:w="1271"/>
        <w:gridCol w:w="8324"/>
      </w:tblGrid>
      <w:tr w:rsidR="00226726" w:rsidRPr="00561AD5" w14:paraId="52EA67D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6BDE3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386794" w14:textId="77777777" w:rsidR="00226726" w:rsidRPr="00561AD5" w:rsidRDefault="00226726" w:rsidP="00561AD5">
            <w:pPr>
              <w:spacing w:line="288" w:lineRule="auto"/>
              <w:ind w:left="0" w:firstLine="0"/>
              <w:jc w:val="both"/>
              <w:rPr>
                <w:rFonts w:ascii="Times New Roman" w:eastAsia="Malgun Gothic" w:hAnsi="Times New Roman"/>
                <w:b/>
                <w:sz w:val="22"/>
                <w:szCs w:val="22"/>
                <w:lang w:val="en-US"/>
              </w:rPr>
            </w:pPr>
            <w:r w:rsidRPr="00561AD5">
              <w:rPr>
                <w:rFonts w:ascii="Times New Roman" w:eastAsia="Malgun Gothic" w:hAnsi="Times New Roman"/>
                <w:b/>
                <w:sz w:val="22"/>
                <w:szCs w:val="22"/>
                <w:lang w:val="en-US"/>
              </w:rPr>
              <w:t>Companies</w:t>
            </w:r>
          </w:p>
        </w:tc>
      </w:tr>
      <w:tr w:rsidR="00226726" w:rsidRPr="00561AD5" w14:paraId="7D1E736D"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59D889B" w14:textId="77777777" w:rsidR="00226726" w:rsidRPr="00561AD5" w:rsidRDefault="00226726" w:rsidP="00561AD5">
            <w:pPr>
              <w:spacing w:line="288" w:lineRule="auto"/>
              <w:ind w:left="0" w:firstLine="0"/>
              <w:jc w:val="both"/>
              <w:rPr>
                <w:rFonts w:ascii="Times New Roman" w:hAnsi="Times New Roman"/>
                <w:b/>
                <w:iCs/>
                <w:sz w:val="22"/>
                <w:szCs w:val="22"/>
              </w:rPr>
            </w:pPr>
            <w:r w:rsidRPr="00561AD5">
              <w:rPr>
                <w:rFonts w:ascii="Times New Roman" w:eastAsia="Malgun Gothic" w:hAnsi="Times New Roman"/>
                <w:b/>
                <w:sz w:val="22"/>
                <w:szCs w:val="22"/>
                <w:lang w:val="en-US"/>
              </w:rPr>
              <w:t>Alt 1 (7)</w:t>
            </w:r>
          </w:p>
        </w:tc>
        <w:tc>
          <w:tcPr>
            <w:tcW w:w="8324" w:type="dxa"/>
            <w:tcBorders>
              <w:top w:val="single" w:sz="4" w:space="0" w:color="000000"/>
              <w:left w:val="single" w:sz="4" w:space="0" w:color="000000"/>
              <w:bottom w:val="single" w:sz="4" w:space="0" w:color="000000"/>
              <w:right w:val="single" w:sz="4" w:space="0" w:color="000000"/>
            </w:tcBorders>
            <w:vAlign w:val="center"/>
          </w:tcPr>
          <w:p w14:paraId="078E6752"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 xml:space="preserve">InterDigital, Samsung, MediaTek, DoCoMo, </w:t>
            </w:r>
            <w:r w:rsidRPr="00561AD5">
              <w:rPr>
                <w:rFonts w:ascii="Times New Roman" w:eastAsia="宋体" w:hAnsi="Times New Roman"/>
                <w:sz w:val="22"/>
                <w:szCs w:val="22"/>
                <w:lang w:val="en-US" w:eastAsia="zh-CN"/>
              </w:rPr>
              <w:t>Lenovo, Motorola Mobility,</w:t>
            </w:r>
            <w:r w:rsidRPr="00561AD5">
              <w:rPr>
                <w:rFonts w:ascii="Times New Roman" w:eastAsiaTheme="minorEastAsia" w:hAnsi="Times New Roman"/>
                <w:sz w:val="22"/>
                <w:szCs w:val="22"/>
                <w:lang w:val="en-US" w:eastAsia="zh-CN"/>
              </w:rPr>
              <w:t xml:space="preserve"> Qualcomm</w:t>
            </w:r>
          </w:p>
        </w:tc>
      </w:tr>
      <w:tr w:rsidR="00226726" w:rsidRPr="00561AD5" w14:paraId="14B3F30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43F171C"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2 (4)</w:t>
            </w:r>
          </w:p>
        </w:tc>
        <w:tc>
          <w:tcPr>
            <w:tcW w:w="8324" w:type="dxa"/>
            <w:tcBorders>
              <w:top w:val="single" w:sz="4" w:space="0" w:color="000000"/>
              <w:left w:val="single" w:sz="4" w:space="0" w:color="000000"/>
              <w:bottom w:val="single" w:sz="4" w:space="0" w:color="000000"/>
              <w:right w:val="single" w:sz="4" w:space="0" w:color="000000"/>
            </w:tcBorders>
            <w:vAlign w:val="center"/>
          </w:tcPr>
          <w:p w14:paraId="5366400C" w14:textId="219FC444"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LGE, Ericsson</w:t>
            </w:r>
            <w:ins w:id="20" w:author="Filippo Tosato" w:date="2021-10-08T21:02:00Z">
              <w:r w:rsidR="00D87B95" w:rsidRPr="00561AD5">
                <w:rPr>
                  <w:rFonts w:ascii="Times New Roman" w:eastAsiaTheme="minorEastAsia" w:hAnsi="Times New Roman"/>
                  <w:sz w:val="22"/>
                  <w:szCs w:val="22"/>
                  <w:lang w:val="en-US" w:eastAsia="zh-CN"/>
                </w:rPr>
                <w:t>, Nokia, Nokia Shanghai Bell</w:t>
              </w:r>
            </w:ins>
          </w:p>
        </w:tc>
      </w:tr>
      <w:tr w:rsidR="00226726" w:rsidRPr="00561AD5" w14:paraId="1D8B2546"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567E8E1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4 (6)</w:t>
            </w:r>
          </w:p>
        </w:tc>
        <w:tc>
          <w:tcPr>
            <w:tcW w:w="8324" w:type="dxa"/>
            <w:tcBorders>
              <w:top w:val="single" w:sz="4" w:space="0" w:color="000000"/>
              <w:left w:val="single" w:sz="4" w:space="0" w:color="000000"/>
              <w:bottom w:val="single" w:sz="4" w:space="0" w:color="000000"/>
              <w:right w:val="single" w:sz="4" w:space="0" w:color="000000"/>
            </w:tcBorders>
            <w:vAlign w:val="center"/>
          </w:tcPr>
          <w:p w14:paraId="501DAD38" w14:textId="1678569F"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DoCoMo, Ericsson</w:t>
            </w:r>
            <w:del w:id="21" w:author="Filippo Tosato" w:date="2021-10-08T21:02:00Z">
              <w:r w:rsidRPr="00561AD5" w:rsidDel="00D87B95">
                <w:rPr>
                  <w:rFonts w:ascii="Times New Roman" w:eastAsiaTheme="minorEastAsia" w:hAnsi="Times New Roman"/>
                  <w:sz w:val="22"/>
                  <w:szCs w:val="22"/>
                  <w:lang w:val="en-US" w:eastAsia="zh-CN"/>
                </w:rPr>
                <w:delText>, Nokia, Nokia Shanghai Bell</w:delText>
              </w:r>
            </w:del>
          </w:p>
        </w:tc>
      </w:tr>
    </w:tbl>
    <w:p w14:paraId="7E219F6E"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AEE3738"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1 have the following considerations:</w:t>
      </w:r>
    </w:p>
    <w:p w14:paraId="4FC94DB6"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InterDigital proposes that to enable the UE determine the payload to include based on the hypothesis with the lowest priority, each measurement hypothesis should been assigned a priority level. It is more straightforward to accomplish this using a modified priority equation.</w:t>
      </w:r>
    </w:p>
    <w:p w14:paraId="78B72E62" w14:textId="77777777" w:rsidR="00226726" w:rsidRPr="00561AD5" w:rsidRDefault="00226726" w:rsidP="005B0CD4">
      <w:pPr>
        <w:pStyle w:val="aff0"/>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aff2"/>
          <w:rFonts w:ascii="Times New Roman" w:hAnsi="Times New Roman"/>
          <w:b w:val="0"/>
          <w:color w:val="000000"/>
          <w:sz w:val="22"/>
          <w:szCs w:val="22"/>
          <w:lang w:eastAsia="en-US"/>
        </w:rPr>
        <w:t xml:space="preserve">Samsung proposes that </w:t>
      </w:r>
      <w:r w:rsidRPr="00561AD5">
        <w:rPr>
          <w:rFonts w:ascii="Times New Roman" w:hAnsi="Times New Roman"/>
          <w:sz w:val="22"/>
          <w:szCs w:val="22"/>
          <w:lang w:eastAsia="ko-KR"/>
        </w:rPr>
        <w:t>since the UCI payloads for NCJT and sTRP CSI reports are different, it is preferable if the CSI for NCJT and sTRP are reported separately as distinct reports.</w:t>
      </w:r>
    </w:p>
    <w:p w14:paraId="267B5BB1" w14:textId="77777777" w:rsidR="00226726" w:rsidRPr="00561AD5" w:rsidRDefault="00226726" w:rsidP="005B0CD4">
      <w:pPr>
        <w:pStyle w:val="aff0"/>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aff2"/>
          <w:rFonts w:ascii="Times New Roman" w:eastAsiaTheme="minorEastAsia" w:hAnsi="Times New Roman"/>
          <w:b w:val="0"/>
          <w:color w:val="000000"/>
          <w:sz w:val="22"/>
          <w:szCs w:val="22"/>
          <w:lang w:eastAsia="zh-CN"/>
        </w:rPr>
        <w:t xml:space="preserve">MediaTek, DoCoMo, Lenovo, Motorola Mobility, and DoCoMo propose that </w:t>
      </w:r>
      <w:r w:rsidRPr="00561AD5">
        <w:rPr>
          <w:rFonts w:ascii="Times New Roman" w:hAnsi="Times New Roman"/>
          <w:sz w:val="22"/>
          <w:szCs w:val="22"/>
        </w:rPr>
        <w:t>each CSI measurement hypothesis is mapped to a distinct CSI report to achieve finer granularity for CSI omission and minimum specification impact.</w:t>
      </w:r>
    </w:p>
    <w:p w14:paraId="657952F7" w14:textId="77777777" w:rsidR="00226726" w:rsidRPr="00561AD5" w:rsidRDefault="00226726" w:rsidP="005B0CD4">
      <w:pPr>
        <w:pStyle w:val="aff0"/>
        <w:widowControl w:val="0"/>
        <w:numPr>
          <w:ilvl w:val="0"/>
          <w:numId w:val="106"/>
        </w:numPr>
        <w:ind w:leftChars="0"/>
        <w:contextualSpacing/>
        <w:jc w:val="both"/>
        <w:rPr>
          <w:rFonts w:ascii="Times New Roman" w:hAnsi="Times New Roman"/>
          <w:bCs/>
          <w:color w:val="000000"/>
          <w:sz w:val="22"/>
          <w:szCs w:val="22"/>
          <w:lang w:eastAsia="en-US"/>
        </w:rPr>
      </w:pPr>
      <w:r w:rsidRPr="00561AD5">
        <w:rPr>
          <w:rFonts w:ascii="Times New Roman" w:eastAsiaTheme="minorEastAsia" w:hAnsi="Times New Roman"/>
          <w:bCs/>
          <w:color w:val="000000"/>
          <w:sz w:val="22"/>
          <w:szCs w:val="22"/>
          <w:lang w:eastAsia="zh-CN"/>
        </w:rPr>
        <w:t xml:space="preserve">Qualcomm proposes that </w:t>
      </w:r>
      <w:r w:rsidRPr="00561AD5">
        <w:rPr>
          <w:rFonts w:ascii="Times New Roman" w:hAnsi="Times New Roman"/>
          <w:bCs/>
          <w:sz w:val="22"/>
          <w:szCs w:val="22"/>
          <w:lang w:eastAsia="ko-KR"/>
        </w:rPr>
        <w:t>Alt1 does not require to add separate tables (</w:t>
      </w:r>
      <w:r w:rsidRPr="00561AD5">
        <w:rPr>
          <w:rFonts w:ascii="Times New Roman" w:hAnsi="Times New Roman"/>
          <w:bCs/>
          <w:color w:val="000000"/>
          <w:sz w:val="22"/>
          <w:szCs w:val="22"/>
        </w:rPr>
        <w:t>Table 6.3.2.1.2-3/4/5</w:t>
      </w:r>
      <w:r w:rsidRPr="00561AD5">
        <w:rPr>
          <w:rFonts w:ascii="Times New Roman" w:hAnsi="Times New Roman"/>
          <w:bCs/>
          <w:sz w:val="22"/>
          <w:szCs w:val="22"/>
          <w:lang w:eastAsia="ko-KR"/>
        </w:rPr>
        <w:t>) for each of X=1 and X=2 in Option 1 and can also address the issues of CSI omission for CSI part 2 as well as CPU occupation in a consistent and unified way.</w:t>
      </w:r>
    </w:p>
    <w:p w14:paraId="7A70BA60"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2 have the following considerations:</w:t>
      </w:r>
    </w:p>
    <w:p w14:paraId="51AADD40" w14:textId="50B38848" w:rsidR="00226726" w:rsidRPr="00561AD5" w:rsidRDefault="00226726" w:rsidP="005B0CD4">
      <w:pPr>
        <w:pStyle w:val="aff0"/>
        <w:widowControl w:val="0"/>
        <w:numPr>
          <w:ilvl w:val="0"/>
          <w:numId w:val="106"/>
        </w:numPr>
        <w:ind w:leftChars="0"/>
        <w:contextualSpacing/>
        <w:jc w:val="both"/>
        <w:rPr>
          <w:rFonts w:ascii="Times New Roman" w:hAnsi="Times New Roman"/>
          <w:b/>
          <w:bCs/>
          <w:color w:val="000000"/>
          <w:sz w:val="22"/>
          <w:szCs w:val="22"/>
          <w:lang w:eastAsia="en-US"/>
        </w:rPr>
      </w:pPr>
      <w:r w:rsidRPr="00561AD5">
        <w:rPr>
          <w:rStyle w:val="aff2"/>
          <w:rFonts w:ascii="Times New Roman" w:hAnsi="Times New Roman"/>
          <w:b w:val="0"/>
          <w:color w:val="000000"/>
          <w:sz w:val="22"/>
          <w:szCs w:val="22"/>
          <w:lang w:eastAsia="en-US"/>
        </w:rPr>
        <w:t xml:space="preserve">ZTE, CMCC and LG propose that </w:t>
      </w:r>
      <w:r w:rsidRPr="00561AD5">
        <w:rPr>
          <w:rFonts w:ascii="Times New Roman" w:hAnsi="Times New Roman"/>
          <w:bCs/>
          <w:iCs/>
          <w:sz w:val="22"/>
          <w:szCs w:val="22"/>
        </w:rPr>
        <w:t>the CSI omission priority table, i.e., Table 5.2.3-1 in TS38.214, should be modified, otherwise such rough granularity</w:t>
      </w:r>
      <w:r w:rsidR="00C24F72">
        <w:rPr>
          <w:rFonts w:ascii="Times New Roman" w:hAnsi="Times New Roman"/>
          <w:bCs/>
          <w:iCs/>
          <w:sz w:val="22"/>
          <w:szCs w:val="22"/>
        </w:rPr>
        <w:t xml:space="preserve">, i.e. grouping </w:t>
      </w:r>
      <w:r w:rsidR="00C24F72" w:rsidRPr="00561AD5">
        <w:rPr>
          <w:rFonts w:ascii="Times New Roman" w:hAnsi="Times New Roman"/>
          <w:bCs/>
          <w:iCs/>
          <w:sz w:val="22"/>
          <w:szCs w:val="22"/>
        </w:rPr>
        <w:t>X+1 sets CSI in the single CSI report</w:t>
      </w:r>
      <w:r w:rsidR="00C24F72">
        <w:rPr>
          <w:rFonts w:ascii="Times New Roman" w:hAnsi="Times New Roman"/>
          <w:bCs/>
          <w:iCs/>
          <w:sz w:val="22"/>
          <w:szCs w:val="22"/>
        </w:rPr>
        <w:t xml:space="preserve">,  </w:t>
      </w:r>
      <w:r w:rsidRPr="00561AD5">
        <w:rPr>
          <w:rFonts w:ascii="Times New Roman" w:hAnsi="Times New Roman"/>
          <w:bCs/>
          <w:iCs/>
          <w:sz w:val="22"/>
          <w:szCs w:val="22"/>
        </w:rPr>
        <w:t xml:space="preserve">may </w:t>
      </w:r>
      <w:r w:rsidR="00C24F72">
        <w:rPr>
          <w:rFonts w:ascii="Times New Roman" w:hAnsi="Times New Roman"/>
          <w:bCs/>
          <w:iCs/>
          <w:sz w:val="22"/>
          <w:szCs w:val="22"/>
        </w:rPr>
        <w:t>jeopardize</w:t>
      </w:r>
      <w:r w:rsidRPr="00561AD5">
        <w:rPr>
          <w:rFonts w:ascii="Times New Roman" w:hAnsi="Times New Roman"/>
          <w:bCs/>
          <w:iCs/>
          <w:sz w:val="22"/>
          <w:szCs w:val="22"/>
        </w:rPr>
        <w:t xml:space="preserve"> the MTRP CSI report.</w:t>
      </w:r>
    </w:p>
    <w:p w14:paraId="22F6BB24"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4 have the following considerations:</w:t>
      </w:r>
    </w:p>
    <w:p w14:paraId="6E761437"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ZTE, CMCC, DoCoMo and Nokia propose that in Rel-17 UE needs to report X+1 sets of CSI part 1 and X+1 sets of CSI part 2 in a single CSI report. The mapping order of CSI fields, i.e., Table 6.3.2.1.2-3/4/5 in TS38.212 should be specified accordingly.</w:t>
      </w:r>
    </w:p>
    <w:p w14:paraId="42F26E67"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98238F6" w14:textId="77777777" w:rsidR="00226726" w:rsidRPr="00561AD5" w:rsidRDefault="00226726" w:rsidP="00226726">
      <w:pPr>
        <w:tabs>
          <w:tab w:val="num" w:pos="576"/>
        </w:tabs>
        <w:ind w:left="0" w:firstLine="0"/>
        <w:jc w:val="both"/>
        <w:rPr>
          <w:rFonts w:ascii="Times New Roman" w:eastAsia="宋体" w:hAnsi="Times New Roman"/>
          <w:sz w:val="22"/>
          <w:szCs w:val="22"/>
          <w:lang w:eastAsia="zh-CN"/>
        </w:rPr>
      </w:pPr>
      <w:r w:rsidRPr="00561AD5">
        <w:rPr>
          <w:rFonts w:ascii="Times New Roman" w:eastAsia="宋体" w:hAnsi="Times New Roman"/>
          <w:sz w:val="22"/>
          <w:szCs w:val="22"/>
          <w:lang w:eastAsia="zh-CN"/>
        </w:rPr>
        <w:t>Based on above companies’ views, the following proposal is suggested:</w:t>
      </w:r>
    </w:p>
    <w:p w14:paraId="43D02383" w14:textId="627B8E51" w:rsidR="00226726" w:rsidRPr="00561AD5" w:rsidRDefault="00226726" w:rsidP="00226726">
      <w:pPr>
        <w:ind w:left="0" w:firstLine="0"/>
        <w:jc w:val="both"/>
        <w:rPr>
          <w:rStyle w:val="aff2"/>
          <w:rFonts w:ascii="Times New Roman" w:hAnsi="Times New Roman"/>
          <w:b w:val="0"/>
          <w:i/>
          <w:color w:val="000000"/>
          <w:sz w:val="22"/>
          <w:szCs w:val="22"/>
        </w:rPr>
      </w:pPr>
      <w:r w:rsidRPr="00561AD5">
        <w:rPr>
          <w:rFonts w:ascii="Times New Roman" w:eastAsiaTheme="minorEastAsia" w:hAnsi="Times New Roman"/>
          <w:b/>
          <w:i/>
          <w:sz w:val="22"/>
          <w:szCs w:val="22"/>
          <w:lang w:eastAsia="zh-CN"/>
        </w:rPr>
        <w:t xml:space="preserve">Proposal </w:t>
      </w:r>
      <w:r w:rsidR="00561AD5" w:rsidRPr="00561AD5">
        <w:rPr>
          <w:rFonts w:ascii="Times New Roman" w:eastAsiaTheme="minorEastAsia" w:hAnsi="Times New Roman"/>
          <w:b/>
          <w:i/>
          <w:sz w:val="22"/>
          <w:szCs w:val="22"/>
          <w:lang w:eastAsia="zh-CN"/>
        </w:rPr>
        <w:t>24</w:t>
      </w:r>
      <w:r w:rsidRPr="00561AD5">
        <w:rPr>
          <w:rFonts w:ascii="Times New Roman" w:eastAsiaTheme="minorEastAsia" w:hAnsi="Times New Roman"/>
          <w:b/>
          <w:i/>
          <w:sz w:val="22"/>
          <w:szCs w:val="22"/>
          <w:lang w:eastAsia="zh-CN"/>
        </w:rPr>
        <w:t xml:space="preserve">: </w:t>
      </w:r>
      <w:r w:rsidRPr="00561AD5">
        <w:rPr>
          <w:rStyle w:val="aff2"/>
          <w:rFonts w:ascii="Times New Roman" w:hAnsi="Times New Roman"/>
          <w:b w:val="0"/>
          <w:i/>
          <w:color w:val="000000"/>
          <w:sz w:val="22"/>
          <w:szCs w:val="22"/>
        </w:rPr>
        <w:t>To confirm the order of UCI payload construction for reported CSIs, down-select one or more alternatives from the following:</w:t>
      </w:r>
    </w:p>
    <w:p w14:paraId="22EF32E1" w14:textId="77777777" w:rsidR="00226726" w:rsidRPr="00561AD5"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Alt 1: modify priority equation, i.e., Section 5.2.5 in 38.214.</w:t>
      </w:r>
    </w:p>
    <w:p w14:paraId="4D7FB6DB" w14:textId="77777777" w:rsidR="00226726" w:rsidRPr="00561AD5" w:rsidRDefault="00226726" w:rsidP="005B0CD4">
      <w:pPr>
        <w:pStyle w:val="aff0"/>
        <w:widowControl w:val="0"/>
        <w:numPr>
          <w:ilvl w:val="1"/>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 xml:space="preserve">i.e. introducing priority index corresponding to single-TRP or NCJT measurement hypothesis </w:t>
      </w:r>
      <w:r w:rsidRPr="00561AD5">
        <w:rPr>
          <w:rStyle w:val="aff2"/>
          <w:rFonts w:ascii="Times New Roman" w:hAnsi="Times New Roman"/>
          <w:b w:val="0"/>
          <w:i/>
          <w:color w:val="000000"/>
          <w:sz w:val="22"/>
          <w:szCs w:val="22"/>
          <w:lang w:eastAsia="en-US"/>
        </w:rPr>
        <w:lastRenderedPageBreak/>
        <w:t>type</w:t>
      </w:r>
    </w:p>
    <w:p w14:paraId="3796D696" w14:textId="77777777" w:rsidR="00226726" w:rsidRPr="00561AD5"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Alt 2: modify the table of priority reporting levels for Part 2 CSI, i.e., Table 5.2.3-1 in 38.214.</w:t>
      </w:r>
    </w:p>
    <w:p w14:paraId="30B308F7" w14:textId="77777777" w:rsidR="00226726" w:rsidRPr="00561AD5" w:rsidRDefault="00226726" w:rsidP="005B0CD4">
      <w:pPr>
        <w:pStyle w:val="aff0"/>
        <w:widowControl w:val="0"/>
        <w:numPr>
          <w:ilvl w:val="1"/>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 xml:space="preserve">i.e. introducing different priority levels corresponding to single-TRP or NCJT measurement hypothesis type for Part 2 CSI within a subband CSI </w:t>
      </w:r>
    </w:p>
    <w:p w14:paraId="5F6BC8B7" w14:textId="77777777" w:rsidR="00226726" w:rsidRPr="00561AD5" w:rsidRDefault="00226726" w:rsidP="005B0CD4">
      <w:pPr>
        <w:pStyle w:val="aff0"/>
        <w:numPr>
          <w:ilvl w:val="0"/>
          <w:numId w:val="104"/>
        </w:numPr>
        <w:autoSpaceDE w:val="0"/>
        <w:autoSpaceDN w:val="0"/>
        <w:adjustRightInd w:val="0"/>
        <w:snapToGrid w:val="0"/>
        <w:ind w:leftChars="0"/>
        <w:jc w:val="both"/>
        <w:rPr>
          <w:rStyle w:val="aff2"/>
          <w:rFonts w:ascii="Times New Roman" w:eastAsiaTheme="minorEastAsia" w:hAnsi="Times New Roman"/>
          <w:b w:val="0"/>
          <w:bCs w:val="0"/>
          <w:i/>
          <w:sz w:val="22"/>
          <w:szCs w:val="22"/>
          <w:lang w:eastAsia="zh-CN"/>
        </w:rPr>
      </w:pPr>
      <w:r w:rsidRPr="00561AD5">
        <w:rPr>
          <w:rStyle w:val="aff2"/>
          <w:rFonts w:ascii="Times New Roman" w:hAnsi="Times New Roman"/>
          <w:b w:val="0"/>
          <w:i/>
          <w:color w:val="000000"/>
          <w:sz w:val="22"/>
          <w:szCs w:val="22"/>
          <w:lang w:eastAsia="en-US"/>
        </w:rPr>
        <w:t>Alt 4: modify mapping order of CSI fields of one CSI report, i.e., Table 6.3.2.1.2-3/4/5 in 38.212</w:t>
      </w:r>
    </w:p>
    <w:p w14:paraId="44FFFE47" w14:textId="77777777" w:rsidR="00226726" w:rsidRPr="00561AD5" w:rsidRDefault="00226726" w:rsidP="005B0CD4">
      <w:pPr>
        <w:pStyle w:val="aff0"/>
        <w:numPr>
          <w:ilvl w:val="1"/>
          <w:numId w:val="104"/>
        </w:numPr>
        <w:autoSpaceDE w:val="0"/>
        <w:autoSpaceDN w:val="0"/>
        <w:adjustRightInd w:val="0"/>
        <w:snapToGrid w:val="0"/>
        <w:ind w:leftChars="0"/>
        <w:jc w:val="both"/>
        <w:rPr>
          <w:rStyle w:val="aff2"/>
          <w:rFonts w:ascii="Times New Roman" w:eastAsiaTheme="minorEastAsia" w:hAnsi="Times New Roman"/>
          <w:b w:val="0"/>
          <w:bCs w:val="0"/>
          <w:i/>
          <w:sz w:val="22"/>
          <w:szCs w:val="22"/>
          <w:lang w:eastAsia="zh-CN"/>
        </w:rPr>
      </w:pPr>
      <w:r w:rsidRPr="00561AD5">
        <w:rPr>
          <w:rStyle w:val="aff2"/>
          <w:rFonts w:ascii="Times New Roman" w:hAnsi="Times New Roman"/>
          <w:b w:val="0"/>
          <w:i/>
          <w:color w:val="000000"/>
          <w:sz w:val="22"/>
          <w:szCs w:val="22"/>
          <w:lang w:eastAsia="en-US"/>
        </w:rPr>
        <w:t xml:space="preserve">i.e. introducing mapping order of CSI fields in the order of MTRP CSI, the first TRP CSI, and the second TRP CSI  </w:t>
      </w:r>
    </w:p>
    <w:p w14:paraId="2BCAD5EB" w14:textId="77777777" w:rsidR="00226726" w:rsidRPr="00561AD5" w:rsidRDefault="00226726" w:rsidP="005B0CD4">
      <w:pPr>
        <w:pStyle w:val="aff0"/>
        <w:numPr>
          <w:ilvl w:val="0"/>
          <w:numId w:val="104"/>
        </w:numPr>
        <w:autoSpaceDE w:val="0"/>
        <w:autoSpaceDN w:val="0"/>
        <w:adjustRightInd w:val="0"/>
        <w:snapToGrid w:val="0"/>
        <w:ind w:leftChars="0"/>
        <w:jc w:val="both"/>
        <w:rPr>
          <w:rStyle w:val="aff2"/>
          <w:rFonts w:ascii="Times New Roman" w:eastAsiaTheme="minorEastAsia" w:hAnsi="Times New Roman"/>
          <w:b w:val="0"/>
          <w:bCs w:val="0"/>
          <w:i/>
          <w:sz w:val="22"/>
          <w:szCs w:val="22"/>
          <w:lang w:eastAsia="zh-CN"/>
        </w:rPr>
      </w:pPr>
      <w:r w:rsidRPr="00561AD5">
        <w:rPr>
          <w:rStyle w:val="aff2"/>
          <w:rFonts w:ascii="Times New Roman" w:hAnsi="Times New Roman"/>
          <w:b w:val="0"/>
          <w:i/>
          <w:color w:val="000000"/>
          <w:sz w:val="22"/>
          <w:szCs w:val="22"/>
          <w:lang w:eastAsia="en-US"/>
        </w:rPr>
        <w:t xml:space="preserve">Note that details are up to 38.212 and 38.214 editors. </w:t>
      </w:r>
    </w:p>
    <w:p w14:paraId="1F7D4FF8" w14:textId="77777777" w:rsidR="00226726" w:rsidRPr="00561AD5"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561AD5" w14:paraId="3C2179FE" w14:textId="77777777" w:rsidTr="00561AD5">
        <w:tc>
          <w:tcPr>
            <w:tcW w:w="1384" w:type="dxa"/>
          </w:tcPr>
          <w:p w14:paraId="2571AE65"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Company</w:t>
            </w:r>
          </w:p>
        </w:tc>
        <w:tc>
          <w:tcPr>
            <w:tcW w:w="8250" w:type="dxa"/>
          </w:tcPr>
          <w:p w14:paraId="153C0F3E"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Comments</w:t>
            </w:r>
          </w:p>
        </w:tc>
      </w:tr>
      <w:tr w:rsidR="00226726" w:rsidRPr="00561AD5" w14:paraId="438358AB" w14:textId="77777777" w:rsidTr="00561AD5">
        <w:tc>
          <w:tcPr>
            <w:tcW w:w="1384" w:type="dxa"/>
          </w:tcPr>
          <w:p w14:paraId="6B51CF27" w14:textId="77777777" w:rsidR="00226726" w:rsidRPr="00561AD5" w:rsidRDefault="00226726" w:rsidP="00561AD5">
            <w:pPr>
              <w:autoSpaceDE w:val="0"/>
              <w:autoSpaceDN w:val="0"/>
              <w:adjustRightInd w:val="0"/>
              <w:snapToGrid w:val="0"/>
              <w:jc w:val="both"/>
              <w:rPr>
                <w:rFonts w:ascii="Times New Roman" w:hAnsi="Times New Roman"/>
                <w:sz w:val="22"/>
                <w:szCs w:val="22"/>
              </w:rPr>
            </w:pPr>
            <w:r w:rsidRPr="00561AD5">
              <w:rPr>
                <w:rFonts w:ascii="Times New Roman" w:hAnsi="Times New Roman"/>
                <w:sz w:val="22"/>
                <w:szCs w:val="22"/>
              </w:rPr>
              <w:t>Mod</w:t>
            </w:r>
          </w:p>
        </w:tc>
        <w:tc>
          <w:tcPr>
            <w:tcW w:w="8250" w:type="dxa"/>
          </w:tcPr>
          <w:p w14:paraId="3C84E8C1"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Starting from previous agreement in RAN1 106, I am striving to provide slightly more details of specification impact, for each Alt, at high level, which can be polished further. </w:t>
            </w:r>
          </w:p>
          <w:p w14:paraId="51E20902"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p w14:paraId="678063D9"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However it is up to RAN1 to debate which one(s) is preferred and sufficient enough to address the order of UCI payload construction. Looking at companies arguments, it seems to me that there are still some thoughts beyond that. </w:t>
            </w:r>
          </w:p>
        </w:tc>
      </w:tr>
      <w:tr w:rsidR="00226726" w:rsidRPr="00561AD5" w14:paraId="735CD011" w14:textId="77777777" w:rsidTr="00561AD5">
        <w:tc>
          <w:tcPr>
            <w:tcW w:w="1384" w:type="dxa"/>
          </w:tcPr>
          <w:p w14:paraId="20ED73FC" w14:textId="70AC3BD6" w:rsidR="00226726" w:rsidRPr="00561AD5" w:rsidRDefault="00FB43AA" w:rsidP="00561A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5087588C" w14:textId="5E7E4FBF" w:rsidR="00226726" w:rsidRPr="00561AD5"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In our understanding, the implicit question here is whether to</w:t>
            </w:r>
            <w:r w:rsidR="00762C29">
              <w:rPr>
                <w:rFonts w:ascii="Times New Roman" w:hAnsi="Times New Roman"/>
                <w:sz w:val="22"/>
                <w:szCs w:val="22"/>
              </w:rPr>
              <w:t xml:space="preserve"> (Alt1)</w:t>
            </w:r>
            <w:r>
              <w:rPr>
                <w:rFonts w:ascii="Times New Roman" w:hAnsi="Times New Roman"/>
                <w:sz w:val="22"/>
                <w:szCs w:val="22"/>
              </w:rPr>
              <w:t xml:space="preserve"> map one hypothesis to a CSI report, i.e., X+1 reports for Option 1 reporting, or </w:t>
            </w:r>
            <w:r w:rsidR="00762C29">
              <w:rPr>
                <w:rFonts w:ascii="Times New Roman" w:hAnsi="Times New Roman"/>
                <w:sz w:val="22"/>
                <w:szCs w:val="22"/>
              </w:rPr>
              <w:t xml:space="preserve">(Alt2) </w:t>
            </w:r>
            <w:r>
              <w:rPr>
                <w:rFonts w:ascii="Times New Roman" w:hAnsi="Times New Roman"/>
                <w:sz w:val="22"/>
                <w:szCs w:val="22"/>
              </w:rPr>
              <w:t xml:space="preserve">map one </w:t>
            </w:r>
            <w:r w:rsidRPr="00762C29">
              <w:rPr>
                <w:rFonts w:ascii="Times New Roman" w:hAnsi="Times New Roman"/>
                <w:i/>
                <w:iCs/>
                <w:sz w:val="22"/>
                <w:szCs w:val="22"/>
              </w:rPr>
              <w:t>CSI-ReportConfig</w:t>
            </w:r>
            <w:r>
              <w:rPr>
                <w:rFonts w:ascii="Times New Roman" w:hAnsi="Times New Roman"/>
                <w:sz w:val="22"/>
                <w:szCs w:val="22"/>
              </w:rPr>
              <w:t xml:space="preserve"> to one CSI report, e.g., for Option 1 X=2, one CSI report would contain 4 PMI, 4 RI, 3 CQI</w:t>
            </w:r>
            <w:r w:rsidR="00762C29">
              <w:rPr>
                <w:rFonts w:ascii="Times New Roman" w:hAnsi="Times New Roman"/>
                <w:sz w:val="22"/>
                <w:szCs w:val="22"/>
              </w:rPr>
              <w:t>, which would significantly complicate the T</w:t>
            </w:r>
            <w:r w:rsidR="00762C29" w:rsidRPr="00561AD5">
              <w:rPr>
                <w:rStyle w:val="aff2"/>
                <w:rFonts w:ascii="Times New Roman" w:hAnsi="Times New Roman"/>
                <w:b w:val="0"/>
                <w:color w:val="000000"/>
                <w:sz w:val="22"/>
                <w:szCs w:val="22"/>
              </w:rPr>
              <w:t>able 6.3.2.1.2-3/4/5 in TS38.212</w:t>
            </w:r>
            <w:r w:rsidR="00762C29">
              <w:rPr>
                <w:rStyle w:val="aff2"/>
                <w:rFonts w:ascii="Times New Roman" w:hAnsi="Times New Roman"/>
                <w:b w:val="0"/>
                <w:color w:val="000000"/>
                <w:sz w:val="22"/>
                <w:szCs w:val="22"/>
              </w:rPr>
              <w:t>, and would require new CSI omission rules with &gt;2 parts, or &gt;3 groups per part, which would also require significant work</w:t>
            </w:r>
          </w:p>
        </w:tc>
      </w:tr>
      <w:tr w:rsidR="00DE6959" w:rsidRPr="00561AD5" w14:paraId="4CF7EF3E" w14:textId="77777777" w:rsidTr="00DE6959">
        <w:tc>
          <w:tcPr>
            <w:tcW w:w="1384" w:type="dxa"/>
          </w:tcPr>
          <w:p w14:paraId="3A9CBF0A" w14:textId="77777777" w:rsidR="00DE6959" w:rsidRDefault="00DE6959"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2A59B9C7" w14:textId="77777777" w:rsidR="00DE6959" w:rsidRPr="00EE3F6B"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w:t>
            </w:r>
            <w:r w:rsidRPr="00EE3F6B">
              <w:rPr>
                <w:rFonts w:ascii="Times New Roman" w:hAnsi="Times New Roman"/>
                <w:sz w:val="22"/>
                <w:szCs w:val="22"/>
                <w:lang w:eastAsia="zh-CN"/>
              </w:rPr>
              <w:t xml:space="preserve">e think it is more important to discuss </w:t>
            </w:r>
            <w:r>
              <w:rPr>
                <w:rFonts w:ascii="Times New Roman" w:hAnsi="Times New Roman"/>
                <w:sz w:val="22"/>
                <w:szCs w:val="22"/>
                <w:lang w:eastAsia="zh-CN"/>
              </w:rPr>
              <w:t>the following</w:t>
            </w:r>
            <w:r w:rsidRPr="00EE3F6B">
              <w:rPr>
                <w:rFonts w:ascii="Times New Roman" w:hAnsi="Times New Roman"/>
                <w:sz w:val="22"/>
                <w:szCs w:val="22"/>
                <w:lang w:eastAsia="zh-CN"/>
              </w:rPr>
              <w:t xml:space="preserve"> viewpoints</w:t>
            </w:r>
            <w:r>
              <w:rPr>
                <w:rFonts w:ascii="Times New Roman" w:hAnsi="Times New Roman"/>
                <w:sz w:val="22"/>
                <w:szCs w:val="22"/>
                <w:lang w:eastAsia="zh-CN"/>
              </w:rPr>
              <w:t xml:space="preserve"> firstly</w:t>
            </w:r>
            <w:r w:rsidRPr="00EE3F6B">
              <w:rPr>
                <w:rFonts w:ascii="Times New Roman" w:hAnsi="Times New Roman"/>
                <w:sz w:val="22"/>
                <w:szCs w:val="22"/>
                <w:lang w:eastAsia="zh-CN"/>
              </w:rPr>
              <w:t>.</w:t>
            </w:r>
          </w:p>
          <w:p w14:paraId="4F38C449" w14:textId="77777777" w:rsidR="00DE6959" w:rsidRPr="00EE3F6B" w:rsidRDefault="00DE6959" w:rsidP="00471843">
            <w:pPr>
              <w:pStyle w:val="aff0"/>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Viewpoint1: One CSI reporting setting contains multiple CSI reports, each CSI report corresponding to a hypothesis.</w:t>
            </w:r>
          </w:p>
          <w:p w14:paraId="4FCEF8D0" w14:textId="77777777" w:rsidR="00DE6959" w:rsidRDefault="00DE6959" w:rsidP="00471843">
            <w:pPr>
              <w:pStyle w:val="aff0"/>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Viewpoint2: One CSI reporting setting corresponds to one CSI report that contains all measurement results of all hypotheses.</w:t>
            </w:r>
          </w:p>
          <w:p w14:paraId="522C2AAA"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sidRPr="000E1A18">
              <w:rPr>
                <w:rFonts w:ascii="Times New Roman" w:hAnsi="Times New Roman"/>
                <w:sz w:val="22"/>
                <w:szCs w:val="22"/>
                <w:lang w:eastAsia="zh-CN"/>
              </w:rPr>
              <w:t xml:space="preserve">If Viewpoint1 is agreed, it </w:t>
            </w:r>
            <w:r>
              <w:rPr>
                <w:rFonts w:ascii="Times New Roman" w:hAnsi="Times New Roman"/>
                <w:sz w:val="22"/>
                <w:szCs w:val="22"/>
                <w:lang w:eastAsia="zh-CN"/>
              </w:rPr>
              <w:t>implies</w:t>
            </w:r>
            <w:r w:rsidRPr="000E1A18">
              <w:rPr>
                <w:rFonts w:ascii="Times New Roman" w:hAnsi="Times New Roman"/>
                <w:sz w:val="22"/>
                <w:szCs w:val="22"/>
                <w:lang w:eastAsia="zh-CN"/>
              </w:rPr>
              <w:t xml:space="preserve"> that the priority rule decides the mapping order among multiple measurement hypotheses. Modify the priority equation in Section 5.2.5 in 38.214 is needed because the current equation cannot distinguish the priority of the measurement hypothesis. However, the equation </w:t>
            </w:r>
            <w:r>
              <w:rPr>
                <w:rFonts w:ascii="Times New Roman" w:hAnsi="Times New Roman"/>
                <w:sz w:val="22"/>
                <w:szCs w:val="22"/>
                <w:lang w:eastAsia="zh-CN"/>
              </w:rPr>
              <w:t>may</w:t>
            </w:r>
            <w:r w:rsidRPr="000E1A18">
              <w:rPr>
                <w:rFonts w:ascii="Times New Roman" w:hAnsi="Times New Roman"/>
                <w:sz w:val="22"/>
                <w:szCs w:val="22"/>
                <w:lang w:eastAsia="zh-CN"/>
              </w:rPr>
              <w:t xml:space="preserve"> also invoke elsewhere in current specification such as CPU occupation, UE procedure for transmitting multiple </w:t>
            </w:r>
            <w:r>
              <w:rPr>
                <w:rFonts w:ascii="Times New Roman" w:hAnsi="Times New Roman"/>
                <w:sz w:val="22"/>
                <w:szCs w:val="22"/>
                <w:lang w:eastAsia="zh-CN"/>
              </w:rPr>
              <w:t xml:space="preserve">CSI reports on </w:t>
            </w:r>
            <w:r w:rsidRPr="000E1A18">
              <w:rPr>
                <w:rFonts w:ascii="Times New Roman" w:hAnsi="Times New Roman"/>
                <w:sz w:val="22"/>
                <w:szCs w:val="22"/>
                <w:lang w:eastAsia="zh-CN"/>
              </w:rPr>
              <w:t>PUCCHs in a slot, and so on.</w:t>
            </w:r>
          </w:p>
          <w:p w14:paraId="036D9334"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p>
          <w:p w14:paraId="1DB4E465"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Viewpoint1 is at the risk of invoking other places in the spec. </w:t>
            </w:r>
            <w:r w:rsidRPr="000E1A18">
              <w:rPr>
                <w:rFonts w:ascii="Times New Roman" w:hAnsi="Times New Roman"/>
                <w:sz w:val="22"/>
                <w:szCs w:val="22"/>
                <w:lang w:eastAsia="zh-CN"/>
              </w:rPr>
              <w:t xml:space="preserve">Therefore, we support </w:t>
            </w:r>
            <w:r w:rsidRPr="00EE3F6B">
              <w:rPr>
                <w:rFonts w:ascii="Times New Roman" w:hAnsi="Times New Roman"/>
                <w:sz w:val="22"/>
                <w:szCs w:val="22"/>
                <w:lang w:eastAsia="zh-CN"/>
              </w:rPr>
              <w:t>Viewpoint2</w:t>
            </w:r>
            <w:r>
              <w:rPr>
                <w:rFonts w:ascii="Times New Roman" w:hAnsi="Times New Roman"/>
                <w:sz w:val="22"/>
                <w:szCs w:val="22"/>
                <w:lang w:eastAsia="zh-CN"/>
              </w:rPr>
              <w:t xml:space="preserve"> </w:t>
            </w:r>
            <w:r w:rsidRPr="000E1A18">
              <w:rPr>
                <w:rFonts w:ascii="Times New Roman" w:hAnsi="Times New Roman"/>
                <w:sz w:val="22"/>
                <w:szCs w:val="22"/>
                <w:lang w:eastAsia="zh-CN"/>
              </w:rPr>
              <w:t>that a CSI reporting setting configured with enhanced MTRP CSI reporting corresponds to a CSI report.</w:t>
            </w:r>
          </w:p>
          <w:p w14:paraId="3FAABA80" w14:textId="77777777" w:rsidR="00DE6959" w:rsidRDefault="00DE6959" w:rsidP="00471843">
            <w:pPr>
              <w:autoSpaceDE w:val="0"/>
              <w:autoSpaceDN w:val="0"/>
              <w:adjustRightInd w:val="0"/>
              <w:snapToGrid w:val="0"/>
              <w:ind w:left="0" w:firstLine="0"/>
              <w:jc w:val="both"/>
              <w:rPr>
                <w:rStyle w:val="aff2"/>
                <w:rFonts w:ascii="Times New Roman" w:hAnsi="Times New Roman"/>
                <w:b w:val="0"/>
                <w:color w:val="000000"/>
                <w:sz w:val="22"/>
                <w:szCs w:val="22"/>
                <w:lang w:eastAsia="zh-CN"/>
              </w:rPr>
            </w:pPr>
          </w:p>
          <w:p w14:paraId="13C1A91A" w14:textId="77777777" w:rsidR="00DE6959" w:rsidRDefault="00DE6959" w:rsidP="00471843">
            <w:pPr>
              <w:autoSpaceDE w:val="0"/>
              <w:autoSpaceDN w:val="0"/>
              <w:adjustRightInd w:val="0"/>
              <w:snapToGrid w:val="0"/>
              <w:ind w:left="0" w:firstLine="0"/>
              <w:jc w:val="both"/>
              <w:rPr>
                <w:rStyle w:val="aff2"/>
                <w:rFonts w:ascii="Times New Roman" w:hAnsi="Times New Roman"/>
                <w:b w:val="0"/>
                <w:color w:val="000000"/>
                <w:sz w:val="22"/>
                <w:szCs w:val="22"/>
                <w:lang w:eastAsia="zh-CN"/>
              </w:rPr>
            </w:pPr>
            <w:r>
              <w:rPr>
                <w:rStyle w:val="aff2"/>
                <w:rFonts w:ascii="Times New Roman" w:hAnsi="Times New Roman"/>
                <w:b w:val="0"/>
                <w:color w:val="000000"/>
                <w:sz w:val="22"/>
                <w:szCs w:val="22"/>
                <w:lang w:eastAsia="zh-CN"/>
              </w:rPr>
              <w:t xml:space="preserve">In our view, Alt.1 and Alt.4 have similar specification work. </w:t>
            </w:r>
            <w:r>
              <w:rPr>
                <w:rFonts w:ascii="Times New Roman" w:hAnsi="Times New Roman" w:hint="eastAsia"/>
                <w:sz w:val="22"/>
                <w:szCs w:val="22"/>
                <w:lang w:eastAsia="zh-CN"/>
              </w:rPr>
              <w:t>F</w:t>
            </w:r>
            <w:r>
              <w:rPr>
                <w:rFonts w:ascii="Times New Roman" w:hAnsi="Times New Roman"/>
                <w:sz w:val="22"/>
                <w:szCs w:val="22"/>
                <w:lang w:eastAsia="zh-CN"/>
              </w:rPr>
              <w:t xml:space="preserve">or </w:t>
            </w:r>
            <w:r w:rsidRPr="00561AD5">
              <w:rPr>
                <w:rStyle w:val="aff2"/>
                <w:rFonts w:ascii="Times New Roman" w:hAnsi="Times New Roman"/>
                <w:b w:val="0"/>
                <w:i/>
                <w:color w:val="000000"/>
                <w:sz w:val="22"/>
                <w:szCs w:val="22"/>
              </w:rPr>
              <w:t>Table 6.3.2.1.2-3/4/5 in 38.212</w:t>
            </w:r>
            <w:r>
              <w:rPr>
                <w:rStyle w:val="aff2"/>
                <w:rFonts w:ascii="Times New Roman" w:hAnsi="Times New Roman"/>
                <w:b w:val="0"/>
                <w:color w:val="000000"/>
                <w:sz w:val="22"/>
                <w:szCs w:val="22"/>
                <w:lang w:eastAsia="zh-CN"/>
              </w:rPr>
              <w:t>, if taking Alt.1</w:t>
            </w:r>
            <w:r>
              <w:rPr>
                <w:rStyle w:val="aff2"/>
                <w:rFonts w:ascii="Times New Roman" w:hAnsi="Times New Roman" w:hint="eastAsia"/>
                <w:b w:val="0"/>
                <w:color w:val="000000"/>
                <w:sz w:val="22"/>
                <w:szCs w:val="22"/>
                <w:lang w:eastAsia="zh-CN"/>
              </w:rPr>
              <w:t>,</w:t>
            </w:r>
            <w:r>
              <w:rPr>
                <w:rStyle w:val="aff2"/>
                <w:rFonts w:ascii="Times New Roman" w:hAnsi="Times New Roman"/>
                <w:b w:val="0"/>
                <w:color w:val="000000"/>
                <w:sz w:val="22"/>
                <w:szCs w:val="22"/>
                <w:lang w:eastAsia="zh-CN"/>
              </w:rPr>
              <w:t xml:space="preserve"> i.e., Viewpoint1, adding a table for NCJT CSI is unavoidable. While employing Alt.4, i.e., Viewpoint2 also needs to update the table. </w:t>
            </w:r>
          </w:p>
          <w:p w14:paraId="078113CE" w14:textId="77777777" w:rsidR="00DE6959" w:rsidRDefault="00DE6959" w:rsidP="00471843">
            <w:pPr>
              <w:autoSpaceDE w:val="0"/>
              <w:autoSpaceDN w:val="0"/>
              <w:adjustRightInd w:val="0"/>
              <w:snapToGrid w:val="0"/>
              <w:ind w:left="0" w:firstLine="0"/>
              <w:jc w:val="both"/>
              <w:rPr>
                <w:rStyle w:val="aff2"/>
                <w:rFonts w:ascii="Times New Roman" w:hAnsi="Times New Roman"/>
                <w:b w:val="0"/>
                <w:color w:val="000000"/>
                <w:sz w:val="22"/>
                <w:szCs w:val="22"/>
                <w:lang w:eastAsia="zh-CN"/>
              </w:rPr>
            </w:pPr>
          </w:p>
          <w:p w14:paraId="7DE172A4" w14:textId="77777777" w:rsidR="00DE6959" w:rsidRPr="00D127BA" w:rsidRDefault="00DE6959" w:rsidP="00471843">
            <w:pPr>
              <w:autoSpaceDE w:val="0"/>
              <w:autoSpaceDN w:val="0"/>
              <w:adjustRightInd w:val="0"/>
              <w:snapToGrid w:val="0"/>
              <w:ind w:left="0" w:firstLine="0"/>
              <w:jc w:val="both"/>
              <w:rPr>
                <w:rFonts w:ascii="Times New Roman" w:hAnsi="Times New Roman"/>
                <w:sz w:val="22"/>
                <w:szCs w:val="22"/>
                <w:lang w:eastAsia="zh-CN"/>
              </w:rPr>
            </w:pPr>
            <w:r>
              <w:rPr>
                <w:rStyle w:val="aff2"/>
                <w:rFonts w:ascii="Times New Roman" w:hAnsi="Times New Roman"/>
                <w:b w:val="0"/>
                <w:color w:val="000000"/>
                <w:sz w:val="22"/>
                <w:szCs w:val="22"/>
                <w:lang w:eastAsia="zh-CN"/>
              </w:rPr>
              <w:t xml:space="preserve">For </w:t>
            </w:r>
            <w:r w:rsidRPr="00561AD5">
              <w:rPr>
                <w:rStyle w:val="aff2"/>
                <w:rFonts w:ascii="Times New Roman" w:hAnsi="Times New Roman"/>
                <w:b w:val="0"/>
                <w:i/>
                <w:color w:val="000000"/>
                <w:sz w:val="22"/>
                <w:szCs w:val="22"/>
              </w:rPr>
              <w:t>Table 5.2.3-1 in 38.214</w:t>
            </w:r>
            <w:r>
              <w:rPr>
                <w:rStyle w:val="aff2"/>
                <w:rFonts w:ascii="Times New Roman" w:hAnsi="Times New Roman"/>
                <w:b w:val="0"/>
                <w:color w:val="000000"/>
                <w:sz w:val="22"/>
                <w:szCs w:val="22"/>
                <w:lang w:eastAsia="zh-CN"/>
              </w:rPr>
              <w:t>, t</w:t>
            </w:r>
            <w:r w:rsidRPr="002F1D0D">
              <w:rPr>
                <w:rStyle w:val="aff2"/>
                <w:rFonts w:ascii="Times New Roman" w:hAnsi="Times New Roman"/>
                <w:b w:val="0"/>
                <w:color w:val="000000"/>
                <w:sz w:val="22"/>
                <w:szCs w:val="22"/>
                <w:lang w:eastAsia="zh-CN"/>
              </w:rPr>
              <w:t>he legacy omission rule</w:t>
            </w:r>
            <w:r>
              <w:rPr>
                <w:rStyle w:val="aff2"/>
                <w:rFonts w:ascii="Times New Roman" w:hAnsi="Times New Roman"/>
                <w:b w:val="0"/>
                <w:color w:val="000000"/>
                <w:sz w:val="22"/>
                <w:szCs w:val="22"/>
                <w:lang w:eastAsia="zh-CN"/>
              </w:rPr>
              <w:t xml:space="preserve"> can be reused and it still works, if we do not want to support an enhanced omission rule </w:t>
            </w:r>
            <w:r w:rsidRPr="002F1D0D">
              <w:rPr>
                <w:rStyle w:val="aff2"/>
                <w:rFonts w:ascii="Times New Roman" w:hAnsi="Times New Roman"/>
                <w:b w:val="0"/>
                <w:color w:val="000000"/>
                <w:sz w:val="22"/>
                <w:szCs w:val="22"/>
                <w:lang w:eastAsia="zh-CN"/>
              </w:rPr>
              <w:t>for smaller granularity</w:t>
            </w:r>
            <w:r>
              <w:rPr>
                <w:rStyle w:val="aff2"/>
                <w:rFonts w:ascii="Times New Roman" w:hAnsi="Times New Roman"/>
                <w:b w:val="0"/>
                <w:color w:val="000000"/>
                <w:sz w:val="22"/>
                <w:szCs w:val="22"/>
                <w:lang w:eastAsia="zh-CN"/>
              </w:rPr>
              <w:t xml:space="preserve">. Or the table can be updated to support omission with finer granularity, but without any change on the </w:t>
            </w:r>
            <w:r w:rsidRPr="006828EA">
              <w:rPr>
                <w:rStyle w:val="aff2"/>
                <w:rFonts w:ascii="Times New Roman" w:hAnsi="Times New Roman"/>
                <w:b w:val="0"/>
                <w:color w:val="000000"/>
                <w:sz w:val="22"/>
                <w:szCs w:val="22"/>
                <w:lang w:eastAsia="zh-CN"/>
              </w:rPr>
              <w:t xml:space="preserve">priority </w:t>
            </w:r>
            <w:r>
              <w:rPr>
                <w:rStyle w:val="aff2"/>
                <w:rFonts w:ascii="Times New Roman" w:hAnsi="Times New Roman"/>
                <w:b w:val="0"/>
                <w:color w:val="000000"/>
                <w:sz w:val="22"/>
                <w:szCs w:val="22"/>
                <w:lang w:eastAsia="zh-CN"/>
              </w:rPr>
              <w:t>equation.</w:t>
            </w:r>
          </w:p>
        </w:tc>
      </w:tr>
      <w:tr w:rsidR="002E27AA" w14:paraId="3EA83B36" w14:textId="77777777" w:rsidTr="002E27AA">
        <w:tc>
          <w:tcPr>
            <w:tcW w:w="1384" w:type="dxa"/>
          </w:tcPr>
          <w:p w14:paraId="4738F654"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6F4ED758" w14:textId="77777777" w:rsidR="002E27AA" w:rsidRDefault="002E27AA"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We support Alt 1 and Alt 4. </w:t>
            </w:r>
          </w:p>
        </w:tc>
      </w:tr>
      <w:tr w:rsidR="00D0694A" w14:paraId="22D891C9" w14:textId="77777777" w:rsidTr="002E27AA">
        <w:tc>
          <w:tcPr>
            <w:tcW w:w="1384" w:type="dxa"/>
          </w:tcPr>
          <w:p w14:paraId="49982904" w14:textId="105C395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3D1058D5" w14:textId="18C8B83B"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With Alt1</w:t>
            </w:r>
            <w:r w:rsidR="006761D8">
              <w:rPr>
                <w:rFonts w:ascii="Times New Roman" w:hAnsi="Times New Roman"/>
                <w:sz w:val="22"/>
                <w:szCs w:val="22"/>
              </w:rPr>
              <w:t>,</w:t>
            </w:r>
            <w:r>
              <w:rPr>
                <w:rFonts w:ascii="Times New Roman" w:hAnsi="Times New Roman"/>
                <w:sz w:val="22"/>
                <w:szCs w:val="22"/>
              </w:rPr>
              <w:t xml:space="preserve"> both functionalities of Alt2 and Alt4 is achieved w/o further spec change.</w:t>
            </w:r>
          </w:p>
          <w:p w14:paraId="6D6A51FF" w14:textId="372CACE2"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Alt2 and Alt4 will lead to significant spec impact and a lot of discussions about the construction of theses new tables. </w:t>
            </w:r>
          </w:p>
        </w:tc>
      </w:tr>
      <w:tr w:rsidR="00D87B95" w14:paraId="3FB2E251" w14:textId="77777777" w:rsidTr="002E27AA">
        <w:tc>
          <w:tcPr>
            <w:tcW w:w="1384" w:type="dxa"/>
          </w:tcPr>
          <w:p w14:paraId="7AE4A0A6" w14:textId="6F218792" w:rsidR="00D87B95" w:rsidRDefault="00D87B95" w:rsidP="00D87B9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745AE6FE"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w:t>
            </w:r>
          </w:p>
          <w:p w14:paraId="5E5CA15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2A5BB28" w14:textId="3EF91B96"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Pr="00236485">
              <w:rPr>
                <w:rFonts w:ascii="Times New Roman" w:hAnsi="Times New Roman"/>
                <w:sz w:val="22"/>
                <w:szCs w:val="22"/>
              </w:rPr>
              <w:t>a</w:t>
            </w:r>
            <w:r>
              <w:rPr>
                <w:rFonts w:ascii="Times New Roman" w:hAnsi="Times New Roman"/>
                <w:sz w:val="22"/>
                <w:szCs w:val="22"/>
              </w:rPr>
              <w:t>n</w:t>
            </w:r>
            <w:r w:rsidRPr="00236485">
              <w:rPr>
                <w:rFonts w:ascii="Times New Roman" w:hAnsi="Times New Roman"/>
                <w:sz w:val="22"/>
                <w:szCs w:val="22"/>
              </w:rPr>
              <w:t xml:space="preserve"> M-TRP CSI report n, </w:t>
            </w:r>
            <w:r>
              <w:rPr>
                <w:rFonts w:ascii="Times New Roman" w:hAnsi="Times New Roman"/>
                <w:sz w:val="22"/>
                <w:szCs w:val="22"/>
              </w:rPr>
              <w:t>assign</w:t>
            </w:r>
            <w:r w:rsidRPr="00236485">
              <w:rPr>
                <w:rFonts w:ascii="Times New Roman" w:hAnsi="Times New Roman"/>
                <w:sz w:val="22"/>
                <w:szCs w:val="22"/>
              </w:rPr>
              <w:t xml:space="preserve"> reporting priority level 0 to all WB PMIs, priority 2n-1 to all even SB PMIs and priority level 2n to all odd SB PMIs. The mapping order of the </w:t>
            </w:r>
            <w:r w:rsidRPr="00236485">
              <w:rPr>
                <w:rFonts w:ascii="Times New Roman" w:hAnsi="Times New Roman"/>
                <w:sz w:val="22"/>
                <w:szCs w:val="22"/>
              </w:rPr>
              <w:lastRenderedPageBreak/>
              <w:t xml:space="preserve">PMIs in </w:t>
            </w:r>
            <w:r>
              <w:rPr>
                <w:rFonts w:ascii="Times New Roman" w:hAnsi="Times New Roman"/>
                <w:sz w:val="22"/>
                <w:szCs w:val="22"/>
              </w:rPr>
              <w:t>each priority level</w:t>
            </w:r>
            <w:r w:rsidRPr="00236485">
              <w:rPr>
                <w:rFonts w:ascii="Times New Roman" w:hAnsi="Times New Roman"/>
                <w:sz w:val="22"/>
                <w:szCs w:val="22"/>
              </w:rPr>
              <w:t xml:space="preserve"> is the same </w:t>
            </w:r>
            <w:r>
              <w:rPr>
                <w:rFonts w:ascii="Times New Roman" w:hAnsi="Times New Roman"/>
                <w:sz w:val="22"/>
                <w:szCs w:val="22"/>
              </w:rPr>
              <w:t xml:space="preserve">as the order </w:t>
            </w:r>
            <w:r w:rsidRPr="00236485">
              <w:rPr>
                <w:rFonts w:ascii="Times New Roman" w:hAnsi="Times New Roman"/>
                <w:sz w:val="22"/>
                <w:szCs w:val="22"/>
              </w:rPr>
              <w:t>used in Part 1</w:t>
            </w:r>
            <w:r>
              <w:rPr>
                <w:rFonts w:ascii="Times New Roman" w:hAnsi="Times New Roman"/>
                <w:sz w:val="22"/>
                <w:szCs w:val="22"/>
              </w:rPr>
              <w:t>. Note that with this solution the order of CSIs does not impact the omission rules.</w:t>
            </w:r>
          </w:p>
          <w:p w14:paraId="75A4140B"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4B09A461" w14:textId="77777777" w:rsidR="00D87B95" w:rsidRDefault="00D87B95" w:rsidP="00D87B95">
            <w:pPr>
              <w:autoSpaceDE w:val="0"/>
              <w:autoSpaceDN w:val="0"/>
              <w:adjustRightInd w:val="0"/>
              <w:snapToGrid w:val="0"/>
              <w:ind w:left="0" w:firstLine="0"/>
              <w:jc w:val="both"/>
              <w:rPr>
                <w:rStyle w:val="aff2"/>
                <w:rFonts w:ascii="Times New Roman" w:hAnsi="Times New Roman"/>
                <w:b w:val="0"/>
                <w:color w:val="000000"/>
                <w:sz w:val="22"/>
                <w:szCs w:val="22"/>
              </w:rPr>
            </w:pPr>
            <w:r>
              <w:rPr>
                <w:rFonts w:ascii="Times New Roman" w:hAnsi="Times New Roman"/>
                <w:sz w:val="22"/>
                <w:szCs w:val="22"/>
              </w:rPr>
              <w:t>T</w:t>
            </w:r>
            <w:r w:rsidRPr="00561AD5">
              <w:rPr>
                <w:rStyle w:val="aff2"/>
                <w:rFonts w:ascii="Times New Roman" w:hAnsi="Times New Roman"/>
                <w:b w:val="0"/>
                <w:color w:val="000000"/>
                <w:sz w:val="22"/>
                <w:szCs w:val="22"/>
              </w:rPr>
              <w:t xml:space="preserve">able 6.3.2.1.2-3/4/5 </w:t>
            </w:r>
            <w:r>
              <w:rPr>
                <w:rStyle w:val="aff2"/>
                <w:rFonts w:ascii="Times New Roman" w:hAnsi="Times New Roman"/>
                <w:b w:val="0"/>
                <w:color w:val="000000"/>
                <w:sz w:val="22"/>
                <w:szCs w:val="22"/>
              </w:rPr>
              <w:t>of 212 still apply to each CSI in the report with no change.</w:t>
            </w:r>
          </w:p>
          <w:p w14:paraId="0718AA1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FF406BA" w14:textId="32A1DFEF"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No need to modify the priority equation to assign a different priority to each CSI in the report.</w:t>
            </w:r>
          </w:p>
        </w:tc>
      </w:tr>
      <w:tr w:rsidR="00FD079D" w14:paraId="4EBC05DD" w14:textId="77777777" w:rsidTr="00FD079D">
        <w:tc>
          <w:tcPr>
            <w:tcW w:w="1384" w:type="dxa"/>
          </w:tcPr>
          <w:p w14:paraId="3D30AB12" w14:textId="77777777" w:rsidR="00FD079D" w:rsidRDefault="00FD079D" w:rsidP="00D64608">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InterDigital</w:t>
            </w:r>
          </w:p>
        </w:tc>
        <w:tc>
          <w:tcPr>
            <w:tcW w:w="8250" w:type="dxa"/>
          </w:tcPr>
          <w:p w14:paraId="0F1FB6FF"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we agree with QC’s comments. </w:t>
            </w:r>
          </w:p>
        </w:tc>
      </w:tr>
      <w:tr w:rsidR="00850583" w14:paraId="5B4B11D3" w14:textId="77777777" w:rsidTr="00FD079D">
        <w:tc>
          <w:tcPr>
            <w:tcW w:w="1384" w:type="dxa"/>
          </w:tcPr>
          <w:p w14:paraId="4C339A1F" w14:textId="79E57A49" w:rsidR="00850583" w:rsidRDefault="00850583" w:rsidP="00850583">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7391318F" w14:textId="77777777" w:rsidR="00850583" w:rsidRDefault="00850583" w:rsidP="0085058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share the similar view with vivo that it should </w:t>
            </w:r>
            <w:r w:rsidRPr="00E55DBC">
              <w:rPr>
                <w:rFonts w:ascii="Times New Roman" w:hAnsi="Times New Roman"/>
                <w:b/>
                <w:sz w:val="22"/>
                <w:szCs w:val="22"/>
                <w:lang w:eastAsia="zh-CN"/>
              </w:rPr>
              <w:t>first decide whether one CSI report that contains all measurement results of all hypotheses or just contains single hypothesis</w:t>
            </w:r>
            <w:r>
              <w:rPr>
                <w:rFonts w:ascii="Times New Roman" w:hAnsi="Times New Roman"/>
                <w:sz w:val="22"/>
                <w:szCs w:val="22"/>
                <w:lang w:eastAsia="zh-CN"/>
              </w:rPr>
              <w:t xml:space="preserve">. </w:t>
            </w:r>
            <w:r>
              <w:rPr>
                <w:rFonts w:ascii="Times New Roman" w:hAnsi="Times New Roman" w:hint="eastAsia"/>
                <w:sz w:val="22"/>
                <w:szCs w:val="22"/>
                <w:lang w:eastAsia="zh-CN"/>
              </w:rPr>
              <w:t>E</w:t>
            </w:r>
            <w:r>
              <w:rPr>
                <w:rFonts w:ascii="Times New Roman" w:hAnsi="Times New Roman"/>
                <w:sz w:val="22"/>
                <w:szCs w:val="22"/>
                <w:lang w:eastAsia="zh-CN"/>
              </w:rPr>
              <w:t xml:space="preserve">ither way works and has some spec impact. </w:t>
            </w:r>
          </w:p>
          <w:p w14:paraId="242742A5" w14:textId="77777777" w:rsidR="00850583" w:rsidRDefault="00850583" w:rsidP="0085058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From our view, one CSI report corresponds to one CSI report setting and contains all hypotheses. Otherwise, we have to set up linkage among X+1 CSI reports which correspond to one report setting. </w:t>
            </w:r>
          </w:p>
          <w:p w14:paraId="72AC6928" w14:textId="11348BFC" w:rsidR="00850583" w:rsidRDefault="00850583" w:rsidP="0085058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Hence, we support Alt.4 first and then further support Alt.2 for more efficient omission rule.  </w:t>
            </w:r>
          </w:p>
        </w:tc>
      </w:tr>
      <w:tr w:rsidR="00126197" w14:paraId="21D3774D" w14:textId="77777777" w:rsidTr="00FD079D">
        <w:tc>
          <w:tcPr>
            <w:tcW w:w="1384" w:type="dxa"/>
          </w:tcPr>
          <w:p w14:paraId="38F24FEA" w14:textId="2C65A605" w:rsidR="00126197" w:rsidRDefault="00126197" w:rsidP="0012619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529ECD5B" w14:textId="77777777"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Alt.1 and Alt.4.</w:t>
            </w:r>
          </w:p>
          <w:p w14:paraId="42F0900F" w14:textId="75BCBC69"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nd agree with vivo that, in both Alt.1 and Alt.4, </w:t>
            </w:r>
            <w:r w:rsidRPr="00DA6F85">
              <w:rPr>
                <w:rFonts w:ascii="Times New Roman" w:hAnsi="Times New Roman"/>
                <w:sz w:val="22"/>
                <w:szCs w:val="22"/>
                <w:lang w:eastAsia="zh-CN"/>
              </w:rPr>
              <w:t>adding a table for NCJT CSI is unavoidable.</w:t>
            </w:r>
            <w:r>
              <w:rPr>
                <w:rFonts w:ascii="Times New Roman" w:hAnsi="Times New Roman"/>
                <w:sz w:val="22"/>
                <w:szCs w:val="22"/>
                <w:lang w:eastAsia="zh-CN"/>
              </w:rPr>
              <w:t xml:space="preserve"> And for </w:t>
            </w:r>
            <w:r w:rsidRPr="00561AD5">
              <w:rPr>
                <w:rStyle w:val="aff2"/>
                <w:rFonts w:ascii="Times New Roman" w:hAnsi="Times New Roman"/>
                <w:b w:val="0"/>
                <w:i/>
                <w:color w:val="000000"/>
                <w:sz w:val="22"/>
                <w:szCs w:val="22"/>
              </w:rPr>
              <w:t>Table 5.2.3-1 in 38.214</w:t>
            </w:r>
            <w:r>
              <w:rPr>
                <w:rStyle w:val="aff2"/>
                <w:rFonts w:ascii="Times New Roman" w:hAnsi="Times New Roman"/>
                <w:b w:val="0"/>
                <w:color w:val="000000"/>
                <w:sz w:val="22"/>
                <w:szCs w:val="22"/>
                <w:lang w:eastAsia="zh-CN"/>
              </w:rPr>
              <w:t>, t</w:t>
            </w:r>
            <w:r w:rsidRPr="002F1D0D">
              <w:rPr>
                <w:rStyle w:val="aff2"/>
                <w:rFonts w:ascii="Times New Roman" w:hAnsi="Times New Roman"/>
                <w:b w:val="0"/>
                <w:color w:val="000000"/>
                <w:sz w:val="22"/>
                <w:szCs w:val="22"/>
                <w:lang w:eastAsia="zh-CN"/>
              </w:rPr>
              <w:t>he legacy omission rule</w:t>
            </w:r>
            <w:r>
              <w:rPr>
                <w:rStyle w:val="aff2"/>
                <w:rFonts w:ascii="Times New Roman" w:hAnsi="Times New Roman"/>
                <w:b w:val="0"/>
                <w:color w:val="000000"/>
                <w:sz w:val="22"/>
                <w:szCs w:val="22"/>
                <w:lang w:eastAsia="zh-CN"/>
              </w:rPr>
              <w:t xml:space="preserve"> can be reused, and no enhancement is needed.</w:t>
            </w:r>
          </w:p>
        </w:tc>
      </w:tr>
      <w:tr w:rsidR="00CA4E75" w14:paraId="36196203" w14:textId="77777777" w:rsidTr="00FD079D">
        <w:tc>
          <w:tcPr>
            <w:tcW w:w="1384" w:type="dxa"/>
          </w:tcPr>
          <w:p w14:paraId="4A0494F3" w14:textId="09B267E7" w:rsidR="00CA4E75" w:rsidRDefault="00CA4E75" w:rsidP="00CA4E7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50" w:type="dxa"/>
          </w:tcPr>
          <w:p w14:paraId="1C48CA7C" w14:textId="77777777" w:rsidR="00CA4E75" w:rsidRPr="00CA4E75" w:rsidRDefault="00CA4E75" w:rsidP="00CA4E75">
            <w:pPr>
              <w:autoSpaceDE w:val="0"/>
              <w:autoSpaceDN w:val="0"/>
              <w:adjustRightInd w:val="0"/>
              <w:snapToGrid w:val="0"/>
              <w:ind w:left="0" w:firstLine="0"/>
              <w:jc w:val="both"/>
              <w:rPr>
                <w:rFonts w:ascii="Times New Roman" w:hAnsi="Times New Roman"/>
                <w:sz w:val="21"/>
                <w:szCs w:val="21"/>
                <w:lang w:eastAsia="zh-CN"/>
              </w:rPr>
            </w:pPr>
            <w:r w:rsidRPr="00CA4E75">
              <w:rPr>
                <w:rFonts w:ascii="Times New Roman" w:hAnsi="Times New Roman" w:hint="eastAsia"/>
                <w:sz w:val="21"/>
                <w:szCs w:val="21"/>
                <w:lang w:eastAsia="zh-CN"/>
              </w:rPr>
              <w:t>S</w:t>
            </w:r>
            <w:r w:rsidRPr="00CA4E75">
              <w:rPr>
                <w:rFonts w:ascii="Times New Roman" w:hAnsi="Times New Roman"/>
                <w:sz w:val="21"/>
                <w:szCs w:val="21"/>
                <w:lang w:eastAsia="zh-CN"/>
              </w:rPr>
              <w:t xml:space="preserve">upport Alt.4. </w:t>
            </w:r>
          </w:p>
          <w:p w14:paraId="2CD302A6" w14:textId="2F8CA80D" w:rsidR="00CA4E75" w:rsidRPr="00CA4E75" w:rsidRDefault="00CA4E75" w:rsidP="00CA4E75">
            <w:pPr>
              <w:autoSpaceDE w:val="0"/>
              <w:autoSpaceDN w:val="0"/>
              <w:adjustRightInd w:val="0"/>
              <w:snapToGrid w:val="0"/>
              <w:ind w:left="0" w:firstLine="0"/>
              <w:jc w:val="both"/>
              <w:rPr>
                <w:rFonts w:ascii="Times New Roman" w:hAnsi="Times New Roman"/>
                <w:sz w:val="21"/>
                <w:szCs w:val="21"/>
                <w:lang w:eastAsia="zh-CN"/>
              </w:rPr>
            </w:pPr>
            <w:r w:rsidRPr="00CA4E75">
              <w:rPr>
                <w:bCs/>
                <w:iCs/>
                <w:sz w:val="21"/>
                <w:szCs w:val="21"/>
                <w:lang w:eastAsia="zh-CN"/>
              </w:rPr>
              <w:t>With Alt1</w:t>
            </w:r>
            <w:r w:rsidRPr="00CA4E75">
              <w:rPr>
                <w:rFonts w:hint="eastAsia"/>
                <w:bCs/>
                <w:iCs/>
                <w:sz w:val="21"/>
                <w:szCs w:val="21"/>
                <w:lang w:eastAsia="zh-CN"/>
              </w:rPr>
              <w:t>, t</w:t>
            </w:r>
            <w:r w:rsidRPr="00CA4E75">
              <w:rPr>
                <w:bCs/>
                <w:iCs/>
                <w:sz w:val="21"/>
                <w:szCs w:val="21"/>
                <w:lang w:eastAsia="zh-CN"/>
              </w:rPr>
              <w:t>he PUCCH resource determination, CSI omission for part 2 CSI and CSI dropping due to CPU occupation, which are based on the CSI priority formula</w:t>
            </w:r>
            <w:r w:rsidRPr="00CA4E75">
              <w:rPr>
                <w:rFonts w:hint="eastAsia"/>
                <w:bCs/>
                <w:iCs/>
                <w:sz w:val="21"/>
                <w:szCs w:val="21"/>
                <w:lang w:eastAsia="zh-CN"/>
              </w:rPr>
              <w:t>, need to be updated</w:t>
            </w:r>
            <w:r w:rsidRPr="00CA4E75">
              <w:rPr>
                <w:bCs/>
                <w:iCs/>
                <w:sz w:val="21"/>
                <w:szCs w:val="21"/>
                <w:lang w:eastAsia="zh-CN"/>
              </w:rPr>
              <w:t xml:space="preserve"> accordingly</w:t>
            </w:r>
            <w:r w:rsidRPr="00CA4E75">
              <w:rPr>
                <w:rFonts w:hint="eastAsia"/>
                <w:bCs/>
                <w:iCs/>
                <w:sz w:val="21"/>
                <w:szCs w:val="21"/>
                <w:lang w:eastAsia="zh-CN"/>
              </w:rPr>
              <w:t>.</w:t>
            </w:r>
          </w:p>
        </w:tc>
      </w:tr>
      <w:tr w:rsidR="00F95EB6" w14:paraId="3FBD8435" w14:textId="77777777" w:rsidTr="00FD079D">
        <w:tc>
          <w:tcPr>
            <w:tcW w:w="1384" w:type="dxa"/>
          </w:tcPr>
          <w:p w14:paraId="3CC0D5AF" w14:textId="110CFA76" w:rsidR="00F95EB6" w:rsidRDefault="00F95EB6" w:rsidP="00F95EB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50" w:type="dxa"/>
          </w:tcPr>
          <w:p w14:paraId="39F146ED" w14:textId="77777777" w:rsidR="00F95EB6" w:rsidRDefault="00F95EB6"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4 and Alt2.</w:t>
            </w:r>
          </w:p>
          <w:p w14:paraId="783AC591" w14:textId="77777777" w:rsidR="00F95EB6" w:rsidRDefault="00F95EB6"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 our understanding, in current spec one CSI reporting setting corresponds to one CSI report with only one CSI report ID. We have agreed one CSI reporting setting for NCJT hypothesis. Thus, in our view, even if with both NCJT hypothesis and single TRP hypothesis for one CSI reporting setting, the corresponding CSI report could include the CSI measurement results of all transmission hypothesis. Alt.1 should not be supported.</w:t>
            </w:r>
          </w:p>
          <w:p w14:paraId="4CD26D72" w14:textId="01BA32DB" w:rsidR="00F95EB6" w:rsidRPr="00CA4E75" w:rsidRDefault="00F95EB6" w:rsidP="00F95EB6">
            <w:pPr>
              <w:autoSpaceDE w:val="0"/>
              <w:autoSpaceDN w:val="0"/>
              <w:adjustRightInd w:val="0"/>
              <w:snapToGrid w:val="0"/>
              <w:ind w:left="0" w:firstLine="0"/>
              <w:jc w:val="both"/>
              <w:rPr>
                <w:rFonts w:ascii="Times New Roman" w:hAnsi="Times New Roman"/>
                <w:sz w:val="21"/>
                <w:szCs w:val="21"/>
                <w:lang w:eastAsia="zh-CN"/>
              </w:rPr>
            </w:pPr>
            <w:r>
              <w:rPr>
                <w:rFonts w:ascii="Times New Roman" w:hAnsi="Times New Roman"/>
                <w:sz w:val="22"/>
                <w:szCs w:val="22"/>
                <w:lang w:eastAsia="zh-CN"/>
              </w:rPr>
              <w:t>For one CSI report including the CSI measurement results of both single TRP hypothesis and NCJT hypothesis, whatever, even no UCI omission, the mapping order of UCI should be reconsidered, for the sake that the UCI content is completely from R15/R16 UCI content.</w:t>
            </w:r>
            <w:r>
              <w:rPr>
                <w:rFonts w:ascii="Times New Roman" w:hAnsi="Times New Roman" w:hint="eastAsia"/>
                <w:sz w:val="22"/>
                <w:szCs w:val="22"/>
                <w:lang w:eastAsia="zh-CN"/>
              </w:rPr>
              <w:t xml:space="preserve"> </w:t>
            </w:r>
            <w:r>
              <w:rPr>
                <w:rFonts w:ascii="Times New Roman" w:hAnsi="Times New Roman"/>
                <w:sz w:val="22"/>
                <w:szCs w:val="22"/>
                <w:lang w:eastAsia="zh-CN"/>
              </w:rPr>
              <w:t>Thus, Alt4 should be supported.</w:t>
            </w:r>
            <w:r>
              <w:rPr>
                <w:rFonts w:ascii="Times New Roman" w:hAnsi="Times New Roman" w:hint="eastAsia"/>
                <w:sz w:val="22"/>
                <w:szCs w:val="22"/>
                <w:lang w:eastAsia="zh-CN"/>
              </w:rPr>
              <w:t xml:space="preserve"> </w:t>
            </w:r>
            <w:r>
              <w:rPr>
                <w:rFonts w:ascii="Times New Roman" w:hAnsi="Times New Roman"/>
                <w:sz w:val="22"/>
                <w:szCs w:val="22"/>
                <w:lang w:eastAsia="zh-CN"/>
              </w:rPr>
              <w:t>Furthermore, if considering omission issue, we are fine to further support Alt2.</w:t>
            </w:r>
          </w:p>
        </w:tc>
      </w:tr>
    </w:tbl>
    <w:p w14:paraId="4AA71AE1" w14:textId="77777777" w:rsidR="00226726" w:rsidRPr="00E261EA"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p w14:paraId="07BF0993" w14:textId="77777777" w:rsidR="00226726" w:rsidRPr="00E261EA" w:rsidRDefault="00226726" w:rsidP="00226726">
      <w:pPr>
        <w:autoSpaceDE w:val="0"/>
        <w:autoSpaceDN w:val="0"/>
        <w:adjustRightInd w:val="0"/>
        <w:snapToGrid w:val="0"/>
        <w:jc w:val="both"/>
        <w:rPr>
          <w:rFonts w:ascii="Times New Roman" w:eastAsiaTheme="minorEastAsia" w:hAnsi="Times New Roman"/>
          <w:sz w:val="22"/>
          <w:szCs w:val="22"/>
          <w:lang w:eastAsia="zh-CN"/>
        </w:rPr>
      </w:pPr>
    </w:p>
    <w:p w14:paraId="46DF0C17"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75DFB754" w14:textId="77777777" w:rsidR="00226726" w:rsidRPr="00E261EA" w:rsidRDefault="00226726" w:rsidP="00226726">
      <w:pPr>
        <w:rPr>
          <w:rFonts w:ascii="Times New Roman" w:eastAsiaTheme="minorEastAsia" w:hAnsi="Times New Roman"/>
          <w:lang w:val="en-US" w:eastAsia="zh-CN"/>
        </w:rPr>
      </w:pPr>
    </w:p>
    <w:p w14:paraId="2288FDB7"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7C7A140B"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hAnsi="Times New Roman"/>
          <w:noProof/>
          <w:sz w:val="22"/>
          <w:szCs w:val="22"/>
          <w:lang w:val="en-US" w:eastAsia="zh-CN"/>
        </w:rPr>
        <w:drawing>
          <wp:inline distT="0" distB="0" distL="0" distR="0" wp14:anchorId="7E9F35C8" wp14:editId="3CDF2FAB">
            <wp:extent cx="6122035" cy="1416476"/>
            <wp:effectExtent l="0" t="0" r="0" b="0"/>
            <wp:docPr id="1" name="图片 1" descr="C:\Users\z00317092\AppData\Roaming\eSpace_Desktop\UserData\z00317092\imagefiles\670C1BAF-A3B9-48EA-B3BF-CC2AA94E6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0C1BAF-A3B9-48EA-B3BF-CC2AA94E6DF0" descr="C:\Users\z00317092\AppData\Roaming\eSpace_Desktop\UserData\z00317092\imagefiles\670C1BAF-A3B9-48EA-B3BF-CC2AA94E6DF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1416476"/>
                    </a:xfrm>
                    <a:prstGeom prst="rect">
                      <a:avLst/>
                    </a:prstGeom>
                    <a:noFill/>
                    <a:ln>
                      <a:noFill/>
                    </a:ln>
                  </pic:spPr>
                </pic:pic>
              </a:graphicData>
            </a:graphic>
          </wp:inline>
        </w:drawing>
      </w:r>
    </w:p>
    <w:p w14:paraId="725FDD88"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62C2AE34" w14:textId="6D084734"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Two companies (Samsung and Nokia) provide views </w:t>
      </w:r>
      <w:r w:rsidR="00C24F72">
        <w:rPr>
          <w:rFonts w:ascii="Times New Roman" w:eastAsiaTheme="minorEastAsia" w:hAnsi="Times New Roman"/>
          <w:sz w:val="22"/>
          <w:szCs w:val="22"/>
          <w:lang w:val="en-US" w:eastAsia="zh-CN"/>
        </w:rPr>
        <w:t xml:space="preserve">over </w:t>
      </w:r>
      <w:r w:rsidRPr="00E261EA">
        <w:rPr>
          <w:rFonts w:ascii="Times New Roman" w:eastAsiaTheme="minorEastAsia" w:hAnsi="Times New Roman"/>
          <w:sz w:val="22"/>
          <w:szCs w:val="22"/>
          <w:lang w:val="en-US" w:eastAsia="zh-CN"/>
        </w:rPr>
        <w:t>RRC parameters</w:t>
      </w:r>
      <w:r w:rsidR="00C24F72">
        <w:rPr>
          <w:rFonts w:ascii="Times New Roman" w:eastAsiaTheme="minorEastAsia" w:hAnsi="Times New Roman"/>
          <w:sz w:val="22"/>
          <w:szCs w:val="22"/>
          <w:lang w:val="en-US" w:eastAsia="zh-CN"/>
        </w:rPr>
        <w:t xml:space="preserve"> for mTRP CSI enhancement</w:t>
      </w:r>
      <w:r w:rsidRPr="00E261EA">
        <w:rPr>
          <w:rFonts w:ascii="Times New Roman" w:eastAsiaTheme="minorEastAsia" w:hAnsi="Times New Roman"/>
          <w:sz w:val="22"/>
          <w:szCs w:val="22"/>
          <w:lang w:val="en-US" w:eastAsia="zh-CN"/>
        </w:rPr>
        <w:t xml:space="preserve">. To have more flexible CSI framework for NCJT measurement, Samsung prefers to configure the CMR pairs for NCJT measurement hypothesis and the CMR sharing in </w:t>
      </w:r>
      <w:r w:rsidRPr="00E261EA">
        <w:rPr>
          <w:rFonts w:ascii="Times New Roman" w:eastAsiaTheme="minorEastAsia" w:hAnsi="Times New Roman"/>
          <w:i/>
          <w:sz w:val="22"/>
          <w:szCs w:val="22"/>
          <w:lang w:val="en-US" w:eastAsia="zh-CN"/>
        </w:rPr>
        <w:t>CSI-ReportConfig</w:t>
      </w:r>
      <w:r w:rsidRPr="00E261EA">
        <w:rPr>
          <w:rFonts w:ascii="Times New Roman" w:eastAsiaTheme="minorEastAsia" w:hAnsi="Times New Roman"/>
          <w:sz w:val="22"/>
          <w:szCs w:val="22"/>
          <w:lang w:val="en-US" w:eastAsia="zh-CN"/>
        </w:rPr>
        <w:t>. Moreover Nokia prefer to configure all 3 CMR-related parameters, i.e., N CMR pairs, Two CMR groups, and sharedCMR within the same IE.</w:t>
      </w:r>
    </w:p>
    <w:p w14:paraId="61A1EE36"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1C3C67FC" w14:textId="48989348" w:rsidR="00226726" w:rsidRPr="00E261EA" w:rsidRDefault="00226726" w:rsidP="00226726">
      <w:pPr>
        <w:ind w:left="0" w:firstLine="0"/>
        <w:jc w:val="both"/>
        <w:rPr>
          <w:rFonts w:ascii="Times New Roman" w:eastAsiaTheme="minorEastAsia" w:hAnsi="Times New Roman"/>
          <w:i/>
          <w:sz w:val="22"/>
          <w:szCs w:val="22"/>
          <w:lang w:val="en-US" w:eastAsia="zh-CN"/>
        </w:rPr>
      </w:pPr>
      <w:r w:rsidRPr="00E261EA">
        <w:rPr>
          <w:rFonts w:ascii="Times New Roman" w:eastAsiaTheme="minorEastAsia" w:hAnsi="Times New Roman"/>
          <w:b/>
          <w:i/>
          <w:sz w:val="22"/>
          <w:szCs w:val="22"/>
          <w:lang w:val="en-US" w:eastAsia="zh-CN"/>
        </w:rPr>
        <w:lastRenderedPageBreak/>
        <w:t xml:space="preserve">Proposal </w:t>
      </w:r>
      <w:r w:rsidR="00561AD5">
        <w:rPr>
          <w:rFonts w:ascii="Times New Roman" w:eastAsiaTheme="minorEastAsia" w:hAnsi="Times New Roman"/>
          <w:b/>
          <w:i/>
          <w:sz w:val="22"/>
          <w:szCs w:val="22"/>
          <w:lang w:val="en-US" w:eastAsia="zh-CN"/>
        </w:rPr>
        <w:t>25</w:t>
      </w:r>
      <w:r w:rsidRPr="00E261EA">
        <w:rPr>
          <w:rFonts w:ascii="Times New Roman" w:eastAsiaTheme="minorEastAsia" w:hAnsi="Times New Roman"/>
          <w:b/>
          <w:i/>
          <w:sz w:val="22"/>
          <w:szCs w:val="22"/>
          <w:lang w:val="en-US" w:eastAsia="zh-CN"/>
        </w:rPr>
        <w:t xml:space="preserve">: </w:t>
      </w:r>
      <w:r w:rsidRPr="00E261EA">
        <w:rPr>
          <w:rFonts w:ascii="Times New Roman" w:eastAsiaTheme="minorEastAsia" w:hAnsi="Times New Roman"/>
          <w:i/>
          <w:sz w:val="22"/>
          <w:szCs w:val="22"/>
          <w:lang w:val="en-US" w:eastAsia="zh-CN"/>
        </w:rPr>
        <w:t xml:space="preserve">Parent IE of RRC parameters configuring “N CMR pairs”, “Two CMR groups” and RRC parameter “sharedCMR” is </w:t>
      </w:r>
    </w:p>
    <w:p w14:paraId="546DE445" w14:textId="77777777" w:rsidR="00226726" w:rsidRPr="00E261EA"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lang w:eastAsia="en-US"/>
        </w:rPr>
      </w:pPr>
      <w:r w:rsidRPr="00E261EA">
        <w:rPr>
          <w:rStyle w:val="aff2"/>
          <w:rFonts w:ascii="Times New Roman" w:hAnsi="Times New Roman"/>
          <w:b w:val="0"/>
          <w:i/>
          <w:color w:val="000000"/>
          <w:sz w:val="22"/>
          <w:lang w:eastAsia="en-US"/>
        </w:rPr>
        <w:t xml:space="preserve">Alt 1: </w:t>
      </w:r>
      <w:r w:rsidRPr="00E261EA">
        <w:rPr>
          <w:rFonts w:ascii="Times New Roman" w:eastAsiaTheme="minorEastAsia" w:hAnsi="Times New Roman"/>
          <w:i/>
          <w:sz w:val="22"/>
          <w:szCs w:val="22"/>
          <w:lang w:val="en-US" w:eastAsia="zh-CN"/>
        </w:rPr>
        <w:t xml:space="preserve">CSI-ReportConfig </w:t>
      </w:r>
    </w:p>
    <w:p w14:paraId="16DB0DF9" w14:textId="77777777" w:rsidR="00226726" w:rsidRPr="00E261EA"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lang w:eastAsia="en-US"/>
        </w:rPr>
      </w:pPr>
      <w:r w:rsidRPr="00E261EA">
        <w:rPr>
          <w:rStyle w:val="aff2"/>
          <w:rFonts w:ascii="Times New Roman" w:hAnsi="Times New Roman"/>
          <w:b w:val="0"/>
          <w:i/>
          <w:color w:val="000000"/>
          <w:sz w:val="22"/>
          <w:lang w:eastAsia="en-US"/>
        </w:rPr>
        <w:t xml:space="preserve">Alt 2: </w:t>
      </w:r>
      <w:r w:rsidRPr="00E261EA">
        <w:rPr>
          <w:rFonts w:ascii="Times New Roman" w:eastAsiaTheme="minorEastAsia" w:hAnsi="Times New Roman"/>
          <w:i/>
          <w:sz w:val="22"/>
          <w:szCs w:val="22"/>
          <w:lang w:val="en-US" w:eastAsia="zh-CN"/>
        </w:rPr>
        <w:t>NZP-CSI-RS-ResourceSet</w:t>
      </w:r>
      <w:r w:rsidRPr="00E261EA" w:rsidDel="00102C2F">
        <w:rPr>
          <w:rStyle w:val="aff2"/>
          <w:rFonts w:ascii="Times New Roman" w:hAnsi="Times New Roman"/>
          <w:b w:val="0"/>
          <w:i/>
          <w:color w:val="000000"/>
          <w:sz w:val="22"/>
          <w:lang w:eastAsia="en-US"/>
        </w:rPr>
        <w:t xml:space="preserve"> </w:t>
      </w:r>
    </w:p>
    <w:tbl>
      <w:tblPr>
        <w:tblStyle w:val="TableGrid6"/>
        <w:tblW w:w="9634" w:type="dxa"/>
        <w:tblLayout w:type="fixed"/>
        <w:tblLook w:val="04A0" w:firstRow="1" w:lastRow="0" w:firstColumn="1" w:lastColumn="0" w:noHBand="0" w:noVBand="1"/>
      </w:tblPr>
      <w:tblGrid>
        <w:gridCol w:w="1384"/>
        <w:gridCol w:w="8250"/>
      </w:tblGrid>
      <w:tr w:rsidR="00226726" w:rsidRPr="00E261EA" w14:paraId="5E937CD0" w14:textId="77777777" w:rsidTr="00561AD5">
        <w:tc>
          <w:tcPr>
            <w:tcW w:w="1384" w:type="dxa"/>
          </w:tcPr>
          <w:p w14:paraId="6CB3DA4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4ACABBC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7B2275FE" w14:textId="77777777" w:rsidTr="00561AD5">
        <w:tc>
          <w:tcPr>
            <w:tcW w:w="1384" w:type="dxa"/>
          </w:tcPr>
          <w:p w14:paraId="5B28337E"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304C533F"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Parent IE may have different specification impact, and of cause flexibility and restrictions, in my understanding. Therefore let us have some discussion to see whether there are any different views. </w:t>
            </w:r>
          </w:p>
        </w:tc>
      </w:tr>
      <w:tr w:rsidR="00226726" w:rsidRPr="00E261EA" w14:paraId="57017FBC" w14:textId="77777777" w:rsidTr="00561AD5">
        <w:tc>
          <w:tcPr>
            <w:tcW w:w="1384" w:type="dxa"/>
          </w:tcPr>
          <w:p w14:paraId="741596DE" w14:textId="0AAC7FF2" w:rsidR="00226726" w:rsidRPr="00E261EA" w:rsidRDefault="00FB43AA" w:rsidP="00FB43AA">
            <w:pPr>
              <w:autoSpaceDE w:val="0"/>
              <w:autoSpaceDN w:val="0"/>
              <w:adjustRightInd w:val="0"/>
              <w:snapToGrid w:val="0"/>
              <w:rPr>
                <w:rFonts w:ascii="Times New Roman" w:hAnsi="Times New Roman"/>
                <w:sz w:val="22"/>
                <w:szCs w:val="22"/>
              </w:rPr>
            </w:pPr>
            <w:r>
              <w:rPr>
                <w:rFonts w:ascii="Times New Roman" w:hAnsi="Times New Roman"/>
                <w:sz w:val="22"/>
                <w:szCs w:val="22"/>
              </w:rPr>
              <w:t>Lenovo/Mot</w:t>
            </w:r>
          </w:p>
        </w:tc>
        <w:tc>
          <w:tcPr>
            <w:tcW w:w="8250" w:type="dxa"/>
          </w:tcPr>
          <w:p w14:paraId="7B49BDC1" w14:textId="26D8A764" w:rsidR="00226726" w:rsidRPr="00E261EA"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DE6959" w:rsidRPr="00E261EA" w14:paraId="69F19326" w14:textId="77777777" w:rsidTr="00DE6959">
        <w:tc>
          <w:tcPr>
            <w:tcW w:w="1384" w:type="dxa"/>
          </w:tcPr>
          <w:p w14:paraId="69D1F5B7" w14:textId="77777777" w:rsidR="00DE6959" w:rsidRDefault="00DE6959"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36CC6BE3"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w:t>
            </w:r>
          </w:p>
          <w:p w14:paraId="5B53A759"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1B4946">
              <w:rPr>
                <w:rFonts w:ascii="Times New Roman" w:hAnsi="Times New Roman"/>
                <w:sz w:val="22"/>
                <w:szCs w:val="22"/>
              </w:rPr>
              <w:t>In our opinion, CMR-related parameters should be configured in the CSI-RS resource set and the reporting-related parameters should be configured in the reporting setting. If “SharingCMR” and “N CMR pairs” are under CSI-ReportConfig, it means that all CSI-RS resource sets associated with the CSI report have the same “SharingCMR” and “N CMR pairs”, which have some risks. For example, for aperiodic CSI resource setting where the number of CSI-RS resource sets configured is not limited to S=1, configuring “SharingCMR” and “N CMR pairs” in CSI-ReportConfig means that multiple CSI-RS resource sets are configured with same configurations of “SharingCMR” and “N CMR pairs”, which has lower flexibility.</w:t>
            </w:r>
          </w:p>
          <w:p w14:paraId="3347F0E7"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885B66">
              <w:rPr>
                <w:rFonts w:ascii="Times New Roman" w:hAnsi="Times New Roman"/>
                <w:sz w:val="22"/>
                <w:szCs w:val="22"/>
              </w:rPr>
              <w:t>Regarding the comments that a NZP-CSI-RS-ResourceSet can be referred by two CSI-ReportConfigs with different CMR pair configurations, we think a NZP-CSI-RS-Resource can be referred by two CSI-ResourceConfigs with different CMR pairs configurations, which is allowed and flexible enough in the current specification.</w:t>
            </w:r>
          </w:p>
        </w:tc>
      </w:tr>
      <w:tr w:rsidR="002E27AA" w14:paraId="145BDBE9" w14:textId="77777777" w:rsidTr="002E27AA">
        <w:tc>
          <w:tcPr>
            <w:tcW w:w="1384" w:type="dxa"/>
          </w:tcPr>
          <w:p w14:paraId="0A74C048" w14:textId="77777777" w:rsidR="002E27AA" w:rsidRDefault="002E27AA"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3C012E59"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We support Alt1</w:t>
            </w:r>
          </w:p>
        </w:tc>
      </w:tr>
      <w:tr w:rsidR="00D0694A" w14:paraId="1CA6AA4A" w14:textId="77777777" w:rsidTr="002E27AA">
        <w:tc>
          <w:tcPr>
            <w:tcW w:w="1384" w:type="dxa"/>
          </w:tcPr>
          <w:p w14:paraId="6C5CE390" w14:textId="5F93637E" w:rsidR="00D0694A" w:rsidRDefault="00D0694A" w:rsidP="00471843">
            <w:pPr>
              <w:autoSpaceDE w:val="0"/>
              <w:autoSpaceDN w:val="0"/>
              <w:adjustRightInd w:val="0"/>
              <w:snapToGrid w:val="0"/>
              <w:rPr>
                <w:rFonts w:ascii="Times New Roman" w:hAnsi="Times New Roman"/>
                <w:sz w:val="22"/>
                <w:szCs w:val="22"/>
              </w:rPr>
            </w:pPr>
            <w:r>
              <w:rPr>
                <w:rFonts w:ascii="Times New Roman" w:hAnsi="Times New Roman"/>
                <w:sz w:val="22"/>
                <w:szCs w:val="22"/>
              </w:rPr>
              <w:t>QC</w:t>
            </w:r>
          </w:p>
        </w:tc>
        <w:tc>
          <w:tcPr>
            <w:tcW w:w="8250" w:type="dxa"/>
          </w:tcPr>
          <w:p w14:paraId="42930153" w14:textId="7A6460D0" w:rsidR="00D0694A" w:rsidRDefault="00D0694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231570" w14:paraId="0ACCAA09" w14:textId="77777777" w:rsidTr="002E27AA">
        <w:tc>
          <w:tcPr>
            <w:tcW w:w="1384" w:type="dxa"/>
          </w:tcPr>
          <w:p w14:paraId="74D2CDD9" w14:textId="7A63B21C" w:rsidR="00231570" w:rsidRDefault="00231570" w:rsidP="00231570">
            <w:pPr>
              <w:autoSpaceDE w:val="0"/>
              <w:autoSpaceDN w:val="0"/>
              <w:adjustRightInd w:val="0"/>
              <w:snapToGrid w:val="0"/>
              <w:rPr>
                <w:rFonts w:ascii="Times New Roman" w:hAnsi="Times New Roman"/>
                <w:sz w:val="22"/>
                <w:szCs w:val="22"/>
              </w:rPr>
            </w:pPr>
            <w:r>
              <w:rPr>
                <w:rFonts w:ascii="Times New Roman" w:hAnsi="Times New Roman"/>
                <w:sz w:val="22"/>
                <w:szCs w:val="22"/>
              </w:rPr>
              <w:t>Nokia/NSB</w:t>
            </w:r>
          </w:p>
        </w:tc>
        <w:tc>
          <w:tcPr>
            <w:tcW w:w="8250" w:type="dxa"/>
          </w:tcPr>
          <w:p w14:paraId="5DB4D8ED"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 preference for Alt 1</w:t>
            </w:r>
          </w:p>
          <w:p w14:paraId="7DF2E691"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p>
          <w:p w14:paraId="56300214" w14:textId="6A844D26"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It’s more flexible to assign these parameters to a higher level IE, such as </w:t>
            </w:r>
            <w:r w:rsidRPr="00E261EA">
              <w:rPr>
                <w:rFonts w:ascii="Times New Roman" w:eastAsiaTheme="minorEastAsia" w:hAnsi="Times New Roman"/>
                <w:i/>
                <w:sz w:val="22"/>
                <w:szCs w:val="22"/>
                <w:lang w:val="en-US" w:eastAsia="zh-CN"/>
              </w:rPr>
              <w:t>CSI-ReportConfig</w:t>
            </w:r>
            <w:r>
              <w:rPr>
                <w:rFonts w:ascii="Times New Roman" w:hAnsi="Times New Roman"/>
                <w:sz w:val="22"/>
                <w:szCs w:val="22"/>
              </w:rPr>
              <w:t>, rather than a lower level IE, so the same Resource Setting can be reused in different MTRP CSI Reporting Setting, e.g. for different NCJT pairing</w:t>
            </w:r>
          </w:p>
        </w:tc>
      </w:tr>
      <w:tr w:rsidR="001100EF" w14:paraId="55D3A4E4" w14:textId="77777777" w:rsidTr="002E27AA">
        <w:tc>
          <w:tcPr>
            <w:tcW w:w="1384" w:type="dxa"/>
          </w:tcPr>
          <w:p w14:paraId="4639040D" w14:textId="4FD3F178" w:rsidR="001100EF" w:rsidRDefault="001100EF" w:rsidP="001100EF">
            <w:pPr>
              <w:autoSpaceDE w:val="0"/>
              <w:autoSpaceDN w:val="0"/>
              <w:adjustRightInd w:val="0"/>
              <w:snapToGrid w:val="0"/>
              <w:rPr>
                <w:rFonts w:ascii="Times New Roman" w:hAnsi="Times New Roman"/>
                <w:sz w:val="22"/>
                <w:szCs w:val="22"/>
              </w:rPr>
            </w:pPr>
            <w:r>
              <w:rPr>
                <w:rFonts w:ascii="Times New Roman" w:hAnsi="Times New Roman"/>
                <w:sz w:val="22"/>
                <w:szCs w:val="22"/>
              </w:rPr>
              <w:t>Futurewei</w:t>
            </w:r>
          </w:p>
        </w:tc>
        <w:tc>
          <w:tcPr>
            <w:tcW w:w="8250" w:type="dxa"/>
          </w:tcPr>
          <w:p w14:paraId="145D2EA8" w14:textId="10E35878" w:rsidR="001100EF" w:rsidRDefault="001100EF" w:rsidP="001100E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FL’s proposal and we prefer Alt 1.</w:t>
            </w:r>
          </w:p>
        </w:tc>
      </w:tr>
      <w:tr w:rsidR="00FD079D" w14:paraId="7B9D63F0" w14:textId="77777777" w:rsidTr="00FD079D">
        <w:tc>
          <w:tcPr>
            <w:tcW w:w="1384" w:type="dxa"/>
          </w:tcPr>
          <w:p w14:paraId="2BCDF0FC" w14:textId="77777777" w:rsidR="00FD079D" w:rsidRDefault="00FD079D" w:rsidP="00D64608">
            <w:pPr>
              <w:autoSpaceDE w:val="0"/>
              <w:autoSpaceDN w:val="0"/>
              <w:adjustRightInd w:val="0"/>
              <w:snapToGrid w:val="0"/>
              <w:rPr>
                <w:rFonts w:ascii="Times New Roman" w:hAnsi="Times New Roman"/>
                <w:sz w:val="22"/>
                <w:szCs w:val="22"/>
              </w:rPr>
            </w:pPr>
            <w:r>
              <w:rPr>
                <w:rFonts w:ascii="Times New Roman" w:hAnsi="Times New Roman"/>
                <w:sz w:val="22"/>
                <w:szCs w:val="22"/>
              </w:rPr>
              <w:t>InterDigital</w:t>
            </w:r>
          </w:p>
        </w:tc>
        <w:tc>
          <w:tcPr>
            <w:tcW w:w="8250" w:type="dxa"/>
          </w:tcPr>
          <w:p w14:paraId="16A2B8EF"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t>
            </w:r>
          </w:p>
        </w:tc>
      </w:tr>
      <w:tr w:rsidR="001B37B4" w14:paraId="60FC0B9A" w14:textId="77777777" w:rsidTr="00FD079D">
        <w:tc>
          <w:tcPr>
            <w:tcW w:w="1384" w:type="dxa"/>
          </w:tcPr>
          <w:p w14:paraId="56A88952" w14:textId="7788B214" w:rsidR="001B37B4" w:rsidRDefault="001B37B4" w:rsidP="001B37B4">
            <w:pPr>
              <w:autoSpaceDE w:val="0"/>
              <w:autoSpaceDN w:val="0"/>
              <w:adjustRightInd w:val="0"/>
              <w:snapToGrid w:val="0"/>
              <w:rPr>
                <w:rFonts w:ascii="Times New Roman" w:hAnsi="Times New Roman"/>
                <w:sz w:val="22"/>
                <w:szCs w:val="22"/>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1AA9039B" w14:textId="5224AFD6" w:rsidR="001B37B4" w:rsidRDefault="001B37B4" w:rsidP="001B37B4">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 xml:space="preserve">e prefer Alt 2 more. Once the parameters </w:t>
            </w:r>
            <w:r w:rsidRPr="00E261EA">
              <w:rPr>
                <w:rFonts w:ascii="Times New Roman" w:eastAsiaTheme="minorEastAsia" w:hAnsi="Times New Roman"/>
                <w:i/>
                <w:sz w:val="22"/>
                <w:szCs w:val="22"/>
                <w:lang w:val="en-US" w:eastAsia="zh-CN"/>
              </w:rPr>
              <w:t>“N CMR p</w:t>
            </w:r>
            <w:r>
              <w:rPr>
                <w:rFonts w:ascii="Times New Roman" w:eastAsiaTheme="minorEastAsia" w:hAnsi="Times New Roman"/>
                <w:i/>
                <w:sz w:val="22"/>
                <w:szCs w:val="22"/>
                <w:lang w:val="en-US" w:eastAsia="zh-CN"/>
              </w:rPr>
              <w:t xml:space="preserve">airs”, “Two CMR groups” and </w:t>
            </w:r>
            <w:r w:rsidRPr="00E261EA">
              <w:rPr>
                <w:rFonts w:ascii="Times New Roman" w:eastAsiaTheme="minorEastAsia" w:hAnsi="Times New Roman"/>
                <w:i/>
                <w:sz w:val="22"/>
                <w:szCs w:val="22"/>
                <w:lang w:val="en-US" w:eastAsia="zh-CN"/>
              </w:rPr>
              <w:t>“sharedCMR”</w:t>
            </w:r>
            <w:r>
              <w:rPr>
                <w:rFonts w:ascii="Times New Roman" w:eastAsiaTheme="minorEastAsia" w:hAnsi="Times New Roman"/>
                <w:sz w:val="22"/>
                <w:szCs w:val="22"/>
                <w:lang w:val="en-US" w:eastAsia="zh-CN"/>
              </w:rPr>
              <w:t xml:space="preserve"> are configured for a CSI-RS resource set in a CSI reporting, we don’t think those parameters can be changed in another CSI reporting. There is no way for gNB to implement different CMR groups for a same resource set in two CSI reporting. For instance, for one CMR set with resource#0, 1, 2, 3. In report setting 0, resource#0, 1 and #2, 3 are transmitted from TRP0 and TRP1 respectively, i.e. two CMR groups are configured. In such case, it is impossible to configure different grouping in another report setting 1, e.g. resource#0,1,2 are from TRP0, and resource#3 is from TRP1. </w:t>
            </w:r>
          </w:p>
        </w:tc>
      </w:tr>
      <w:tr w:rsidR="00126197" w14:paraId="178219D2" w14:textId="77777777" w:rsidTr="00FD079D">
        <w:tc>
          <w:tcPr>
            <w:tcW w:w="1384" w:type="dxa"/>
          </w:tcPr>
          <w:p w14:paraId="7F443E61" w14:textId="05545DA8" w:rsidR="00126197" w:rsidRDefault="00126197" w:rsidP="00126197">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819F969" w14:textId="7BAC3B0B"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Alt2, which is more aligned with existing CSI configuration framework.</w:t>
            </w:r>
          </w:p>
        </w:tc>
      </w:tr>
      <w:tr w:rsidR="003D54EA" w14:paraId="48EB08C6" w14:textId="77777777" w:rsidTr="00FD079D">
        <w:tc>
          <w:tcPr>
            <w:tcW w:w="1384" w:type="dxa"/>
          </w:tcPr>
          <w:p w14:paraId="49F8F29D" w14:textId="1883840B" w:rsidR="003D54EA" w:rsidRDefault="003D54EA" w:rsidP="003D54EA">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50" w:type="dxa"/>
          </w:tcPr>
          <w:p w14:paraId="6E803E83" w14:textId="78E72BEF" w:rsidR="003D54EA" w:rsidRDefault="003D54EA" w:rsidP="003D54E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w:t>
            </w:r>
            <w:r w:rsidR="00BE7ED6">
              <w:rPr>
                <w:rFonts w:ascii="Times New Roman" w:hAnsi="Times New Roman"/>
                <w:sz w:val="22"/>
                <w:szCs w:val="22"/>
                <w:lang w:eastAsia="zh-CN"/>
              </w:rPr>
              <w:t>1</w:t>
            </w:r>
            <w:r>
              <w:rPr>
                <w:rFonts w:ascii="Times New Roman" w:hAnsi="Times New Roman"/>
                <w:sz w:val="22"/>
                <w:szCs w:val="22"/>
                <w:lang w:eastAsia="zh-CN"/>
              </w:rPr>
              <w:t>.</w:t>
            </w:r>
            <w:r w:rsidR="00BE7ED6">
              <w:rPr>
                <w:rFonts w:ascii="Times New Roman" w:hAnsi="Times New Roman"/>
                <w:sz w:val="22"/>
                <w:szCs w:val="22"/>
                <w:lang w:eastAsia="zh-CN"/>
              </w:rPr>
              <w:t xml:space="preserve"> If they are configured in CSI-RS resource set, it may impact the resource set which is not used for NC-JT measurement. </w:t>
            </w:r>
          </w:p>
        </w:tc>
      </w:tr>
      <w:tr w:rsidR="00F95EB6" w14:paraId="5108880B" w14:textId="77777777" w:rsidTr="00FD079D">
        <w:tc>
          <w:tcPr>
            <w:tcW w:w="1384" w:type="dxa"/>
          </w:tcPr>
          <w:p w14:paraId="74A63FFB" w14:textId="11505DF3" w:rsidR="00F95EB6" w:rsidRDefault="00F95EB6" w:rsidP="00F95EB6">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50" w:type="dxa"/>
          </w:tcPr>
          <w:p w14:paraId="28F16DA8" w14:textId="5330F7B0" w:rsidR="00F95EB6" w:rsidRDefault="00F95EB6" w:rsidP="00F95EB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lightly prefer Alt1</w:t>
            </w:r>
          </w:p>
        </w:tc>
      </w:tr>
    </w:tbl>
    <w:p w14:paraId="6F8E3B6A" w14:textId="77777777" w:rsidR="00226726" w:rsidRPr="00DE6959" w:rsidRDefault="00226726" w:rsidP="00226726">
      <w:pPr>
        <w:ind w:left="0" w:firstLine="0"/>
        <w:jc w:val="both"/>
        <w:rPr>
          <w:rFonts w:ascii="Times New Roman" w:eastAsiaTheme="minorEastAsia" w:hAnsi="Times New Roman"/>
          <w:sz w:val="22"/>
          <w:szCs w:val="22"/>
          <w:lang w:eastAsia="zh-CN"/>
        </w:rPr>
      </w:pPr>
    </w:p>
    <w:p w14:paraId="3E8A55D5"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In case that there may have more comments for RRC parameters of Rel-17 NCJT measurement enhancements, following table is added for additional comments, if any.  </w:t>
      </w:r>
    </w:p>
    <w:p w14:paraId="5C0B9DD3" w14:textId="77777777" w:rsidR="00226726" w:rsidRPr="00E261EA" w:rsidRDefault="00226726" w:rsidP="00226726">
      <w:pPr>
        <w:ind w:left="0" w:firstLine="0"/>
        <w:rPr>
          <w:rFonts w:ascii="Times New Roman" w:eastAsiaTheme="minorEastAsia"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261EA" w14:paraId="6B0823FB" w14:textId="77777777" w:rsidTr="00561AD5">
        <w:tc>
          <w:tcPr>
            <w:tcW w:w="1384" w:type="dxa"/>
          </w:tcPr>
          <w:p w14:paraId="44B29280"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11AB1317"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420A9249" w14:textId="77777777" w:rsidTr="00561AD5">
        <w:tc>
          <w:tcPr>
            <w:tcW w:w="1384" w:type="dxa"/>
          </w:tcPr>
          <w:p w14:paraId="32595117"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2788B167"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This table is to address additional comments, if any, for text updating or ambiguity. </w:t>
            </w:r>
          </w:p>
        </w:tc>
      </w:tr>
      <w:tr w:rsidR="00226726" w:rsidRPr="00E261EA" w14:paraId="275F2025" w14:textId="77777777" w:rsidTr="00561AD5">
        <w:tc>
          <w:tcPr>
            <w:tcW w:w="1384" w:type="dxa"/>
          </w:tcPr>
          <w:p w14:paraId="2A9ADA81"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11BD547E"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0760F207" w14:textId="77777777" w:rsidR="00226726" w:rsidRPr="00E261EA" w:rsidRDefault="00226726" w:rsidP="00226726">
      <w:pPr>
        <w:ind w:left="0" w:firstLine="0"/>
        <w:rPr>
          <w:rFonts w:ascii="Times New Roman" w:eastAsiaTheme="minorEastAsia" w:hAnsi="Times New Roman"/>
          <w:sz w:val="22"/>
          <w:szCs w:val="22"/>
          <w:lang w:eastAsia="zh-CN"/>
        </w:rPr>
      </w:pPr>
    </w:p>
    <w:p w14:paraId="2D31AE1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65EF8C8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31EE11E6"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lastRenderedPageBreak/>
        <w:t>Others</w:t>
      </w:r>
    </w:p>
    <w:p w14:paraId="153160A6" w14:textId="77777777" w:rsidR="00226726" w:rsidRPr="00561AD5" w:rsidRDefault="00226726" w:rsidP="00226726">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561AD5">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2558DB5" w14:textId="77777777" w:rsidR="00226726" w:rsidRPr="00561AD5" w:rsidRDefault="00226726" w:rsidP="00226726">
      <w:pPr>
        <w:tabs>
          <w:tab w:val="num" w:pos="576"/>
        </w:tabs>
        <w:autoSpaceDE w:val="0"/>
        <w:autoSpaceDN w:val="0"/>
        <w:adjustRightInd w:val="0"/>
        <w:snapToGrid w:val="0"/>
        <w:ind w:left="0" w:firstLine="0"/>
        <w:jc w:val="both"/>
        <w:rPr>
          <w:rFonts w:ascii="Times New Roman" w:hAnsi="Times New Roman"/>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226726" w:rsidRPr="00561AD5" w14:paraId="1C1062A7" w14:textId="77777777" w:rsidTr="00561AD5">
        <w:trPr>
          <w:trHeight w:val="351"/>
        </w:trPr>
        <w:tc>
          <w:tcPr>
            <w:tcW w:w="1838" w:type="dxa"/>
            <w:shd w:val="clear" w:color="auto" w:fill="FFFF00"/>
            <w:vAlign w:val="center"/>
          </w:tcPr>
          <w:p w14:paraId="472A2495" w14:textId="77777777" w:rsidR="00226726" w:rsidRPr="00561AD5" w:rsidRDefault="00226726" w:rsidP="00561AD5">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36CA3B13" w14:textId="77777777" w:rsidR="00226726" w:rsidRPr="00561AD5" w:rsidRDefault="00226726" w:rsidP="00561AD5">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074924AB" w14:textId="77777777" w:rsidR="00226726" w:rsidRPr="00561AD5" w:rsidRDefault="00226726" w:rsidP="00561AD5">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226726" w:rsidRPr="00561AD5" w14:paraId="058FEB42" w14:textId="77777777" w:rsidTr="00561AD5">
        <w:trPr>
          <w:trHeight w:val="461"/>
        </w:trPr>
        <w:tc>
          <w:tcPr>
            <w:tcW w:w="1838" w:type="dxa"/>
            <w:vMerge w:val="restart"/>
            <w:shd w:val="clear" w:color="auto" w:fill="auto"/>
            <w:vAlign w:val="center"/>
          </w:tcPr>
          <w:p w14:paraId="3BA572CA"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RI/PMI sharing between sTRP and NCJT CSI</w:t>
            </w:r>
          </w:p>
        </w:tc>
        <w:tc>
          <w:tcPr>
            <w:tcW w:w="1418" w:type="dxa"/>
            <w:shd w:val="clear" w:color="auto" w:fill="auto"/>
            <w:vAlign w:val="center"/>
          </w:tcPr>
          <w:p w14:paraId="55318C38"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InterDigital</w:t>
            </w:r>
          </w:p>
        </w:tc>
        <w:tc>
          <w:tcPr>
            <w:tcW w:w="6447" w:type="dxa"/>
            <w:shd w:val="clear" w:color="auto" w:fill="auto"/>
            <w:vAlign w:val="center"/>
          </w:tcPr>
          <w:p w14:paraId="68DD1C34" w14:textId="77777777" w:rsidR="00226726" w:rsidRPr="00561AD5" w:rsidRDefault="00226726" w:rsidP="00561AD5">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226726" w:rsidRPr="00561AD5" w14:paraId="2F05A4DD" w14:textId="77777777" w:rsidTr="00561AD5">
        <w:trPr>
          <w:trHeight w:val="461"/>
        </w:trPr>
        <w:tc>
          <w:tcPr>
            <w:tcW w:w="1838" w:type="dxa"/>
            <w:vMerge/>
            <w:shd w:val="clear" w:color="auto" w:fill="auto"/>
            <w:vAlign w:val="center"/>
          </w:tcPr>
          <w:p w14:paraId="7D40F9D2"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40BCEBFE"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CATT</w:t>
            </w:r>
          </w:p>
        </w:tc>
        <w:tc>
          <w:tcPr>
            <w:tcW w:w="6447" w:type="dxa"/>
            <w:shd w:val="clear" w:color="auto" w:fill="auto"/>
            <w:vAlign w:val="center"/>
          </w:tcPr>
          <w:p w14:paraId="2AB64F1C" w14:textId="77777777" w:rsidR="00226726" w:rsidRPr="00561AD5" w:rsidRDefault="00226726" w:rsidP="00561AD5">
            <w:pPr>
              <w:pStyle w:val="3GPPNormalText"/>
              <w:spacing w:after="0"/>
              <w:ind w:left="0" w:firstLine="0"/>
              <w:rPr>
                <w:bCs/>
                <w:szCs w:val="22"/>
              </w:rPr>
            </w:pPr>
            <w:r w:rsidRPr="00561AD5">
              <w:rPr>
                <w:rFonts w:eastAsia="宋体"/>
                <w:szCs w:val="22"/>
                <w:lang w:eastAsia="zh-CN"/>
              </w:rPr>
              <w:t>RI/PMI sharing between single-TRP and NCJT measurement hypotheses can be supported for Option 1 with X={1, 2}. RI/PMI sharing can be enabled or disabled by the gNB.</w:t>
            </w:r>
          </w:p>
        </w:tc>
      </w:tr>
      <w:tr w:rsidR="00226726" w:rsidRPr="00561AD5" w14:paraId="0194C870" w14:textId="77777777" w:rsidTr="00561AD5">
        <w:trPr>
          <w:trHeight w:val="461"/>
        </w:trPr>
        <w:tc>
          <w:tcPr>
            <w:tcW w:w="1838" w:type="dxa"/>
            <w:vMerge/>
            <w:shd w:val="clear" w:color="auto" w:fill="auto"/>
            <w:vAlign w:val="center"/>
          </w:tcPr>
          <w:p w14:paraId="069274E6"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B9B6163"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Samsung</w:t>
            </w:r>
          </w:p>
        </w:tc>
        <w:tc>
          <w:tcPr>
            <w:tcW w:w="6447" w:type="dxa"/>
            <w:shd w:val="clear" w:color="auto" w:fill="auto"/>
            <w:vAlign w:val="center"/>
          </w:tcPr>
          <w:p w14:paraId="52F3F7E4"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full and/or partial compression/omission/Sharing of PMI among single-TRP and NCJT hypotheses.</w:t>
            </w:r>
          </w:p>
          <w:p w14:paraId="7479D95D" w14:textId="77777777" w:rsidR="00226726" w:rsidRPr="00561AD5" w:rsidRDefault="00226726" w:rsidP="005B0CD4">
            <w:pPr>
              <w:pStyle w:val="3GPPNormalText"/>
              <w:numPr>
                <w:ilvl w:val="0"/>
                <w:numId w:val="108"/>
              </w:numPr>
              <w:spacing w:after="0"/>
              <w:rPr>
                <w:rFonts w:eastAsia="宋体"/>
                <w:szCs w:val="22"/>
                <w:lang w:eastAsia="zh-CN"/>
              </w:rPr>
            </w:pPr>
            <w:r w:rsidRPr="00561AD5">
              <w:rPr>
                <w:szCs w:val="22"/>
                <w:lang w:eastAsia="zh-CN"/>
              </w:rPr>
              <w:t>Support the dynamic variation on the level of compression/omission/Sharing of PMI and the associated payload of PMI for single-TRP and NCJT hypotheses.</w:t>
            </w:r>
          </w:p>
        </w:tc>
      </w:tr>
      <w:tr w:rsidR="00226726" w:rsidRPr="00561AD5" w14:paraId="5215BBA3" w14:textId="77777777" w:rsidTr="00561AD5">
        <w:trPr>
          <w:trHeight w:val="461"/>
        </w:trPr>
        <w:tc>
          <w:tcPr>
            <w:tcW w:w="1838" w:type="dxa"/>
            <w:vMerge/>
            <w:shd w:val="clear" w:color="auto" w:fill="auto"/>
            <w:vAlign w:val="center"/>
          </w:tcPr>
          <w:p w14:paraId="43DA29B5"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7EE75D"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Intel</w:t>
            </w:r>
          </w:p>
        </w:tc>
        <w:tc>
          <w:tcPr>
            <w:tcW w:w="6447" w:type="dxa"/>
            <w:shd w:val="clear" w:color="auto" w:fill="auto"/>
            <w:vAlign w:val="center"/>
          </w:tcPr>
          <w:p w14:paraId="567E9B39" w14:textId="77777777" w:rsidR="00226726" w:rsidRPr="00561AD5" w:rsidRDefault="00226726" w:rsidP="00561AD5">
            <w:pPr>
              <w:pStyle w:val="3GPPNormalText"/>
              <w:spacing w:after="0"/>
              <w:ind w:left="0" w:firstLine="0"/>
              <w:rPr>
                <w:szCs w:val="22"/>
              </w:rPr>
            </w:pPr>
            <w:r w:rsidRPr="00561AD5">
              <w:rPr>
                <w:rFonts w:eastAsia="Times New Roman"/>
                <w:iCs/>
                <w:szCs w:val="22"/>
                <w:lang w:val="en-US"/>
              </w:rPr>
              <w:t>Enabling/disabling of sharing of RI/PMI for NCJT CSI and STRP CSI via RRC shall be considered if sharing of RI/PMI for NCJT CSI and STRP CSI is supported</w:t>
            </w:r>
          </w:p>
        </w:tc>
      </w:tr>
      <w:tr w:rsidR="00226726" w:rsidRPr="00561AD5" w14:paraId="6B9A3782" w14:textId="77777777" w:rsidTr="00561AD5">
        <w:trPr>
          <w:trHeight w:val="461"/>
        </w:trPr>
        <w:tc>
          <w:tcPr>
            <w:tcW w:w="1838" w:type="dxa"/>
            <w:vMerge w:val="restart"/>
            <w:shd w:val="clear" w:color="auto" w:fill="auto"/>
            <w:vAlign w:val="center"/>
          </w:tcPr>
          <w:p w14:paraId="26CC4591"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CSI enhancement for other scenarios</w:t>
            </w:r>
          </w:p>
        </w:tc>
        <w:tc>
          <w:tcPr>
            <w:tcW w:w="1418" w:type="dxa"/>
            <w:shd w:val="clear" w:color="auto" w:fill="auto"/>
            <w:vAlign w:val="center"/>
          </w:tcPr>
          <w:p w14:paraId="05958DFE"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Spreadtrum</w:t>
            </w:r>
          </w:p>
        </w:tc>
        <w:tc>
          <w:tcPr>
            <w:tcW w:w="6447" w:type="dxa"/>
            <w:shd w:val="clear" w:color="auto" w:fill="auto"/>
            <w:vAlign w:val="center"/>
          </w:tcPr>
          <w:p w14:paraId="5574F33B"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For CSI enhancement on M-TRP operation, M-DCI based M-TRP operation should also be supported.</w:t>
            </w:r>
          </w:p>
          <w:p w14:paraId="02A413DA"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226726" w:rsidRPr="00561AD5" w14:paraId="5D6BFF21" w14:textId="77777777" w:rsidTr="00561AD5">
        <w:trPr>
          <w:trHeight w:val="461"/>
        </w:trPr>
        <w:tc>
          <w:tcPr>
            <w:tcW w:w="1838" w:type="dxa"/>
            <w:vMerge/>
            <w:shd w:val="clear" w:color="auto" w:fill="auto"/>
            <w:vAlign w:val="center"/>
          </w:tcPr>
          <w:p w14:paraId="1650619B"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4BD2697"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77E39F0" w14:textId="77777777" w:rsidR="00226726" w:rsidRPr="00561AD5" w:rsidRDefault="00226726" w:rsidP="00561AD5">
            <w:pPr>
              <w:pStyle w:val="3GPPNormalText"/>
              <w:spacing w:after="0"/>
              <w:rPr>
                <w:iCs/>
                <w:szCs w:val="22"/>
              </w:rPr>
            </w:pPr>
            <w:r w:rsidRPr="00561AD5">
              <w:rPr>
                <w:iCs/>
                <w:szCs w:val="22"/>
              </w:rPr>
              <w:t>Support to confirm the work assumption in RAN1#103-e, i.e., Option1.</w:t>
            </w:r>
          </w:p>
          <w:p w14:paraId="10815FD1"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to specify rules on how to divide and map the generated UCI into two associated reports in Cat2.</w:t>
            </w:r>
          </w:p>
          <w:p w14:paraId="4E458E2C"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“SharingCMR” and “N CMR pairs” should be configured in NZP-CSI-RS-ResourceSet.</w:t>
            </w:r>
          </w:p>
        </w:tc>
      </w:tr>
      <w:tr w:rsidR="00226726" w:rsidRPr="00561AD5" w14:paraId="07AB0029" w14:textId="77777777" w:rsidTr="00561AD5">
        <w:trPr>
          <w:trHeight w:val="461"/>
        </w:trPr>
        <w:tc>
          <w:tcPr>
            <w:tcW w:w="1838" w:type="dxa"/>
            <w:vMerge/>
            <w:shd w:val="clear" w:color="auto" w:fill="auto"/>
            <w:vAlign w:val="center"/>
          </w:tcPr>
          <w:p w14:paraId="13278A54"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EF27D39"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CATT</w:t>
            </w:r>
          </w:p>
        </w:tc>
        <w:tc>
          <w:tcPr>
            <w:tcW w:w="6447" w:type="dxa"/>
            <w:shd w:val="clear" w:color="auto" w:fill="auto"/>
            <w:vAlign w:val="center"/>
          </w:tcPr>
          <w:p w14:paraId="67BAE333" w14:textId="77777777" w:rsidR="00226726" w:rsidRPr="00561AD5" w:rsidRDefault="00226726" w:rsidP="00561AD5">
            <w:pPr>
              <w:pStyle w:val="3GPPNormalText"/>
              <w:spacing w:after="0"/>
              <w:ind w:left="0" w:firstLine="0"/>
              <w:rPr>
                <w:iCs/>
                <w:szCs w:val="22"/>
              </w:rPr>
            </w:pPr>
            <w:r w:rsidRPr="00561AD5">
              <w:rPr>
                <w:rFonts w:eastAsia="宋体"/>
                <w:szCs w:val="22"/>
                <w:lang w:eastAsia="zh-CN"/>
              </w:rPr>
              <w:t xml:space="preserve">Option 1, i.e, </w:t>
            </w:r>
            <w:r w:rsidRPr="00561AD5">
              <w:rPr>
                <w:iCs/>
                <w:szCs w:val="22"/>
              </w:rPr>
              <w:t>to confirm the work assumption in RAN1#103-e</w:t>
            </w:r>
            <w:r w:rsidRPr="00561AD5">
              <w:rPr>
                <w:rFonts w:eastAsia="宋体"/>
                <w:szCs w:val="22"/>
                <w:lang w:eastAsia="zh-CN"/>
              </w:rPr>
              <w:t xml:space="preserve"> is slightly preferred for CSI enhancement on M-TRP operation.</w:t>
            </w:r>
          </w:p>
        </w:tc>
      </w:tr>
      <w:tr w:rsidR="00226726" w:rsidRPr="00561AD5" w14:paraId="10D89794" w14:textId="77777777" w:rsidTr="00561AD5">
        <w:trPr>
          <w:trHeight w:val="461"/>
        </w:trPr>
        <w:tc>
          <w:tcPr>
            <w:tcW w:w="1838" w:type="dxa"/>
            <w:vMerge/>
            <w:shd w:val="clear" w:color="auto" w:fill="auto"/>
            <w:vAlign w:val="center"/>
          </w:tcPr>
          <w:p w14:paraId="4631D633" w14:textId="77777777" w:rsidR="00226726" w:rsidRPr="00561AD5" w:rsidRDefault="00226726" w:rsidP="00561AD5">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00F329F0"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Docomo</w:t>
            </w:r>
          </w:p>
        </w:tc>
        <w:tc>
          <w:tcPr>
            <w:tcW w:w="6447" w:type="dxa"/>
            <w:shd w:val="clear" w:color="auto" w:fill="auto"/>
            <w:vAlign w:val="center"/>
          </w:tcPr>
          <w:p w14:paraId="0B9C93A3" w14:textId="77777777" w:rsidR="00226726" w:rsidRPr="00561AD5" w:rsidRDefault="00226726" w:rsidP="00561AD5">
            <w:pPr>
              <w:pStyle w:val="3GPPNormalText"/>
              <w:spacing w:after="0"/>
              <w:ind w:left="0" w:firstLine="0"/>
              <w:rPr>
                <w:rFonts w:eastAsia="宋体"/>
                <w:szCs w:val="22"/>
                <w:lang w:eastAsia="zh-CN"/>
              </w:rPr>
            </w:pPr>
            <w:r w:rsidRPr="00561AD5">
              <w:rPr>
                <w:rFonts w:eastAsia="Yu Mincho"/>
                <w:szCs w:val="22"/>
                <w:lang w:eastAsia="ja-JP"/>
              </w:rPr>
              <w:t>For a CSI report associated with a Multi-TRP/panel NCJT measurement hypothesis configured by single CSI reporting setting for single-DCI based NCJT, support CSI enhancement for URLLC schemes and HST-SFN scheme.</w:t>
            </w:r>
          </w:p>
        </w:tc>
      </w:tr>
      <w:tr w:rsidR="00226726" w:rsidRPr="00561AD5" w14:paraId="1DC92EA4" w14:textId="77777777" w:rsidTr="00561AD5">
        <w:trPr>
          <w:trHeight w:val="461"/>
        </w:trPr>
        <w:tc>
          <w:tcPr>
            <w:tcW w:w="1838" w:type="dxa"/>
            <w:shd w:val="clear" w:color="auto" w:fill="auto"/>
            <w:vAlign w:val="center"/>
          </w:tcPr>
          <w:p w14:paraId="603BD30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Wideband CSI report for M-TRP</w:t>
            </w:r>
          </w:p>
        </w:tc>
        <w:tc>
          <w:tcPr>
            <w:tcW w:w="1418" w:type="dxa"/>
            <w:shd w:val="clear" w:color="auto" w:fill="auto"/>
            <w:vAlign w:val="center"/>
          </w:tcPr>
          <w:p w14:paraId="721CB0D0" w14:textId="77777777" w:rsidR="00226726" w:rsidRPr="00561AD5" w:rsidRDefault="00226726" w:rsidP="00561AD5">
            <w:pPr>
              <w:pStyle w:val="3GPPNormalText"/>
              <w:tabs>
                <w:tab w:val="num" w:pos="576"/>
              </w:tabs>
              <w:spacing w:after="0"/>
              <w:ind w:left="0" w:firstLine="0"/>
              <w:rPr>
                <w:rFonts w:eastAsia="宋体"/>
                <w:szCs w:val="22"/>
                <w:lang w:val="en-GB" w:eastAsia="zh-CN"/>
              </w:rPr>
            </w:pPr>
            <w:r w:rsidRPr="00561AD5">
              <w:rPr>
                <w:rFonts w:eastAsia="宋体"/>
                <w:szCs w:val="22"/>
                <w:lang w:val="en-GB" w:eastAsia="zh-CN"/>
              </w:rPr>
              <w:t>Vivo</w:t>
            </w:r>
          </w:p>
        </w:tc>
        <w:tc>
          <w:tcPr>
            <w:tcW w:w="6447" w:type="dxa"/>
            <w:shd w:val="clear" w:color="auto" w:fill="auto"/>
            <w:vAlign w:val="center"/>
          </w:tcPr>
          <w:p w14:paraId="51B8134C" w14:textId="77777777" w:rsidR="00226726" w:rsidRPr="00561AD5" w:rsidRDefault="00226726" w:rsidP="00561AD5">
            <w:pPr>
              <w:pStyle w:val="3GPPNormalText"/>
              <w:tabs>
                <w:tab w:val="num" w:pos="576"/>
              </w:tabs>
              <w:spacing w:after="0"/>
              <w:ind w:left="0" w:firstLine="0"/>
              <w:rPr>
                <w:bCs/>
                <w:szCs w:val="22"/>
              </w:rPr>
            </w:pPr>
            <w:r w:rsidRPr="00561AD5">
              <w:rPr>
                <w:rFonts w:eastAsia="宋体"/>
                <w:szCs w:val="22"/>
                <w:lang w:val="en-US" w:eastAsia="zh-CN"/>
              </w:rPr>
              <w:t>Support to enhance the CSI reporting mechanism when PMI and CQI granularity are wideband.</w:t>
            </w:r>
          </w:p>
        </w:tc>
      </w:tr>
      <w:tr w:rsidR="00226726" w:rsidRPr="00561AD5" w14:paraId="7487BFC4" w14:textId="77777777" w:rsidTr="00561AD5">
        <w:trPr>
          <w:trHeight w:val="461"/>
        </w:trPr>
        <w:tc>
          <w:tcPr>
            <w:tcW w:w="1838" w:type="dxa"/>
            <w:vMerge w:val="restart"/>
            <w:shd w:val="clear" w:color="auto" w:fill="auto"/>
            <w:vAlign w:val="center"/>
          </w:tcPr>
          <w:p w14:paraId="4A0F0FDC"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Enhancement on CPU Occupation rule</w:t>
            </w:r>
          </w:p>
        </w:tc>
        <w:tc>
          <w:tcPr>
            <w:tcW w:w="1418" w:type="dxa"/>
            <w:shd w:val="clear" w:color="auto" w:fill="auto"/>
            <w:vAlign w:val="center"/>
          </w:tcPr>
          <w:p w14:paraId="3EE0534C" w14:textId="77777777" w:rsidR="00226726" w:rsidRPr="00561AD5" w:rsidRDefault="00226726" w:rsidP="00561AD5">
            <w:pPr>
              <w:pStyle w:val="3GPPNormalText"/>
              <w:tabs>
                <w:tab w:val="num" w:pos="576"/>
              </w:tabs>
              <w:spacing w:after="0"/>
              <w:ind w:left="0" w:firstLine="0"/>
              <w:rPr>
                <w:rFonts w:eastAsia="宋体"/>
                <w:szCs w:val="22"/>
                <w:lang w:val="en-GB" w:eastAsia="zh-CN"/>
              </w:rPr>
            </w:pPr>
            <w:r w:rsidRPr="00561AD5">
              <w:rPr>
                <w:rFonts w:eastAsia="宋体"/>
                <w:szCs w:val="22"/>
                <w:lang w:val="en-US" w:eastAsia="zh-CN"/>
              </w:rPr>
              <w:t>Nokia, Nokia Shanghai Bell</w:t>
            </w:r>
          </w:p>
        </w:tc>
        <w:tc>
          <w:tcPr>
            <w:tcW w:w="6447" w:type="dxa"/>
            <w:shd w:val="clear" w:color="auto" w:fill="auto"/>
            <w:vAlign w:val="center"/>
          </w:tcPr>
          <w:p w14:paraId="3EE8656C" w14:textId="77777777" w:rsidR="00226726" w:rsidRPr="00561AD5" w:rsidRDefault="00226726" w:rsidP="00561AD5">
            <w:pPr>
              <w:pStyle w:val="3GPPNormalText"/>
              <w:spacing w:after="0"/>
              <w:ind w:left="0" w:firstLine="0"/>
              <w:rPr>
                <w:szCs w:val="22"/>
                <w:lang w:val="en-US" w:eastAsia="ko-KR"/>
              </w:rPr>
            </w:pPr>
            <w:r w:rsidRPr="00561AD5">
              <w:rPr>
                <w:szCs w:val="22"/>
                <w:lang w:val="en-US" w:eastAsia="ko-KR"/>
              </w:rPr>
              <w:t>Support the following additional “soft” formula for CSI updates at the end of the first paragraph of Sec 5.2.1.6 in 38.214.</w:t>
            </w:r>
          </w:p>
        </w:tc>
      </w:tr>
      <w:tr w:rsidR="00226726" w:rsidRPr="00561AD5" w14:paraId="472DA12F" w14:textId="77777777" w:rsidTr="00561AD5">
        <w:trPr>
          <w:trHeight w:val="461"/>
        </w:trPr>
        <w:tc>
          <w:tcPr>
            <w:tcW w:w="1838" w:type="dxa"/>
            <w:vMerge/>
            <w:shd w:val="clear" w:color="auto" w:fill="auto"/>
            <w:vAlign w:val="center"/>
          </w:tcPr>
          <w:p w14:paraId="16D4B2C0"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8DA1CA1"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Qualcomm</w:t>
            </w:r>
          </w:p>
        </w:tc>
        <w:tc>
          <w:tcPr>
            <w:tcW w:w="6447" w:type="dxa"/>
            <w:shd w:val="clear" w:color="auto" w:fill="auto"/>
            <w:vAlign w:val="center"/>
          </w:tcPr>
          <w:p w14:paraId="6289451F"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rFonts w:eastAsiaTheme="minorEastAsia"/>
                <w:szCs w:val="22"/>
                <w:lang w:val="en-US" w:eastAsia="zh-CN"/>
              </w:rPr>
              <w:t>The CSI priority corresponding to single-TRP CSI(s) and NCJT CSI is for CPU occupation priority.</w:t>
            </w:r>
          </w:p>
        </w:tc>
      </w:tr>
      <w:tr w:rsidR="00226726" w:rsidRPr="00561AD5" w14:paraId="79013A0D" w14:textId="77777777" w:rsidTr="00561AD5">
        <w:trPr>
          <w:trHeight w:val="461"/>
        </w:trPr>
        <w:tc>
          <w:tcPr>
            <w:tcW w:w="1838" w:type="dxa"/>
            <w:vMerge/>
            <w:shd w:val="clear" w:color="auto" w:fill="auto"/>
            <w:vAlign w:val="center"/>
          </w:tcPr>
          <w:p w14:paraId="3C8D69A2"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81A325D"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Samsung</w:t>
            </w:r>
          </w:p>
        </w:tc>
        <w:tc>
          <w:tcPr>
            <w:tcW w:w="6447" w:type="dxa"/>
            <w:shd w:val="clear" w:color="auto" w:fill="auto"/>
            <w:vAlign w:val="center"/>
          </w:tcPr>
          <w:p w14:paraId="400ACA57"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szCs w:val="22"/>
                <w:lang w:val="en-US" w:eastAsia="ko-KR"/>
              </w:rPr>
              <w:t xml:space="preserve">Design new CPU occupation rule for </w:t>
            </w:r>
            <w:r w:rsidRPr="00561AD5">
              <w:rPr>
                <w:szCs w:val="22"/>
              </w:rPr>
              <w:t>dynamic NC-JT CSI report</w:t>
            </w:r>
          </w:p>
        </w:tc>
      </w:tr>
      <w:tr w:rsidR="00226726" w:rsidRPr="00561AD5" w14:paraId="6A8907A3" w14:textId="77777777" w:rsidTr="00561AD5">
        <w:trPr>
          <w:trHeight w:val="461"/>
        </w:trPr>
        <w:tc>
          <w:tcPr>
            <w:tcW w:w="1838" w:type="dxa"/>
            <w:vMerge w:val="restart"/>
            <w:shd w:val="clear" w:color="auto" w:fill="auto"/>
            <w:vAlign w:val="center"/>
          </w:tcPr>
          <w:p w14:paraId="3F1D0BB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number of CSI-IM resources in one set</w:t>
            </w:r>
          </w:p>
        </w:tc>
        <w:tc>
          <w:tcPr>
            <w:tcW w:w="1418" w:type="dxa"/>
            <w:shd w:val="clear" w:color="auto" w:fill="auto"/>
            <w:vAlign w:val="center"/>
          </w:tcPr>
          <w:p w14:paraId="58585E26"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OPPO</w:t>
            </w:r>
          </w:p>
        </w:tc>
        <w:tc>
          <w:tcPr>
            <w:tcW w:w="6447" w:type="dxa"/>
            <w:shd w:val="clear" w:color="auto" w:fill="auto"/>
            <w:vAlign w:val="center"/>
          </w:tcPr>
          <w:p w14:paraId="5120C7BF" w14:textId="77777777" w:rsidR="00226726" w:rsidRPr="00561AD5" w:rsidRDefault="00226726" w:rsidP="00561AD5">
            <w:pPr>
              <w:autoSpaceDE w:val="0"/>
              <w:autoSpaceDN w:val="0"/>
              <w:adjustRightInd w:val="0"/>
              <w:snapToGrid w:val="0"/>
              <w:ind w:left="0" w:firstLine="0"/>
              <w:jc w:val="both"/>
              <w:rPr>
                <w:rFonts w:ascii="Times New Roman" w:eastAsia="宋体" w:hAnsi="Times New Roman"/>
                <w:sz w:val="22"/>
                <w:szCs w:val="22"/>
                <w:lang w:val="en-US" w:eastAsia="zh-CN"/>
              </w:rPr>
            </w:pPr>
            <w:r w:rsidRPr="00561AD5">
              <w:rPr>
                <w:rFonts w:ascii="Times New Roman" w:eastAsia="宋体" w:hAnsi="Times New Roman"/>
                <w:sz w:val="22"/>
                <w:szCs w:val="22"/>
                <w:lang w:val="en-US" w:eastAsia="zh-CN"/>
              </w:rPr>
              <w:t>The number of CSI-IM</w:t>
            </w:r>
            <w:r w:rsidRPr="00561AD5">
              <w:rPr>
                <w:rFonts w:ascii="Times New Roman" w:eastAsia="宋体" w:hAnsi="Times New Roman"/>
                <w:bCs/>
                <w:iCs/>
                <w:sz w:val="22"/>
                <w:szCs w:val="22"/>
                <w:lang w:eastAsia="zh-CN"/>
              </w:rPr>
              <w:t xml:space="preserve"> resources depends on whether CMR sharing between S-TRP and NC-JT measurement hypotheses is enabled.</w:t>
            </w:r>
          </w:p>
          <w:p w14:paraId="719BD276" w14:textId="77777777" w:rsidR="00226726" w:rsidRPr="00561AD5" w:rsidRDefault="00226726" w:rsidP="005B0CD4">
            <w:pPr>
              <w:numPr>
                <w:ilvl w:val="0"/>
                <w:numId w:val="30"/>
              </w:numPr>
              <w:spacing w:after="120"/>
              <w:ind w:left="822" w:rightChars="51" w:right="107" w:hanging="357"/>
              <w:jc w:val="both"/>
              <w:rPr>
                <w:rFonts w:ascii="Times New Roman" w:eastAsia="宋体" w:hAnsi="Times New Roman"/>
                <w:bCs/>
                <w:iCs/>
                <w:sz w:val="22"/>
                <w:szCs w:val="22"/>
                <w:lang w:eastAsia="zh-CN"/>
              </w:rPr>
            </w:pPr>
            <w:r w:rsidRPr="00561AD5">
              <w:rPr>
                <w:rFonts w:ascii="Times New Roman" w:eastAsia="宋体" w:hAnsi="Times New Roman"/>
                <w:bCs/>
                <w:iCs/>
                <w:sz w:val="22"/>
                <w:szCs w:val="22"/>
                <w:lang w:eastAsia="zh-CN"/>
              </w:rPr>
              <w:t>If CMR sharing between NC-JT and S-TRP measurement is enabled, M=Ks CSI-IM resources with one-to-one mapping with M CMRSs for S-TRP, and N CSI-IM resources with one-to-one mapping with N CMR pairs for NC-JT can be configured.</w:t>
            </w:r>
          </w:p>
          <w:p w14:paraId="01E5DE2D" w14:textId="77777777" w:rsidR="00226726" w:rsidRPr="00561AD5" w:rsidRDefault="00226726" w:rsidP="005B0CD4">
            <w:pPr>
              <w:numPr>
                <w:ilvl w:val="0"/>
                <w:numId w:val="30"/>
              </w:numPr>
              <w:spacing w:after="120"/>
              <w:ind w:left="822" w:rightChars="51" w:right="107" w:hanging="357"/>
              <w:jc w:val="both"/>
              <w:rPr>
                <w:rFonts w:ascii="Times New Roman" w:eastAsia="宋体" w:hAnsi="Times New Roman"/>
                <w:bCs/>
                <w:iCs/>
                <w:sz w:val="22"/>
                <w:szCs w:val="22"/>
                <w:lang w:eastAsia="zh-CN"/>
              </w:rPr>
            </w:pPr>
            <w:r w:rsidRPr="00561AD5">
              <w:rPr>
                <w:rFonts w:ascii="Times New Roman" w:eastAsia="宋体" w:hAnsi="Times New Roman"/>
                <w:bCs/>
                <w:iCs/>
                <w:sz w:val="22"/>
                <w:szCs w:val="22"/>
                <w:lang w:eastAsia="zh-CN"/>
              </w:rPr>
              <w:t xml:space="preserve">If CMR sharing between NC-JT and S-TRP measurement is not enabled, M=Ks-2N CSI-IM resources with one-to-one mapping with M CMRs for S-TRP, and N CSI-IM resources </w:t>
            </w:r>
            <w:r w:rsidRPr="00561AD5">
              <w:rPr>
                <w:rFonts w:ascii="Times New Roman" w:eastAsia="宋体" w:hAnsi="Times New Roman"/>
                <w:bCs/>
                <w:iCs/>
                <w:sz w:val="22"/>
                <w:szCs w:val="22"/>
                <w:lang w:eastAsia="zh-CN"/>
              </w:rPr>
              <w:lastRenderedPageBreak/>
              <w:t>with one-to-one mapping with N CMR pairs for NC-JT can be configured.</w:t>
            </w:r>
          </w:p>
        </w:tc>
      </w:tr>
      <w:tr w:rsidR="00226726" w:rsidRPr="00561AD5" w14:paraId="1490F0C6" w14:textId="77777777" w:rsidTr="00561AD5">
        <w:trPr>
          <w:trHeight w:val="461"/>
        </w:trPr>
        <w:tc>
          <w:tcPr>
            <w:tcW w:w="1838" w:type="dxa"/>
            <w:vMerge/>
            <w:shd w:val="clear" w:color="auto" w:fill="auto"/>
            <w:vAlign w:val="center"/>
          </w:tcPr>
          <w:p w14:paraId="25F6E74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C12C72A"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476F5738" w14:textId="77777777" w:rsidR="00226726" w:rsidRPr="00561AD5" w:rsidRDefault="00226726" w:rsidP="00561AD5">
            <w:pPr>
              <w:pStyle w:val="3GPPNormalText"/>
              <w:spacing w:after="0"/>
              <w:rPr>
                <w:iCs/>
                <w:szCs w:val="22"/>
              </w:rPr>
            </w:pPr>
            <w:r w:rsidRPr="00561AD5">
              <w:rPr>
                <w:iCs/>
                <w:szCs w:val="22"/>
              </w:rPr>
              <w:t>For the number of CSI-IM resources in one set</w:t>
            </w:r>
          </w:p>
          <w:p w14:paraId="1571EBB1" w14:textId="77777777" w:rsidR="00226726" w:rsidRPr="00561AD5" w:rsidRDefault="00226726" w:rsidP="005B0CD4">
            <w:pPr>
              <w:pStyle w:val="3GPPNormalText"/>
              <w:numPr>
                <w:ilvl w:val="0"/>
                <w:numId w:val="108"/>
              </w:numPr>
              <w:spacing w:after="0"/>
              <w:rPr>
                <w:rFonts w:eastAsia="宋体"/>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when the CMR sharing is enabled.</w:t>
            </w:r>
          </w:p>
          <w:p w14:paraId="4E6BB1CD" w14:textId="77777777" w:rsidR="00226726" w:rsidRPr="00561AD5" w:rsidRDefault="00226726" w:rsidP="005B0CD4">
            <w:pPr>
              <w:pStyle w:val="3GPPNormalText"/>
              <w:numPr>
                <w:ilvl w:val="0"/>
                <w:numId w:val="108"/>
              </w:numPr>
              <w:spacing w:after="0"/>
              <w:rPr>
                <w:rFonts w:eastAsia="宋体"/>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 2</w:t>
            </w:r>
            <w:r w:rsidRPr="00561AD5">
              <w:rPr>
                <w:i/>
                <w:szCs w:val="22"/>
                <w:lang w:eastAsia="zh-CN"/>
              </w:rPr>
              <w:t>N</w:t>
            </w:r>
            <w:r w:rsidRPr="00561AD5">
              <w:rPr>
                <w:szCs w:val="22"/>
                <w:lang w:eastAsia="zh-CN"/>
              </w:rPr>
              <w:t xml:space="preserve"> when the CMR sharing is disabled.</w:t>
            </w:r>
          </w:p>
        </w:tc>
      </w:tr>
      <w:tr w:rsidR="00226726" w:rsidRPr="00561AD5" w14:paraId="4ED7D410" w14:textId="77777777" w:rsidTr="00561AD5">
        <w:trPr>
          <w:trHeight w:val="461"/>
        </w:trPr>
        <w:tc>
          <w:tcPr>
            <w:tcW w:w="1838" w:type="dxa"/>
            <w:vMerge w:val="restart"/>
            <w:shd w:val="clear" w:color="auto" w:fill="auto"/>
            <w:vAlign w:val="center"/>
          </w:tcPr>
          <w:p w14:paraId="1771939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7B385335"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Spreadtrum</w:t>
            </w:r>
          </w:p>
        </w:tc>
        <w:tc>
          <w:tcPr>
            <w:tcW w:w="6447" w:type="dxa"/>
            <w:shd w:val="clear" w:color="auto" w:fill="auto"/>
            <w:vAlign w:val="center"/>
          </w:tcPr>
          <w:p w14:paraId="3ADD1768" w14:textId="77777777" w:rsidR="00226726" w:rsidRPr="00561AD5" w:rsidRDefault="00226726" w:rsidP="00561AD5">
            <w:pPr>
              <w:pStyle w:val="3GPPNormalText"/>
              <w:spacing w:after="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226726" w:rsidRPr="00561AD5" w14:paraId="1F90B401" w14:textId="77777777" w:rsidTr="00561AD5">
        <w:trPr>
          <w:trHeight w:val="461"/>
        </w:trPr>
        <w:tc>
          <w:tcPr>
            <w:tcW w:w="1838" w:type="dxa"/>
            <w:vMerge/>
            <w:shd w:val="clear" w:color="auto" w:fill="auto"/>
            <w:vAlign w:val="center"/>
          </w:tcPr>
          <w:p w14:paraId="48EF372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C2324F1"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B4CE242"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226726" w:rsidRPr="00561AD5" w14:paraId="46B774F2" w14:textId="77777777" w:rsidTr="00561AD5">
        <w:trPr>
          <w:trHeight w:val="461"/>
        </w:trPr>
        <w:tc>
          <w:tcPr>
            <w:tcW w:w="1838" w:type="dxa"/>
            <w:vMerge/>
            <w:shd w:val="clear" w:color="auto" w:fill="auto"/>
            <w:vAlign w:val="center"/>
          </w:tcPr>
          <w:p w14:paraId="0D563C6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058953C"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2161F9C3"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bl>
    <w:p w14:paraId="070E5038" w14:textId="77777777" w:rsidR="00226726" w:rsidRPr="00561AD5" w:rsidRDefault="00226726" w:rsidP="00226726">
      <w:pPr>
        <w:pStyle w:val="3GPPNormalText"/>
        <w:tabs>
          <w:tab w:val="num" w:pos="576"/>
        </w:tabs>
        <w:ind w:left="0" w:firstLine="0"/>
        <w:rPr>
          <w:rFonts w:eastAsia="宋体"/>
          <w:szCs w:val="22"/>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226726" w:rsidRPr="00561AD5" w14:paraId="576EC381" w14:textId="77777777" w:rsidTr="00561AD5">
        <w:trPr>
          <w:trHeight w:val="266"/>
        </w:trPr>
        <w:tc>
          <w:tcPr>
            <w:tcW w:w="1524" w:type="dxa"/>
            <w:shd w:val="clear" w:color="auto" w:fill="auto"/>
          </w:tcPr>
          <w:p w14:paraId="4B2821D3"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561AD5">
              <w:rPr>
                <w:rFonts w:ascii="Times New Roman" w:eastAsia="宋体" w:hAnsi="Times New Roman"/>
                <w:sz w:val="22"/>
                <w:szCs w:val="22"/>
              </w:rPr>
              <w:t>Company</w:t>
            </w:r>
          </w:p>
        </w:tc>
        <w:tc>
          <w:tcPr>
            <w:tcW w:w="8230" w:type="dxa"/>
            <w:shd w:val="clear" w:color="auto" w:fill="auto"/>
          </w:tcPr>
          <w:p w14:paraId="5DA67F4E"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561AD5">
              <w:rPr>
                <w:rFonts w:ascii="Times New Roman" w:eastAsia="宋体" w:hAnsi="Times New Roman"/>
                <w:sz w:val="22"/>
                <w:szCs w:val="22"/>
              </w:rPr>
              <w:t>Comments</w:t>
            </w:r>
          </w:p>
        </w:tc>
      </w:tr>
      <w:tr w:rsidR="002E27AA" w:rsidRPr="00561AD5" w14:paraId="318E21E8" w14:textId="77777777" w:rsidTr="00561AD5">
        <w:trPr>
          <w:trHeight w:val="210"/>
        </w:trPr>
        <w:tc>
          <w:tcPr>
            <w:tcW w:w="1524" w:type="dxa"/>
            <w:shd w:val="clear" w:color="auto" w:fill="auto"/>
          </w:tcPr>
          <w:p w14:paraId="4F4F027B" w14:textId="57A053F7" w:rsidR="002E27AA" w:rsidRPr="00561AD5" w:rsidRDefault="002E27AA" w:rsidP="002E27A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Samsung</w:t>
            </w:r>
          </w:p>
        </w:tc>
        <w:tc>
          <w:tcPr>
            <w:tcW w:w="8230" w:type="dxa"/>
            <w:shd w:val="clear" w:color="auto" w:fill="auto"/>
          </w:tcPr>
          <w:p w14:paraId="251F01A0" w14:textId="3CC220E5" w:rsidR="002E27AA" w:rsidRPr="00561AD5" w:rsidRDefault="002E27AA" w:rsidP="002E27A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 xml:space="preserve">We encourage companies to consider PMI/RI sharing among </w:t>
            </w:r>
            <w:r>
              <w:rPr>
                <w:rFonts w:ascii="Times New Roman" w:eastAsia="宋体" w:hAnsi="Times New Roman"/>
                <w:sz w:val="22"/>
                <w:szCs w:val="22"/>
              </w:rPr>
              <w:t xml:space="preserve">NCJT and sTRP measurement hypotheses. The advantage in terms of CSI overhead reduction is clear. </w:t>
            </w:r>
          </w:p>
        </w:tc>
      </w:tr>
      <w:tr w:rsidR="00D0694A" w:rsidRPr="00561AD5" w14:paraId="11F3A424" w14:textId="77777777" w:rsidTr="00561AD5">
        <w:trPr>
          <w:trHeight w:val="210"/>
        </w:trPr>
        <w:tc>
          <w:tcPr>
            <w:tcW w:w="1524" w:type="dxa"/>
            <w:shd w:val="clear" w:color="auto" w:fill="auto"/>
          </w:tcPr>
          <w:p w14:paraId="5654E2A3" w14:textId="6B74C6CE"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230" w:type="dxa"/>
            <w:shd w:val="clear" w:color="auto" w:fill="auto"/>
          </w:tcPr>
          <w:p w14:paraId="11876328" w14:textId="79FBC970"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Do we also need a rule for “</w:t>
            </w:r>
            <w:r w:rsidRPr="002D476A">
              <w:rPr>
                <w:rFonts w:ascii="Times New Roman" w:eastAsia="宋体" w:hAnsi="Times New Roman"/>
                <w:sz w:val="22"/>
                <w:szCs w:val="22"/>
              </w:rPr>
              <w:t>the first RI/PMI/LI</w:t>
            </w:r>
            <w:r>
              <w:rPr>
                <w:rFonts w:ascii="Times New Roman" w:eastAsia="宋体" w:hAnsi="Times New Roman"/>
                <w:sz w:val="22"/>
                <w:szCs w:val="22"/>
              </w:rPr>
              <w:t>”? Which one is first, which one is second?</w:t>
            </w:r>
          </w:p>
        </w:tc>
      </w:tr>
      <w:tr w:rsidR="00231570" w:rsidRPr="00561AD5" w14:paraId="2331D6A8" w14:textId="77777777" w:rsidTr="00561AD5">
        <w:trPr>
          <w:trHeight w:val="210"/>
        </w:trPr>
        <w:tc>
          <w:tcPr>
            <w:tcW w:w="1524" w:type="dxa"/>
            <w:shd w:val="clear" w:color="auto" w:fill="auto"/>
          </w:tcPr>
          <w:p w14:paraId="38335A74" w14:textId="76AE0A4C" w:rsidR="00231570" w:rsidRDefault="00231570" w:rsidP="00231570">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230" w:type="dxa"/>
            <w:shd w:val="clear" w:color="auto" w:fill="auto"/>
          </w:tcPr>
          <w:p w14:paraId="0DCDFEC6" w14:textId="77777777" w:rsidR="00231570" w:rsidRDefault="00231570" w:rsidP="00231570">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Regarding CPU overbooking, we </w:t>
            </w:r>
            <w:r w:rsidRPr="00BE7881">
              <w:rPr>
                <w:rFonts w:ascii="Times New Roman" w:eastAsia="宋体" w:hAnsi="Times New Roman"/>
                <w:sz w:val="22"/>
                <w:szCs w:val="22"/>
              </w:rPr>
              <w:t>support improved handling of CPU calculations for MTRP CSI reports with multiple CSIs without impacting the rules for legacy CSI reports</w:t>
            </w:r>
            <w:r>
              <w:rPr>
                <w:rFonts w:ascii="Times New Roman" w:eastAsia="宋体" w:hAnsi="Times New Roman"/>
                <w:sz w:val="22"/>
                <w:szCs w:val="22"/>
              </w:rPr>
              <w:t>.</w:t>
            </w:r>
          </w:p>
          <w:p w14:paraId="32B39A78" w14:textId="77777777" w:rsidR="00231570" w:rsidRPr="00F573D5" w:rsidRDefault="00231570" w:rsidP="00231570">
            <w:pPr>
              <w:spacing w:after="180"/>
              <w:rPr>
                <w:rFonts w:ascii="Times New Roman" w:eastAsia="宋体" w:hAnsi="Times New Roman"/>
                <w:sz w:val="22"/>
                <w:szCs w:val="22"/>
              </w:rPr>
            </w:pPr>
            <w:r w:rsidRPr="00F573D5">
              <w:rPr>
                <w:rFonts w:ascii="Times New Roman" w:eastAsia="宋体" w:hAnsi="Times New Roman"/>
                <w:sz w:val="22"/>
                <w:szCs w:val="22"/>
              </w:rPr>
              <w:t>The following TP can be added at the end of the first paragraph of Sec 5.2.1.6 in 38.214:</w:t>
            </w:r>
          </w:p>
          <w:p w14:paraId="2521F7F2" w14:textId="2F39AB56" w:rsidR="00231570" w:rsidRDefault="00231570" w:rsidP="00231570">
            <w:pPr>
              <w:tabs>
                <w:tab w:val="num" w:pos="576"/>
              </w:tabs>
              <w:autoSpaceDE w:val="0"/>
              <w:autoSpaceDN w:val="0"/>
              <w:adjustRightInd w:val="0"/>
              <w:snapToGrid w:val="0"/>
              <w:ind w:left="0" w:firstLine="0"/>
              <w:jc w:val="both"/>
              <w:rPr>
                <w:rFonts w:ascii="Times New Roman" w:eastAsia="宋体" w:hAnsi="Times New Roman"/>
                <w:sz w:val="22"/>
                <w:szCs w:val="22"/>
              </w:rPr>
            </w:pPr>
            <w:r w:rsidRPr="00F573D5">
              <w:rPr>
                <w:rFonts w:ascii="Times New Roman" w:eastAsia="宋体" w:hAnsi="Times New Roman"/>
                <w:i/>
                <w:iCs/>
                <w:sz w:val="22"/>
                <w:szCs w:val="22"/>
              </w:rPr>
              <w:t xml:space="preserve">If CSI report </w:t>
            </w:r>
            <m:oMath>
              <m:r>
                <w:rPr>
                  <w:rFonts w:ascii="Cambria Math" w:eastAsia="宋体" w:hAnsi="Cambria Math"/>
                  <w:sz w:val="22"/>
                  <w:szCs w:val="22"/>
                </w:rPr>
                <m:t>n=M</m:t>
              </m:r>
            </m:oMath>
            <w:r w:rsidRPr="00F573D5">
              <w:rPr>
                <w:rFonts w:ascii="Times New Roman" w:eastAsia="宋体" w:hAnsi="Times New Roman"/>
                <w:i/>
                <w:iCs/>
                <w:sz w:val="22"/>
                <w:szCs w:val="22"/>
              </w:rPr>
              <w:t xml:space="preserve"> is an MTRP CSI report configured with Mode 1 and </w:t>
            </w:r>
            <m:oMath>
              <m:r>
                <w:rPr>
                  <w:rFonts w:ascii="Cambria Math" w:eastAsia="宋体" w:hAnsi="Cambria Math"/>
                  <w:sz w:val="22"/>
                  <w:szCs w:val="22"/>
                </w:rPr>
                <m:t>X=1</m:t>
              </m:r>
            </m:oMath>
            <w:r w:rsidRPr="00F573D5">
              <w:rPr>
                <w:rFonts w:ascii="Times New Roman" w:eastAsia="宋体" w:hAnsi="Times New Roman"/>
                <w:i/>
                <w:iCs/>
                <w:sz w:val="22"/>
                <w:szCs w:val="22"/>
              </w:rPr>
              <w:t xml:space="preserve"> or </w:t>
            </w:r>
            <m:oMath>
              <m:r>
                <w:rPr>
                  <w:rFonts w:ascii="Cambria Math" w:eastAsia="宋体" w:hAnsi="Cambria Math"/>
                  <w:sz w:val="22"/>
                  <w:szCs w:val="22"/>
                </w:rPr>
                <m:t>2</m:t>
              </m:r>
            </m:oMath>
            <w:r w:rsidRPr="00F573D5">
              <w:rPr>
                <w:rFonts w:ascii="Times New Roman" w:eastAsia="宋体" w:hAnsi="Times New Roman"/>
                <w:i/>
                <w:iCs/>
                <w:sz w:val="22"/>
                <w:szCs w:val="22"/>
              </w:rPr>
              <w:t xml:space="preserve">, where CSI </w:t>
            </w:r>
            <m:oMath>
              <m:r>
                <w:rPr>
                  <w:rFonts w:ascii="Cambria Math" w:eastAsia="宋体" w:hAnsi="Cambria Math"/>
                  <w:sz w:val="22"/>
                  <w:szCs w:val="22"/>
                </w:rPr>
                <m:t>x=0,…,X</m:t>
              </m:r>
            </m:oMath>
            <w:r w:rsidRPr="00F573D5">
              <w:rPr>
                <w:rFonts w:ascii="Times New Roman" w:eastAsia="宋体" w:hAnsi="Times New Roman"/>
                <w:i/>
                <w:iCs/>
                <w:sz w:val="22"/>
                <w:szCs w:val="22"/>
              </w:rPr>
              <w:t xml:space="preserve"> corresponds to </w:t>
            </w:r>
            <m:oMath>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r>
                    <w:rPr>
                      <w:rFonts w:ascii="Cambria Math" w:eastAsia="宋体" w:hAnsi="Cambria Math"/>
                      <w:sz w:val="22"/>
                      <w:szCs w:val="22"/>
                    </w:rPr>
                    <m:t>(M,x)</m:t>
                  </m:r>
                </m:sup>
              </m:sSubSup>
            </m:oMath>
            <w:r w:rsidRPr="00F573D5">
              <w:rPr>
                <w:rFonts w:ascii="Times New Roman" w:eastAsia="宋体" w:hAnsi="Times New Roman"/>
                <w:i/>
                <w:iCs/>
                <w:sz w:val="22"/>
                <w:szCs w:val="22"/>
              </w:rPr>
              <w:t xml:space="preserve">, and </w:t>
            </w:r>
            <m:oMath>
              <m:sSub>
                <m:sSubPr>
                  <m:ctrlPr>
                    <w:rPr>
                      <w:rFonts w:ascii="Cambria Math" w:eastAsia="宋体" w:hAnsi="Cambria Math"/>
                      <w:i/>
                      <w:iCs/>
                      <w:sz w:val="22"/>
                      <w:szCs w:val="22"/>
                    </w:rPr>
                  </m:ctrlPr>
                </m:sSubPr>
                <m:e>
                  <m:r>
                    <w:rPr>
                      <w:rFonts w:ascii="Cambria Math" w:eastAsia="宋体" w:hAnsi="Cambria Math"/>
                      <w:sz w:val="22"/>
                      <w:szCs w:val="22"/>
                    </w:rPr>
                    <m:t>N</m:t>
                  </m:r>
                </m:e>
                <m:sub>
                  <m:r>
                    <w:rPr>
                      <w:rFonts w:ascii="Cambria Math" w:eastAsia="宋体" w:hAnsi="Cambria Math"/>
                      <w:sz w:val="22"/>
                      <w:szCs w:val="22"/>
                    </w:rPr>
                    <m:t>CPU</m:t>
                  </m:r>
                </m:sub>
              </m:sSub>
              <m:r>
                <w:rPr>
                  <w:rFonts w:ascii="Cambria Math" w:eastAsia="宋体" w:hAnsi="Cambria Math"/>
                  <w:sz w:val="22"/>
                  <w:szCs w:val="22"/>
                </w:rPr>
                <m:t>-L-</m:t>
              </m:r>
              <m:nary>
                <m:naryPr>
                  <m:chr m:val="∑"/>
                  <m:ctrlPr>
                    <w:rPr>
                      <w:rFonts w:ascii="Cambria Math" w:eastAsia="宋体" w:hAnsi="Cambria Math"/>
                      <w:i/>
                      <w:iCs/>
                      <w:sz w:val="22"/>
                      <w:szCs w:val="22"/>
                    </w:rPr>
                  </m:ctrlPr>
                </m:naryPr>
                <m:sub>
                  <m:r>
                    <w:rPr>
                      <w:rFonts w:ascii="Cambria Math" w:eastAsia="宋体" w:hAnsi="Cambria Math"/>
                      <w:sz w:val="22"/>
                      <w:szCs w:val="22"/>
                    </w:rPr>
                    <m:t>n=0</m:t>
                  </m:r>
                </m:sub>
                <m:sup>
                  <m:r>
                    <w:rPr>
                      <w:rFonts w:ascii="Cambria Math" w:eastAsia="宋体" w:hAnsi="Cambria Math"/>
                      <w:sz w:val="22"/>
                      <w:szCs w:val="22"/>
                    </w:rPr>
                    <m:t>M-1</m:t>
                  </m:r>
                </m:sup>
                <m:e>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d>
                        <m:dPr>
                          <m:ctrlPr>
                            <w:rPr>
                              <w:rFonts w:ascii="Cambria Math" w:eastAsia="宋体" w:hAnsi="Cambria Math"/>
                              <w:i/>
                              <w:iCs/>
                              <w:sz w:val="22"/>
                              <w:szCs w:val="22"/>
                            </w:rPr>
                          </m:ctrlPr>
                        </m:dPr>
                        <m:e>
                          <m:r>
                            <w:rPr>
                              <w:rFonts w:ascii="Cambria Math" w:eastAsia="宋体" w:hAnsi="Cambria Math"/>
                              <w:sz w:val="22"/>
                              <w:szCs w:val="22"/>
                            </w:rPr>
                            <m:t>n</m:t>
                          </m:r>
                        </m:e>
                      </m:d>
                    </m:sup>
                  </m:sSubSup>
                </m:e>
              </m:nary>
            </m:oMath>
            <w:r w:rsidRPr="00F573D5">
              <w:rPr>
                <w:rFonts w:ascii="Times New Roman" w:eastAsia="宋体" w:hAnsi="Times New Roman"/>
                <w:i/>
                <w:iCs/>
                <w:sz w:val="22"/>
                <w:szCs w:val="22"/>
              </w:rPr>
              <w:t xml:space="preserve"> CPUs are unoccupied, the UE is expected to update the first </w:t>
            </w:r>
            <m:oMath>
              <m:r>
                <w:rPr>
                  <w:rFonts w:ascii="Cambria Math" w:eastAsia="宋体" w:hAnsi="Cambria Math"/>
                  <w:sz w:val="22"/>
                  <w:szCs w:val="22"/>
                </w:rPr>
                <m:t>Y</m:t>
              </m:r>
            </m:oMath>
            <w:r w:rsidRPr="00F573D5">
              <w:rPr>
                <w:rFonts w:ascii="Times New Roman" w:eastAsia="宋体" w:hAnsi="Times New Roman"/>
                <w:i/>
                <w:iCs/>
                <w:sz w:val="22"/>
                <w:szCs w:val="22"/>
              </w:rPr>
              <w:t xml:space="preserve"> CSIs and is not required to update the last </w:t>
            </w:r>
            <m:oMath>
              <m:r>
                <w:rPr>
                  <w:rFonts w:ascii="Cambria Math" w:eastAsia="宋体" w:hAnsi="Cambria Math"/>
                  <w:sz w:val="22"/>
                  <w:szCs w:val="22"/>
                </w:rPr>
                <m:t>X+1-Y</m:t>
              </m:r>
            </m:oMath>
            <w:r w:rsidRPr="00F573D5">
              <w:rPr>
                <w:rFonts w:ascii="Times New Roman" w:eastAsia="宋体" w:hAnsi="Times New Roman"/>
                <w:i/>
                <w:iCs/>
                <w:sz w:val="22"/>
                <w:szCs w:val="22"/>
              </w:rPr>
              <w:t xml:space="preserve"> CSIs, according to their UCI mapping order, where </w:t>
            </w:r>
            <m:oMath>
              <m:r>
                <w:rPr>
                  <w:rFonts w:ascii="Cambria Math" w:eastAsia="宋体" w:hAnsi="Cambria Math"/>
                  <w:sz w:val="22"/>
                  <w:szCs w:val="22"/>
                </w:rPr>
                <m:t>0≤Y≤X+1</m:t>
              </m:r>
            </m:oMath>
            <w:r w:rsidRPr="00F573D5">
              <w:rPr>
                <w:rFonts w:ascii="Times New Roman" w:eastAsia="宋体" w:hAnsi="Times New Roman"/>
                <w:i/>
                <w:iCs/>
                <w:sz w:val="22"/>
                <w:szCs w:val="22"/>
              </w:rPr>
              <w:t xml:space="preserve"> is the largest value such that </w:t>
            </w:r>
            <m:oMath>
              <m:nary>
                <m:naryPr>
                  <m:chr m:val="∑"/>
                  <m:ctrlPr>
                    <w:rPr>
                      <w:rFonts w:ascii="Cambria Math" w:eastAsia="宋体" w:hAnsi="Cambria Math"/>
                      <w:i/>
                      <w:iCs/>
                      <w:sz w:val="22"/>
                      <w:szCs w:val="22"/>
                    </w:rPr>
                  </m:ctrlPr>
                </m:naryPr>
                <m:sub>
                  <m:r>
                    <w:rPr>
                      <w:rFonts w:ascii="Cambria Math" w:eastAsia="宋体" w:hAnsi="Cambria Math"/>
                      <w:sz w:val="22"/>
                      <w:szCs w:val="22"/>
                    </w:rPr>
                    <m:t>x=0</m:t>
                  </m:r>
                </m:sub>
                <m:sup>
                  <m:r>
                    <w:rPr>
                      <w:rFonts w:ascii="Cambria Math" w:eastAsia="宋体" w:hAnsi="Cambria Math"/>
                      <w:sz w:val="22"/>
                      <w:szCs w:val="22"/>
                    </w:rPr>
                    <m:t>Y-1</m:t>
                  </m:r>
                </m:sup>
                <m:e>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r>
                        <w:rPr>
                          <w:rFonts w:ascii="Cambria Math" w:eastAsia="宋体" w:hAnsi="Cambria Math"/>
                          <w:sz w:val="22"/>
                          <w:szCs w:val="22"/>
                        </w:rPr>
                        <m:t>(M,x)</m:t>
                      </m:r>
                    </m:sup>
                  </m:sSubSup>
                </m:e>
              </m:nary>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N</m:t>
                  </m:r>
                </m:e>
                <m:sub>
                  <m:r>
                    <w:rPr>
                      <w:rFonts w:ascii="Cambria Math" w:eastAsia="宋体" w:hAnsi="Cambria Math"/>
                      <w:sz w:val="22"/>
                      <w:szCs w:val="22"/>
                    </w:rPr>
                    <m:t>CPU</m:t>
                  </m:r>
                </m:sub>
              </m:sSub>
              <m:r>
                <w:rPr>
                  <w:rFonts w:ascii="Cambria Math" w:eastAsia="宋体" w:hAnsi="Cambria Math"/>
                  <w:sz w:val="22"/>
                  <w:szCs w:val="22"/>
                </w:rPr>
                <m:t>-L-</m:t>
              </m:r>
              <m:nary>
                <m:naryPr>
                  <m:chr m:val="∑"/>
                  <m:ctrlPr>
                    <w:rPr>
                      <w:rFonts w:ascii="Cambria Math" w:eastAsia="宋体" w:hAnsi="Cambria Math"/>
                      <w:i/>
                      <w:iCs/>
                      <w:sz w:val="22"/>
                      <w:szCs w:val="22"/>
                    </w:rPr>
                  </m:ctrlPr>
                </m:naryPr>
                <m:sub>
                  <m:r>
                    <w:rPr>
                      <w:rFonts w:ascii="Cambria Math" w:eastAsia="宋体" w:hAnsi="Cambria Math"/>
                      <w:sz w:val="22"/>
                      <w:szCs w:val="22"/>
                    </w:rPr>
                    <m:t>n=0</m:t>
                  </m:r>
                </m:sub>
                <m:sup>
                  <m:r>
                    <w:rPr>
                      <w:rFonts w:ascii="Cambria Math" w:eastAsia="宋体" w:hAnsi="Cambria Math"/>
                      <w:sz w:val="22"/>
                      <w:szCs w:val="22"/>
                    </w:rPr>
                    <m:t>M-1</m:t>
                  </m:r>
                </m:sup>
                <m:e>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d>
                        <m:dPr>
                          <m:ctrlPr>
                            <w:rPr>
                              <w:rFonts w:ascii="Cambria Math" w:eastAsia="宋体" w:hAnsi="Cambria Math"/>
                              <w:i/>
                              <w:iCs/>
                              <w:sz w:val="22"/>
                              <w:szCs w:val="22"/>
                            </w:rPr>
                          </m:ctrlPr>
                        </m:dPr>
                        <m:e>
                          <m:r>
                            <w:rPr>
                              <w:rFonts w:ascii="Cambria Math" w:eastAsia="宋体" w:hAnsi="Cambria Math"/>
                              <w:sz w:val="22"/>
                              <w:szCs w:val="22"/>
                            </w:rPr>
                            <m:t>n</m:t>
                          </m:r>
                        </m:e>
                      </m:d>
                    </m:sup>
                  </m:sSubSup>
                </m:e>
              </m:nary>
            </m:oMath>
            <w:r w:rsidRPr="00F573D5">
              <w:rPr>
                <w:rFonts w:ascii="Times New Roman" w:eastAsia="宋体" w:hAnsi="Times New Roman"/>
                <w:i/>
                <w:iCs/>
                <w:sz w:val="22"/>
                <w:szCs w:val="22"/>
              </w:rPr>
              <w:t xml:space="preserve"> holds.</w:t>
            </w:r>
          </w:p>
        </w:tc>
      </w:tr>
    </w:tbl>
    <w:p w14:paraId="34B77F66" w14:textId="77777777" w:rsidR="00226726" w:rsidRPr="00561AD5" w:rsidRDefault="00226726" w:rsidP="00226726">
      <w:pPr>
        <w:ind w:left="0" w:firstLine="0"/>
        <w:jc w:val="both"/>
        <w:rPr>
          <w:rFonts w:ascii="Times New Roman" w:hAnsi="Times New Roman"/>
          <w:sz w:val="22"/>
          <w:szCs w:val="22"/>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5EE45A84" w14:textId="25350CA0" w:rsidR="000B59CF" w:rsidRPr="00ED6936" w:rsidRDefault="000B59CF" w:rsidP="00C104DD">
      <w:pPr>
        <w:pStyle w:val="References"/>
        <w:numPr>
          <w:ilvl w:val="0"/>
          <w:numId w:val="20"/>
        </w:numPr>
        <w:autoSpaceDE w:val="0"/>
        <w:autoSpaceDN w:val="0"/>
        <w:snapToGrid w:val="0"/>
        <w:spacing w:beforeLines="50" w:before="120"/>
        <w:jc w:val="both"/>
        <w:rPr>
          <w:rFonts w:eastAsia="宋体"/>
          <w:sz w:val="22"/>
          <w:szCs w:val="22"/>
          <w:lang w:eastAsia="zh-CN"/>
        </w:rPr>
      </w:pPr>
      <w:bookmarkStart w:id="22" w:name="_Ref494186134"/>
      <w:r w:rsidRPr="00ED6936">
        <w:rPr>
          <w:rFonts w:eastAsia="宋体"/>
          <w:sz w:val="22"/>
          <w:szCs w:val="22"/>
          <w:lang w:eastAsia="zh-CN"/>
        </w:rPr>
        <w:t xml:space="preserve">3GPP R1-2108762, Discussion on CSI Enhancements for Rel-17, Huawei, HiSilicon, </w:t>
      </w:r>
      <w:r w:rsidRPr="00ED6936">
        <w:rPr>
          <w:rFonts w:eastAsia="宋体"/>
          <w:color w:val="000000" w:themeColor="text1"/>
          <w:sz w:val="22"/>
          <w:szCs w:val="22"/>
          <w:lang w:eastAsia="zh-CN"/>
        </w:rPr>
        <w:t xml:space="preserve">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宋体"/>
          <w:color w:val="000000" w:themeColor="text1"/>
          <w:sz w:val="22"/>
          <w:szCs w:val="22"/>
          <w:lang w:eastAsia="zh-CN"/>
        </w:rPr>
        <w:t>, 2021.</w:t>
      </w:r>
    </w:p>
    <w:p w14:paraId="09EA73ED" w14:textId="7F9EFBE3" w:rsidR="003A748B" w:rsidRPr="00ED6936" w:rsidRDefault="003A748B"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854ED5" w:rsidRPr="00ED6936">
        <w:rPr>
          <w:rFonts w:eastAsia="宋体"/>
          <w:sz w:val="22"/>
          <w:szCs w:val="22"/>
          <w:lang w:eastAsia="zh-CN"/>
        </w:rPr>
        <w:t>R1-2108795</w:t>
      </w:r>
      <w:r w:rsidRPr="00ED6936">
        <w:rPr>
          <w:rFonts w:eastAsia="宋体"/>
          <w:sz w:val="22"/>
          <w:szCs w:val="22"/>
          <w:lang w:eastAsia="zh-CN"/>
        </w:rPr>
        <w:t xml:space="preserve">, CSI enhancement for multi-TRP and FDD, Futurewei,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宋体"/>
          <w:sz w:val="22"/>
          <w:szCs w:val="22"/>
          <w:lang w:eastAsia="zh-CN"/>
        </w:rPr>
        <w:t>, 2021.</w:t>
      </w:r>
    </w:p>
    <w:p w14:paraId="487755E3" w14:textId="4F48299B" w:rsidR="00854ED5" w:rsidRPr="00ED6936" w:rsidRDefault="00854ED5"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4A1C9D" w:rsidRPr="00ED6936">
        <w:rPr>
          <w:rFonts w:eastAsia="宋体"/>
          <w:sz w:val="22"/>
          <w:szCs w:val="22"/>
          <w:lang w:eastAsia="zh-CN"/>
        </w:rPr>
        <w:t>R1-2108814</w:t>
      </w:r>
      <w:r w:rsidRPr="00ED6936">
        <w:rPr>
          <w:rFonts w:eastAsia="宋体"/>
          <w:sz w:val="22"/>
          <w:szCs w:val="22"/>
          <w:lang w:eastAsia="zh-CN"/>
        </w:rPr>
        <w:t xml:space="preserve">, </w:t>
      </w:r>
      <w:r w:rsidR="00445776" w:rsidRPr="00ED6936">
        <w:rPr>
          <w:rFonts w:eastAsia="宋体"/>
          <w:sz w:val="22"/>
          <w:szCs w:val="22"/>
          <w:lang w:eastAsia="zh-CN"/>
        </w:rPr>
        <w:t>On CSI Enhancements for NCJT MTRP</w:t>
      </w:r>
      <w:r w:rsidRPr="00ED6936">
        <w:rPr>
          <w:rFonts w:eastAsia="宋体"/>
          <w:sz w:val="22"/>
          <w:szCs w:val="22"/>
          <w:lang w:eastAsia="zh-CN"/>
        </w:rPr>
        <w:t xml:space="preserve">, </w:t>
      </w:r>
      <w:r w:rsidR="001615D2" w:rsidRPr="00ED6936">
        <w:rPr>
          <w:rFonts w:eastAsia="宋体"/>
          <w:sz w:val="22"/>
          <w:szCs w:val="22"/>
          <w:lang w:eastAsia="zh-CN"/>
        </w:rPr>
        <w:t>InterDigital, Inc.</w:t>
      </w:r>
      <w:r w:rsidRPr="00ED6936">
        <w:rPr>
          <w:rFonts w:eastAsia="宋体"/>
          <w:sz w:val="22"/>
          <w:szCs w:val="22"/>
          <w:lang w:eastAsia="zh-CN"/>
        </w:rPr>
        <w:t xml:space="preserve">,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宋体"/>
          <w:sz w:val="22"/>
          <w:szCs w:val="22"/>
          <w:lang w:eastAsia="zh-CN"/>
        </w:rPr>
        <w:t>, 2021.</w:t>
      </w:r>
    </w:p>
    <w:p w14:paraId="5FAA3EA2" w14:textId="7C6B86D3" w:rsidR="008C7288" w:rsidRPr="00ED6936" w:rsidRDefault="008C7288"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8A38BB" w:rsidRPr="00ED6936">
        <w:rPr>
          <w:rFonts w:eastAsia="宋体"/>
          <w:sz w:val="22"/>
          <w:szCs w:val="22"/>
          <w:lang w:eastAsia="zh-CN"/>
        </w:rPr>
        <w:t>R1-2108876</w:t>
      </w:r>
      <w:r w:rsidRPr="00ED6936">
        <w:rPr>
          <w:rFonts w:eastAsia="宋体"/>
          <w:sz w:val="22"/>
          <w:szCs w:val="22"/>
          <w:lang w:eastAsia="zh-CN"/>
        </w:rPr>
        <w:t xml:space="preserve">, </w:t>
      </w:r>
      <w:r w:rsidR="008A38BB" w:rsidRPr="00ED6936">
        <w:rPr>
          <w:rFonts w:eastAsia="宋体"/>
          <w:sz w:val="22"/>
          <w:szCs w:val="22"/>
          <w:lang w:eastAsia="zh-CN"/>
        </w:rPr>
        <w:t>CSI enhancements for Multi-TRP and FR1 FDD reciprocity,</w:t>
      </w:r>
      <w:r w:rsidRPr="00ED6936">
        <w:rPr>
          <w:rFonts w:eastAsia="宋体"/>
          <w:sz w:val="22"/>
          <w:szCs w:val="22"/>
          <w:lang w:eastAsia="zh-CN"/>
        </w:rPr>
        <w:t xml:space="preserve"> </w:t>
      </w:r>
      <w:r w:rsidR="008A38BB" w:rsidRPr="00ED6936">
        <w:rPr>
          <w:rFonts w:eastAsia="宋体"/>
          <w:sz w:val="22"/>
          <w:szCs w:val="22"/>
          <w:lang w:eastAsia="zh-CN"/>
        </w:rPr>
        <w:t>ZTE</w:t>
      </w:r>
      <w:r w:rsidRPr="00ED6936">
        <w:rPr>
          <w:rFonts w:eastAsia="宋体"/>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宋体"/>
          <w:sz w:val="22"/>
          <w:szCs w:val="22"/>
          <w:lang w:eastAsia="zh-CN"/>
        </w:rPr>
        <w:t>, 2021.</w:t>
      </w:r>
    </w:p>
    <w:p w14:paraId="43A6A39E" w14:textId="23AA4887" w:rsidR="00F51023" w:rsidRPr="00ED6936" w:rsidRDefault="00F51023"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41616C" w:rsidRPr="00ED6936">
        <w:rPr>
          <w:rFonts w:eastAsia="宋体"/>
          <w:sz w:val="22"/>
          <w:szCs w:val="22"/>
          <w:lang w:eastAsia="zh-CN"/>
        </w:rPr>
        <w:t>R1-2108901</w:t>
      </w:r>
      <w:r w:rsidRPr="00ED6936">
        <w:rPr>
          <w:rFonts w:eastAsia="宋体"/>
          <w:sz w:val="22"/>
          <w:szCs w:val="22"/>
          <w:lang w:eastAsia="zh-CN"/>
        </w:rPr>
        <w:t xml:space="preserve">, </w:t>
      </w:r>
      <w:r w:rsidR="0095293A" w:rsidRPr="00ED6936">
        <w:rPr>
          <w:rFonts w:eastAsia="宋体"/>
          <w:sz w:val="22"/>
          <w:szCs w:val="22"/>
          <w:lang w:eastAsia="zh-CN"/>
        </w:rPr>
        <w:t>Discussion on CSI enhancements for M-TRP and FR1 FDD reciprocity</w:t>
      </w:r>
      <w:r w:rsidRPr="00ED6936">
        <w:rPr>
          <w:rFonts w:eastAsia="宋体"/>
          <w:sz w:val="22"/>
          <w:szCs w:val="22"/>
          <w:lang w:eastAsia="zh-CN"/>
        </w:rPr>
        <w:t xml:space="preserve">, </w:t>
      </w:r>
      <w:r w:rsidR="0041616C" w:rsidRPr="00ED6936">
        <w:rPr>
          <w:rFonts w:eastAsia="宋体"/>
          <w:sz w:val="22"/>
          <w:szCs w:val="22"/>
          <w:lang w:eastAsia="zh-CN"/>
        </w:rPr>
        <w:t>Spreadtrum Communications</w:t>
      </w:r>
      <w:r w:rsidRPr="00ED6936">
        <w:rPr>
          <w:rFonts w:eastAsia="宋体"/>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宋体"/>
          <w:sz w:val="22"/>
          <w:szCs w:val="22"/>
          <w:lang w:eastAsia="zh-CN"/>
        </w:rPr>
        <w:t>, 2021.</w:t>
      </w:r>
    </w:p>
    <w:p w14:paraId="760EFE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R1-2108957, </w:t>
      </w:r>
      <w:r w:rsidRPr="00490CC8" w:rsidDel="0095558E">
        <w:rPr>
          <w:rFonts w:eastAsia="宋体"/>
          <w:sz w:val="22"/>
          <w:szCs w:val="22"/>
          <w:lang w:eastAsia="zh-CN"/>
        </w:rPr>
        <w:t xml:space="preserve">Further discussion </w:t>
      </w:r>
      <w:r w:rsidRPr="00490CC8">
        <w:rPr>
          <w:rFonts w:eastAsia="宋体"/>
          <w:sz w:val="22"/>
          <w:szCs w:val="22"/>
          <w:lang w:eastAsia="zh-CN"/>
        </w:rPr>
        <w:t>on MTRP CSI and Partial reciprocity</w:t>
      </w:r>
      <w:r w:rsidRPr="00ED6936">
        <w:rPr>
          <w:rFonts w:eastAsia="宋体"/>
          <w:sz w:val="22"/>
          <w:szCs w:val="22"/>
          <w:lang w:eastAsia="zh-CN"/>
        </w:rPr>
        <w:t xml:space="preserve">, vivo, </w:t>
      </w:r>
      <w:r w:rsidRPr="00490CC8">
        <w:rPr>
          <w:rFonts w:eastAsia="宋体"/>
          <w:sz w:val="22"/>
          <w:szCs w:val="22"/>
          <w:lang w:eastAsia="zh-CN"/>
        </w:rPr>
        <w:t>RAN1#106bis-e, October 11th – 19th, 2021.</w:t>
      </w:r>
    </w:p>
    <w:p w14:paraId="384B88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R1-2109044</w:t>
      </w:r>
      <w:r w:rsidRPr="00ED6936">
        <w:rPr>
          <w:rFonts w:eastAsia="宋体"/>
          <w:sz w:val="22"/>
          <w:szCs w:val="22"/>
          <w:lang w:eastAsia="zh-CN"/>
        </w:rPr>
        <w:t xml:space="preserve">, </w:t>
      </w:r>
      <w:r w:rsidRPr="00490CC8">
        <w:rPr>
          <w:rFonts w:eastAsia="宋体"/>
          <w:sz w:val="22"/>
          <w:szCs w:val="22"/>
          <w:lang w:eastAsia="zh-CN"/>
        </w:rPr>
        <w:t>CSI enhancements for M-TRP and FR1 FDD reciprocity</w:t>
      </w:r>
      <w:r w:rsidRPr="00ED6936">
        <w:rPr>
          <w:rFonts w:eastAsia="宋体"/>
          <w:sz w:val="22"/>
          <w:szCs w:val="22"/>
          <w:lang w:eastAsia="zh-CN"/>
        </w:rPr>
        <w:t xml:space="preserve">, OPPO, </w:t>
      </w:r>
      <w:r w:rsidRPr="00490CC8">
        <w:rPr>
          <w:rFonts w:eastAsia="宋体"/>
          <w:sz w:val="22"/>
          <w:szCs w:val="22"/>
          <w:lang w:eastAsia="zh-CN"/>
        </w:rPr>
        <w:t>RAN1#106bis-e, October 11th – 19th, 2021.</w:t>
      </w:r>
    </w:p>
    <w:p w14:paraId="44C58B63"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R1-2109128</w:t>
      </w:r>
      <w:r w:rsidRPr="00ED6936">
        <w:rPr>
          <w:rFonts w:eastAsia="宋体"/>
          <w:sz w:val="22"/>
          <w:szCs w:val="22"/>
          <w:lang w:eastAsia="zh-CN"/>
        </w:rPr>
        <w:t xml:space="preserve">, </w:t>
      </w:r>
      <w:r w:rsidRPr="00490CC8">
        <w:rPr>
          <w:rFonts w:eastAsia="宋体"/>
          <w:sz w:val="22"/>
          <w:szCs w:val="22"/>
          <w:lang w:eastAsia="zh-CN"/>
        </w:rPr>
        <w:t>Discussion on CSI enhancement for multi-TRP transmission</w:t>
      </w:r>
      <w:r w:rsidRPr="00ED6936">
        <w:rPr>
          <w:rFonts w:eastAsia="宋体"/>
          <w:sz w:val="22"/>
          <w:szCs w:val="22"/>
          <w:lang w:eastAsia="zh-CN"/>
        </w:rPr>
        <w:t xml:space="preserve">, NEC, </w:t>
      </w:r>
      <w:r w:rsidRPr="00490CC8">
        <w:rPr>
          <w:rFonts w:eastAsia="宋体"/>
          <w:sz w:val="22"/>
          <w:szCs w:val="22"/>
          <w:lang w:eastAsia="zh-CN"/>
        </w:rPr>
        <w:t>RAN1#106bis-e, October 11th – 19th, 2021.</w:t>
      </w:r>
    </w:p>
    <w:p w14:paraId="69813B51"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lastRenderedPageBreak/>
        <w:t xml:space="preserve">3GPP </w:t>
      </w:r>
      <w:r w:rsidRPr="00490CC8">
        <w:rPr>
          <w:rFonts w:eastAsia="宋体"/>
          <w:sz w:val="22"/>
          <w:szCs w:val="22"/>
          <w:lang w:eastAsia="zh-CN"/>
        </w:rPr>
        <w:t>R1-2109190</w:t>
      </w:r>
      <w:r w:rsidRPr="00ED6936">
        <w:rPr>
          <w:rFonts w:eastAsia="宋体"/>
          <w:sz w:val="22"/>
          <w:szCs w:val="22"/>
          <w:lang w:eastAsia="zh-CN"/>
        </w:rPr>
        <w:t xml:space="preserve">, </w:t>
      </w:r>
      <w:r w:rsidRPr="00490CC8">
        <w:rPr>
          <w:rFonts w:eastAsia="宋体"/>
          <w:sz w:val="22"/>
          <w:szCs w:val="22"/>
          <w:lang w:eastAsia="zh-CN"/>
        </w:rPr>
        <w:t>Further details on CSI enhancement for Rel-17</w:t>
      </w:r>
      <w:r w:rsidRPr="00ED6936">
        <w:rPr>
          <w:rFonts w:eastAsia="宋体"/>
          <w:sz w:val="22"/>
          <w:szCs w:val="22"/>
          <w:lang w:eastAsia="zh-CN"/>
        </w:rPr>
        <w:t xml:space="preserve">, CATT, </w:t>
      </w:r>
      <w:r w:rsidRPr="00490CC8">
        <w:rPr>
          <w:rFonts w:eastAsia="宋体"/>
          <w:sz w:val="22"/>
          <w:szCs w:val="22"/>
          <w:lang w:eastAsia="zh-CN"/>
        </w:rPr>
        <w:t>RAN1#106bis-e, October 11th – 19th, 2021.</w:t>
      </w:r>
    </w:p>
    <w:p w14:paraId="53AE1AAE" w14:textId="4E6505AD" w:rsidR="0026445E" w:rsidRPr="00ED6936" w:rsidRDefault="0026445E">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R1-2109276</w:t>
      </w:r>
      <w:r w:rsidRPr="00ED6936">
        <w:rPr>
          <w:rFonts w:eastAsia="宋体"/>
          <w:sz w:val="22"/>
          <w:szCs w:val="22"/>
          <w:lang w:eastAsia="zh-CN"/>
        </w:rPr>
        <w:t xml:space="preserve">, </w:t>
      </w:r>
      <w:r w:rsidRPr="00490CC8">
        <w:rPr>
          <w:rFonts w:eastAsia="宋体"/>
          <w:sz w:val="22"/>
          <w:szCs w:val="22"/>
          <w:lang w:eastAsia="zh-CN"/>
        </w:rPr>
        <w:t>Enhancements on CSI reporting for Multi-TRP</w:t>
      </w:r>
      <w:r w:rsidRPr="00ED6936">
        <w:rPr>
          <w:rFonts w:eastAsia="宋体"/>
          <w:sz w:val="22"/>
          <w:szCs w:val="22"/>
          <w:lang w:eastAsia="zh-CN"/>
        </w:rPr>
        <w:t xml:space="preserve">, CMCC, </w:t>
      </w:r>
      <w:r w:rsidRPr="00490CC8">
        <w:rPr>
          <w:rFonts w:eastAsia="宋体"/>
          <w:sz w:val="22"/>
          <w:szCs w:val="22"/>
          <w:lang w:eastAsia="zh-CN"/>
        </w:rPr>
        <w:t>RAN1#106bis-e, October 11th – 19th, 2021.</w:t>
      </w:r>
    </w:p>
    <w:p w14:paraId="65B6E1C5" w14:textId="7B3ACE06"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R1-2109352, CSI enhancements on Type II PS codebook and multi-TRP, Fraunhofer IIS, Fraunhofer HHI</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3400289F" w14:textId="1DD6E183" w:rsidR="0026445E" w:rsidRPr="00490CC8"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R1-2109474, Views on Rel-17 CSI enhancements, Samsung</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05231E60" w14:textId="0EAE606B" w:rsidR="0026445E" w:rsidRPr="00490CC8"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R1-2109548,</w:t>
      </w:r>
      <w:r w:rsidRPr="00490CC8">
        <w:rPr>
          <w:rFonts w:eastAsia="宋体"/>
          <w:sz w:val="22"/>
          <w:szCs w:val="22"/>
          <w:lang w:eastAsia="zh-CN"/>
        </w:rPr>
        <w:t xml:space="preserve"> CSI enhancement for NCJT and FR1 FDD reciprocity</w:t>
      </w:r>
      <w:r w:rsidRPr="00ED6936">
        <w:rPr>
          <w:rFonts w:eastAsia="宋体"/>
          <w:sz w:val="22"/>
          <w:szCs w:val="22"/>
          <w:lang w:eastAsia="zh-CN"/>
        </w:rPr>
        <w:t>, MTK</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2F510EB6" w14:textId="53DEDFDC"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R1-2109597, On CSI enhancements for MTRP and FDD, Intel Corporation</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49C9761C" w14:textId="6C797A1B" w:rsidR="00685633" w:rsidRPr="00ED6936"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R1-2109664, Discussion on CSI enhancements, NTT DOCOMO, INC.</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50C4DDA6" w14:textId="2F958896" w:rsidR="00685633" w:rsidRPr="00490CC8"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R1-2109776, Additional considerations on CSI enhancements, Sony</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2B77FC1A" w14:textId="650DDD3C" w:rsidR="00685633" w:rsidRPr="00490CC8"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R1-2109876,</w:t>
      </w:r>
      <w:r w:rsidRPr="00490CC8">
        <w:rPr>
          <w:rFonts w:eastAsia="宋体"/>
          <w:sz w:val="22"/>
          <w:szCs w:val="22"/>
          <w:lang w:eastAsia="zh-CN"/>
        </w:rPr>
        <w:t xml:space="preserve"> Enhancement on CSI measurement and reporting</w:t>
      </w:r>
      <w:r w:rsidRPr="00ED6936">
        <w:rPr>
          <w:rFonts w:eastAsia="宋体"/>
          <w:sz w:val="22"/>
          <w:szCs w:val="22"/>
          <w:lang w:eastAsia="zh-CN"/>
        </w:rPr>
        <w:t>, Nokia, Nokia Shanghai Bell</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13E16AC3" w14:textId="2A918CFF" w:rsidR="00685633" w:rsidRPr="00ED6936"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R1-2109935, CSI enhancements for multi-TRP and FDD reciprocity, Lenovo, Motorola Mobility</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674D8E6C" w14:textId="755FE80B" w:rsidR="00DA7F9C" w:rsidRPr="00ED6936" w:rsidRDefault="00DA7F9C"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R1-2110019, Views on Rel-17 CSI enhancement, Apple</w:t>
      </w:r>
      <w:r w:rsidR="00ED6936" w:rsidRPr="0037231E">
        <w:rPr>
          <w:rFonts w:eastAsia="宋体"/>
          <w:sz w:val="22"/>
          <w:szCs w:val="22"/>
          <w:lang w:eastAsia="zh-CN"/>
        </w:rPr>
        <w:t>, RAN1#106bis-e, October 11th – 19th, 2021</w:t>
      </w:r>
      <w:r w:rsidRPr="00ED6936">
        <w:rPr>
          <w:rFonts w:eastAsia="宋体"/>
          <w:sz w:val="22"/>
          <w:szCs w:val="22"/>
          <w:lang w:eastAsia="zh-CN"/>
        </w:rPr>
        <w:t>.</w:t>
      </w:r>
    </w:p>
    <w:p w14:paraId="440DE6CE" w14:textId="270F9EA1" w:rsidR="00DA7F9C" w:rsidRPr="00ED6936" w:rsidRDefault="00DA7F9C" w:rsidP="00DA7F9C">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R1-2110083, CSI enhancements for Rel-17, LG Electronics</w:t>
      </w:r>
      <w:r w:rsidR="00ED6936" w:rsidRPr="0037231E">
        <w:rPr>
          <w:rFonts w:eastAsia="宋体"/>
          <w:sz w:val="22"/>
          <w:szCs w:val="22"/>
          <w:lang w:eastAsia="zh-CN"/>
        </w:rPr>
        <w:t>, RAN1#106bis-e, October 11th – 19th, 2021</w:t>
      </w:r>
      <w:r w:rsidRPr="00ED6936">
        <w:rPr>
          <w:rFonts w:eastAsia="宋体"/>
          <w:sz w:val="22"/>
          <w:szCs w:val="22"/>
          <w:lang w:eastAsia="zh-CN"/>
        </w:rPr>
        <w:t>.</w:t>
      </w:r>
    </w:p>
    <w:p w14:paraId="0D8D18C5" w14:textId="77777777" w:rsidR="00ED6936" w:rsidRPr="0037231E" w:rsidRDefault="00DA7F9C" w:rsidP="00ED6936">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R1-2110171, </w:t>
      </w:r>
      <w:r w:rsidR="00ED6936" w:rsidRPr="00ED6936">
        <w:rPr>
          <w:rFonts w:eastAsia="宋体"/>
          <w:sz w:val="22"/>
          <w:szCs w:val="22"/>
          <w:lang w:eastAsia="zh-CN"/>
        </w:rPr>
        <w:t>CSI enhancements: MTRP and FR1 FDD reciprocity</w:t>
      </w:r>
      <w:r w:rsidR="00ED6936">
        <w:rPr>
          <w:rFonts w:eastAsia="宋体"/>
          <w:sz w:val="22"/>
          <w:szCs w:val="22"/>
          <w:lang w:eastAsia="zh-CN"/>
        </w:rPr>
        <w:t xml:space="preserve">, </w:t>
      </w:r>
      <w:r w:rsidR="00ED6936" w:rsidRPr="00ED6936">
        <w:rPr>
          <w:rFonts w:eastAsia="宋体"/>
          <w:sz w:val="22"/>
          <w:szCs w:val="22"/>
          <w:lang w:eastAsia="zh-CN"/>
        </w:rPr>
        <w:t>Qualcomm Incorporated</w:t>
      </w:r>
      <w:r w:rsidR="00ED6936">
        <w:rPr>
          <w:rFonts w:eastAsia="宋体"/>
          <w:sz w:val="22"/>
          <w:szCs w:val="22"/>
          <w:lang w:eastAsia="zh-CN"/>
        </w:rPr>
        <w:t xml:space="preserve">, </w:t>
      </w:r>
      <w:r w:rsidR="00ED6936" w:rsidRPr="0037231E">
        <w:rPr>
          <w:rFonts w:eastAsia="宋体"/>
          <w:sz w:val="22"/>
          <w:szCs w:val="22"/>
          <w:lang w:eastAsia="zh-CN"/>
        </w:rPr>
        <w:t>RAN1#106bis-e, October 11th – 19th, 2021.</w:t>
      </w:r>
    </w:p>
    <w:p w14:paraId="45605B82" w14:textId="7CB43F71" w:rsidR="00DA7F9C" w:rsidRPr="00ED6936" w:rsidRDefault="00ED6936"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w:t>
      </w:r>
      <w:r>
        <w:rPr>
          <w:rFonts w:eastAsia="宋体"/>
          <w:sz w:val="22"/>
          <w:szCs w:val="22"/>
          <w:lang w:eastAsia="zh-CN"/>
        </w:rPr>
        <w:t xml:space="preserve">2110291, </w:t>
      </w:r>
      <w:r w:rsidRPr="00ED6936">
        <w:rPr>
          <w:rFonts w:eastAsia="宋体"/>
          <w:sz w:val="22"/>
          <w:szCs w:val="22"/>
          <w:lang w:eastAsia="zh-CN"/>
        </w:rPr>
        <w:t>CSI enhancements for Multi-TRP and FR1 FDD reciprocity</w:t>
      </w:r>
      <w:r>
        <w:rPr>
          <w:rFonts w:eastAsia="宋体"/>
          <w:sz w:val="22"/>
          <w:szCs w:val="22"/>
          <w:lang w:eastAsia="zh-CN"/>
        </w:rPr>
        <w:t xml:space="preserve">, Ericsson, </w:t>
      </w:r>
      <w:r w:rsidRPr="0037231E">
        <w:rPr>
          <w:rFonts w:eastAsia="宋体"/>
          <w:sz w:val="22"/>
          <w:szCs w:val="22"/>
          <w:lang w:eastAsia="zh-CN"/>
        </w:rPr>
        <w:t>RAN1#106bis-e, October 11th – 19th, 2021.</w:t>
      </w:r>
    </w:p>
    <w:p w14:paraId="4369FA2E" w14:textId="6AB07664" w:rsidR="00D80013" w:rsidRPr="00E34745" w:rsidRDefault="00D80013" w:rsidP="00490CC8">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EBAD66A"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14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279"/>
      </w:tblGrid>
      <w:tr w:rsidR="00B83CDA" w:rsidRPr="00E34745" w14:paraId="19187117" w14:textId="77777777" w:rsidTr="00490CC8">
        <w:trPr>
          <w:trHeight w:val="301"/>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3E40F438" w:rsidR="00B83CDA" w:rsidRPr="00E34745" w:rsidRDefault="00B83CDA" w:rsidP="009A03F2">
            <w:pPr>
              <w:spacing w:beforeLines="50" w:before="120"/>
              <w:ind w:left="0" w:firstLine="0"/>
              <w:jc w:val="both"/>
              <w:rPr>
                <w:rFonts w:ascii="Times New Roman" w:eastAsia="宋体" w:hAnsi="Times New Roman"/>
                <w:b/>
                <w:szCs w:val="20"/>
                <w:lang w:val="en-US" w:eastAsia="zh-CN"/>
              </w:rPr>
            </w:pPr>
          </w:p>
        </w:tc>
        <w:tc>
          <w:tcPr>
            <w:tcW w:w="13279"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11993989" w:rsidR="00B83CDA" w:rsidRPr="009A03F2" w:rsidRDefault="00B83CDA" w:rsidP="009A03F2">
            <w:pPr>
              <w:spacing w:beforeLines="50" w:before="120"/>
              <w:ind w:left="0" w:firstLine="0"/>
              <w:jc w:val="center"/>
              <w:rPr>
                <w:rFonts w:ascii="Times New Roman" w:eastAsiaTheme="minorEastAsia" w:hAnsi="Times New Roman"/>
                <w:b/>
                <w:szCs w:val="20"/>
                <w:lang w:val="en-US" w:eastAsia="zh-CN"/>
              </w:rPr>
            </w:pPr>
          </w:p>
        </w:tc>
      </w:tr>
      <w:tr w:rsidR="00B91129" w:rsidRPr="00E34745" w14:paraId="51B95C7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5B6AB" w14:textId="2726C8C4" w:rsidR="00B91129" w:rsidRPr="00E34745" w:rsidRDefault="00D95BDA" w:rsidP="009A03F2">
            <w:pPr>
              <w:spacing w:beforeLines="50" w:before="120"/>
              <w:ind w:left="0" w:firstLine="0"/>
              <w:jc w:val="both"/>
              <w:rPr>
                <w:rFonts w:ascii="Times New Roman" w:eastAsia="宋体" w:hAnsi="Times New Roman"/>
                <w:b/>
                <w:szCs w:val="20"/>
                <w:lang w:eastAsia="zh-CN"/>
              </w:rPr>
            </w:pPr>
            <w:r>
              <w:rPr>
                <w:rFonts w:ascii="Times New Roman" w:eastAsia="宋体" w:hAnsi="Times New Roman"/>
                <w:b/>
                <w:szCs w:val="20"/>
                <w:lang w:eastAsia="zh-CN"/>
              </w:rPr>
              <w:t>ZTE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5F0D7E7"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8</w:t>
            </w:r>
            <w:r>
              <w:rPr>
                <w:rFonts w:ascii="Times New Roman" w:hAnsi="Times New Roman"/>
                <w:b/>
                <w:i/>
                <w:szCs w:val="20"/>
              </w:rPr>
              <w:t>:</w:t>
            </w:r>
            <w:r>
              <w:rPr>
                <w:rFonts w:ascii="Times New Roman" w:hAnsi="Times New Roman"/>
                <w:i/>
                <w:szCs w:val="20"/>
              </w:rPr>
              <w:t xml:space="preserve"> Support polarization-</w:t>
            </w:r>
            <w:r>
              <w:rPr>
                <w:rFonts w:ascii="Times New Roman" w:hAnsi="Times New Roman" w:hint="eastAsia"/>
                <w:i/>
                <w:szCs w:val="20"/>
              </w:rPr>
              <w:t>common</w:t>
            </w:r>
            <w:r>
              <w:rPr>
                <w:rFonts w:ascii="Times New Roman" w:hAnsi="Times New Roman"/>
                <w:i/>
                <w:szCs w:val="20"/>
              </w:rPr>
              <w:t xml:space="preserve"> W1 for all the ranks (up to rank 4) and CSI-RS ports in Rel-17 PS codebook.</w:t>
            </w:r>
          </w:p>
          <w:p w14:paraId="53978472"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9</w:t>
            </w:r>
            <w:r>
              <w:rPr>
                <w:rFonts w:ascii="Times New Roman" w:hAnsi="Times New Roman"/>
                <w:b/>
                <w:i/>
                <w:szCs w:val="20"/>
              </w:rPr>
              <w:t xml:space="preserve">: </w:t>
            </w:r>
            <w:r>
              <w:rPr>
                <w:rFonts w:ascii="Times New Roman" w:hAnsi="Times New Roman"/>
                <w:i/>
                <w:szCs w:val="20"/>
              </w:rPr>
              <w:t>Refine the definition of K</w:t>
            </w:r>
            <w:r>
              <w:rPr>
                <w:rFonts w:ascii="Times New Roman" w:hAnsi="Times New Roman"/>
                <w:i/>
                <w:szCs w:val="20"/>
                <w:vertAlign w:val="subscript"/>
              </w:rPr>
              <w:t>1</w:t>
            </w:r>
            <w:r>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Pr>
                <w:rFonts w:ascii="Times New Roman" w:hAnsi="Times New Roman"/>
                <w:i/>
                <w:szCs w:val="20"/>
              </w:rPr>
              <w:t xml:space="preserve"> to ensure </w:t>
            </w:r>
            <w:r>
              <w:rPr>
                <w:rFonts w:ascii="Times New Roman" w:eastAsia="宋体" w:hAnsi="Times New Roman"/>
                <w:i/>
                <w:szCs w:val="20"/>
              </w:rPr>
              <w:t>K</w:t>
            </w:r>
            <w:r>
              <w:rPr>
                <w:rFonts w:ascii="Times New Roman" w:eastAsia="宋体" w:hAnsi="Times New Roman"/>
                <w:i/>
                <w:szCs w:val="20"/>
                <w:vertAlign w:val="subscript"/>
              </w:rPr>
              <w:t>1</w:t>
            </w:r>
            <w:r>
              <w:rPr>
                <w:rFonts w:ascii="Times New Roman" w:eastAsia="宋体" w:hAnsi="Times New Roman"/>
                <w:i/>
                <w:szCs w:val="20"/>
              </w:rPr>
              <w:t xml:space="preserve"> are even integers.</w:t>
            </w:r>
          </w:p>
          <w:p w14:paraId="76C0E6D9" w14:textId="77777777" w:rsidR="00D95BDA" w:rsidRDefault="00D95BDA" w:rsidP="00D95BDA">
            <w:pPr>
              <w:snapToGrid w:val="0"/>
              <w:spacing w:beforeLines="50" w:before="120" w:afterLines="50" w:after="120"/>
              <w:jc w:val="both"/>
              <w:rPr>
                <w:rFonts w:ascii="Times New Roman" w:hAnsi="Times New Roman"/>
                <w:b/>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10</w:t>
            </w:r>
            <w:r>
              <w:rPr>
                <w:rFonts w:ascii="Times New Roman" w:hAnsi="Times New Roman"/>
                <w:b/>
                <w:i/>
                <w:szCs w:val="20"/>
              </w:rPr>
              <w:t xml:space="preserve">: </w:t>
            </w:r>
            <w:r>
              <w:rPr>
                <w:rFonts w:ascii="Times New Roman" w:hAnsi="Times New Roman"/>
                <w:i/>
                <w:szCs w:val="20"/>
              </w:rPr>
              <w:t>On Wf in Rel-17 PS codebook</w:t>
            </w:r>
          </w:p>
          <w:p w14:paraId="61650013"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the following (N, Mv) values</w:t>
            </w:r>
          </w:p>
          <w:p w14:paraId="7AC0D2CF" w14:textId="77777777" w:rsidR="00D95BDA" w:rsidRDefault="00D95BDA" w:rsidP="00C104DD">
            <w:pPr>
              <w:pStyle w:val="aff0"/>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 = {2, 4} for Mv=2</w:t>
            </w:r>
          </w:p>
          <w:p w14:paraId="52643D58" w14:textId="77777777" w:rsidR="00D95BDA" w:rsidRDefault="00D95BDA" w:rsidP="00C104DD">
            <w:pPr>
              <w:pStyle w:val="aff0"/>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N=1 for Mv=1</w:t>
            </w:r>
          </w:p>
          <w:p w14:paraId="6A923368"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For N&gt;Mv, use </w:t>
            </w:r>
            <m:oMath>
              <m:d>
                <m:dPr>
                  <m:begChr m:val="⌈"/>
                  <m:endChr m:val="⌉"/>
                  <m:ctrlPr>
                    <w:rPr>
                      <w:rFonts w:ascii="Cambria Math" w:hAnsi="Cambria Math"/>
                      <w:szCs w:val="20"/>
                    </w:rPr>
                  </m:ctrlPr>
                </m:dPr>
                <m:e>
                  <m:func>
                    <m:funcPr>
                      <m:ctrlPr>
                        <w:rPr>
                          <w:rFonts w:ascii="Cambria Math" w:hAnsi="Cambria Math"/>
                          <w:i/>
                          <w:szCs w:val="20"/>
                        </w:rPr>
                      </m:ctrlPr>
                    </m:funcPr>
                    <m:fName>
                      <m:sSub>
                        <m:sSubPr>
                          <m:ctrlPr>
                            <w:rPr>
                              <w:rFonts w:ascii="Cambria Math" w:hAnsi="Cambria Math"/>
                              <w:i/>
                              <w:szCs w:val="20"/>
                            </w:rPr>
                          </m:ctrlPr>
                        </m:sSubPr>
                        <m:e>
                          <m:r>
                            <w:rPr>
                              <w:rFonts w:ascii="Cambria Math" w:hAnsi="Cambria Math"/>
                              <w:szCs w:val="20"/>
                            </w:rPr>
                            <m:t>log</m:t>
                          </m:r>
                        </m:e>
                        <m:sub>
                          <m:r>
                            <w:rPr>
                              <w:rFonts w:ascii="Cambria Math" w:hAnsi="Cambria Math"/>
                              <w:szCs w:val="20"/>
                            </w:rPr>
                            <m:t>2</m:t>
                          </m:r>
                        </m:sub>
                      </m:sSub>
                    </m:fName>
                    <m:e>
                      <m:sSubSup>
                        <m:sSubSupPr>
                          <m:ctrlPr>
                            <w:rPr>
                              <w:rFonts w:ascii="Cambria Math" w:hAnsi="Cambria Math"/>
                              <w:i/>
                              <w:szCs w:val="20"/>
                            </w:rPr>
                          </m:ctrlPr>
                        </m:sSubSupPr>
                        <m:e>
                          <m:r>
                            <w:rPr>
                              <w:rFonts w:ascii="Cambria Math" w:hAnsi="Cambria Math"/>
                              <w:szCs w:val="20"/>
                            </w:rPr>
                            <m:t>C</m:t>
                          </m:r>
                        </m:e>
                        <m:sub>
                          <m:r>
                            <w:rPr>
                              <w:rFonts w:ascii="Cambria Math" w:hAnsi="Cambria Math"/>
                              <w:szCs w:val="20"/>
                            </w:rPr>
                            <m:t>N</m:t>
                          </m:r>
                        </m:sub>
                        <m:sup>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sup>
                      </m:sSubSup>
                    </m:e>
                  </m:func>
                </m:e>
              </m:d>
            </m:oMath>
            <w:r>
              <w:rPr>
                <w:rFonts w:ascii="Times New Roman" w:hAnsi="Times New Roman" w:hint="eastAsia"/>
                <w:i/>
                <w:szCs w:val="20"/>
              </w:rPr>
              <w:t xml:space="preserve"> </w:t>
            </w:r>
            <w:r>
              <w:rPr>
                <w:rFonts w:ascii="Times New Roman" w:hAnsi="Times New Roman"/>
                <w:i/>
                <w:szCs w:val="20"/>
              </w:rPr>
              <w:t>bits to report Wf.</w:t>
            </w:r>
          </w:p>
          <w:p w14:paraId="05CAFFD7"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For rank 3-4, use the same design of length-N window for UE reporting as rank 1/2. The supported values of Mv and N are same as rank 1/2.</w:t>
            </w:r>
          </w:p>
          <w:p w14:paraId="57C59386"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Support R from the set {1, </w:t>
            </w:r>
            <m:oMath>
              <m:r>
                <w:rPr>
                  <w:rFonts w:ascii="Cambria Math" w:hAnsi="Cambria Math"/>
                  <w:szCs w:val="20"/>
                </w:rPr>
                <m:t>D⋅</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PRB</m:t>
                  </m:r>
                </m:sub>
                <m:sup>
                  <m:r>
                    <w:rPr>
                      <w:rFonts w:ascii="Cambria Math" w:hAnsi="Cambria Math"/>
                      <w:szCs w:val="20"/>
                    </w:rPr>
                    <m:t>SB</m:t>
                  </m:r>
                </m:sup>
              </m:sSubSup>
            </m:oMath>
            <w:r>
              <w:rPr>
                <w:rFonts w:ascii="Times New Roman" w:hAnsi="Times New Roman"/>
                <w:i/>
                <w:szCs w:val="20"/>
              </w:rPr>
              <w:t>}.</w:t>
            </w:r>
          </w:p>
          <w:p w14:paraId="51B97344"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lastRenderedPageBreak/>
              <w:t xml:space="preserve">Proposal </w:t>
            </w:r>
            <w:r>
              <w:rPr>
                <w:rFonts w:ascii="Times New Roman" w:hAnsi="Times New Roman" w:hint="eastAsia"/>
                <w:b/>
                <w:i/>
                <w:szCs w:val="20"/>
              </w:rPr>
              <w:t>11</w:t>
            </w:r>
            <w:r>
              <w:rPr>
                <w:rFonts w:ascii="Times New Roman" w:hAnsi="Times New Roman"/>
                <w:b/>
                <w:i/>
                <w:szCs w:val="20"/>
              </w:rPr>
              <w:t xml:space="preserve">: </w:t>
            </w:r>
            <w:r>
              <w:rPr>
                <w:rFonts w:ascii="Times New Roman" w:hAnsi="Times New Roman"/>
                <w:i/>
                <w:szCs w:val="20"/>
              </w:rPr>
              <w:t>For Wf off vs Mv=1</w:t>
            </w:r>
          </w:p>
          <w:p w14:paraId="5287CDA5"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Alt 2: W</w:t>
            </w:r>
            <w:r>
              <w:rPr>
                <w:rFonts w:ascii="Times New Roman" w:hAnsi="Times New Roman"/>
                <w:i/>
                <w:szCs w:val="20"/>
                <w:vertAlign w:val="subscript"/>
              </w:rPr>
              <w:t>f</w:t>
            </w:r>
            <w:r>
              <w:rPr>
                <w:rFonts w:ascii="Times New Roman" w:hAnsi="Times New Roman"/>
                <w:i/>
                <w:szCs w:val="20"/>
              </w:rPr>
              <w:t xml:space="preserve"> OFF and W</w:t>
            </w:r>
            <w:r>
              <w:rPr>
                <w:rFonts w:ascii="Times New Roman" w:hAnsi="Times New Roman"/>
                <w:i/>
                <w:szCs w:val="20"/>
                <w:vertAlign w:val="subscript"/>
              </w:rPr>
              <w:t>f</w:t>
            </w:r>
            <w:r>
              <w:rPr>
                <w:rFonts w:ascii="Times New Roman" w:hAnsi="Times New Roman"/>
                <w:i/>
                <w:szCs w:val="20"/>
              </w:rPr>
              <w:t xml:space="preserve"> ON with M</w:t>
            </w:r>
            <w:r>
              <w:rPr>
                <w:rFonts w:ascii="Times New Roman" w:hAnsi="Times New Roman"/>
                <w:i/>
                <w:szCs w:val="20"/>
                <w:vertAlign w:val="subscript"/>
              </w:rPr>
              <w:t>v</w:t>
            </w:r>
            <w:r>
              <w:rPr>
                <w:rFonts w:ascii="Times New Roman" w:hAnsi="Times New Roman"/>
                <w:i/>
                <w:szCs w:val="20"/>
              </w:rPr>
              <w:t>=1 are same, and W</w:t>
            </w:r>
            <w:r>
              <w:rPr>
                <w:rFonts w:ascii="Times New Roman" w:hAnsi="Times New Roman"/>
                <w:i/>
                <w:szCs w:val="20"/>
                <w:vertAlign w:val="subscript"/>
              </w:rPr>
              <w:t>f</w:t>
            </w:r>
            <w:r>
              <w:rPr>
                <w:rFonts w:ascii="Times New Roman" w:hAnsi="Times New Roman"/>
                <w:i/>
                <w:szCs w:val="20"/>
              </w:rPr>
              <w:t xml:space="preserve"> is an all-one vector of length 1, i.e., a scalar. W</w:t>
            </w:r>
            <w:r>
              <w:rPr>
                <w:rFonts w:ascii="Times New Roman" w:hAnsi="Times New Roman"/>
                <w:i/>
                <w:szCs w:val="20"/>
                <w:vertAlign w:val="subscript"/>
              </w:rPr>
              <w:t>f</w:t>
            </w:r>
            <w:r>
              <w:rPr>
                <w:rFonts w:ascii="Times New Roman" w:hAnsi="Times New Roman"/>
                <w:i/>
                <w:szCs w:val="20"/>
              </w:rPr>
              <w:t xml:space="preserve"> as an all-one vector of length N</w:t>
            </w:r>
            <w:r>
              <w:rPr>
                <w:rFonts w:ascii="Times New Roman" w:hAnsi="Times New Roman"/>
                <w:i/>
                <w:szCs w:val="20"/>
                <w:vertAlign w:val="subscript"/>
              </w:rPr>
              <w:t>3</w:t>
            </w:r>
            <w:r>
              <w:rPr>
                <w:rFonts w:ascii="Times New Roman" w:hAnsi="Times New Roman"/>
                <w:i/>
                <w:szCs w:val="20"/>
              </w:rPr>
              <w:t xml:space="preserve"> is not needed.</w:t>
            </w:r>
          </w:p>
          <w:p w14:paraId="3EE919E5" w14:textId="77777777" w:rsidR="00D95BDA" w:rsidRDefault="00D95BDA" w:rsidP="00C104DD">
            <w:pPr>
              <w:pStyle w:val="aff0"/>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Use PMI format to configure Wf off or Wf on with Mv=2. If PMI format is configured as WB, Wf is off; otherwise Wf is on with Mv=2.</w:t>
            </w:r>
          </w:p>
          <w:p w14:paraId="0F932FB3"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A</w:t>
            </w:r>
            <w:r>
              <w:rPr>
                <w:rFonts w:ascii="Times New Roman" w:hAnsi="Times New Roman"/>
                <w:i/>
                <w:szCs w:val="20"/>
              </w:rPr>
              <w:t>lt 3 can be supported if Alt 2 is not supported.</w:t>
            </w:r>
          </w:p>
          <w:p w14:paraId="1C99A0C6"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12</w:t>
            </w:r>
            <w:r>
              <w:rPr>
                <w:rFonts w:ascii="Times New Roman" w:hAnsi="Times New Roman"/>
                <w:b/>
                <w:i/>
                <w:szCs w:val="20"/>
              </w:rPr>
              <w:t>:</w:t>
            </w:r>
            <w:r>
              <w:rPr>
                <w:rFonts w:ascii="Times New Roman" w:hAnsi="Times New Roman"/>
                <w:i/>
                <w:szCs w:val="20"/>
              </w:rPr>
              <w:t xml:space="preserve"> </w:t>
            </w:r>
            <w:r>
              <w:rPr>
                <w:rFonts w:ascii="Times New Roman" w:hAnsi="Times New Roman" w:hint="eastAsia"/>
                <w:i/>
                <w:szCs w:val="20"/>
              </w:rPr>
              <w:t>Support</w:t>
            </w:r>
            <w:r>
              <w:rPr>
                <w:rFonts w:ascii="Times New Roman" w:hAnsi="Times New Roman"/>
                <w:i/>
                <w:szCs w:val="20"/>
              </w:rPr>
              <w:t xml:space="preserve"> UE reporting the total number of non-zero coefficients in CSI Part 1.</w:t>
            </w:r>
          </w:p>
          <w:p w14:paraId="4CB98EFD"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The bitmap for indicating non-zero coefficients in W2 can be absent when Beta = 1 and the total number of NZ coefficients reported in Part 1 equals to Rank*K1*Mv.</w:t>
            </w:r>
          </w:p>
          <w:p w14:paraId="1C0D9FD5" w14:textId="365766CA" w:rsidR="00B91129" w:rsidRPr="00D95BDA" w:rsidRDefault="00D95BDA" w:rsidP="00D95BDA">
            <w:pPr>
              <w:snapToGrid w:val="0"/>
              <w:spacing w:beforeLines="50" w:before="120" w:afterLines="50" w:after="120"/>
              <w:ind w:rightChars="100" w:right="210"/>
              <w:jc w:val="both"/>
              <w:rPr>
                <w:rFonts w:ascii="Times New Roman" w:hAnsi="Times New Roman"/>
                <w:szCs w:val="20"/>
              </w:rPr>
            </w:pPr>
            <w:r>
              <w:rPr>
                <w:rFonts w:ascii="Times New Roman" w:hAnsi="Times New Roman"/>
                <w:b/>
                <w:i/>
                <w:szCs w:val="20"/>
              </w:rPr>
              <w:t xml:space="preserve">Proposal </w:t>
            </w:r>
            <w:r>
              <w:rPr>
                <w:rFonts w:ascii="Times New Roman" w:hAnsi="Times New Roman" w:hint="eastAsia"/>
                <w:b/>
                <w:i/>
                <w:szCs w:val="20"/>
              </w:rPr>
              <w:t>13</w:t>
            </w:r>
            <w:r>
              <w:rPr>
                <w:rFonts w:ascii="Times New Roman" w:hAnsi="Times New Roman"/>
                <w:b/>
                <w:i/>
                <w:szCs w:val="20"/>
              </w:rPr>
              <w:t xml:space="preserve">: </w:t>
            </w:r>
            <w:r>
              <w:rPr>
                <w:rFonts w:ascii="Times New Roman" w:hAnsi="Times New Roman"/>
                <w:i/>
                <w:szCs w:val="20"/>
              </w:rPr>
              <w:t xml:space="preserve">On Rank 3 and 4 for Rel-17 PS codebook, use a smaller beta value for Rank 3 and 4 compared with beta value configured for Rank 1 and 2, e.g., </w:t>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3,4</m:t>
                  </m:r>
                </m:sub>
              </m:sSub>
              <m:r>
                <w:rPr>
                  <w:rFonts w:ascii="Cambria Math" w:hAnsi="Cambria Math"/>
                  <w:szCs w:val="20"/>
                </w:rPr>
                <m:t>=</m:t>
              </m:r>
              <m:sSub>
                <m:sSubPr>
                  <m:ctrlPr>
                    <w:rPr>
                      <w:rFonts w:ascii="Cambria Math" w:hAnsi="Cambria Math"/>
                      <w:i/>
                      <w:szCs w:val="20"/>
                    </w:rPr>
                  </m:ctrlPr>
                </m:sSubPr>
                <m:e>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β</m:t>
                  </m:r>
                </m:e>
                <m:sub>
                  <m:r>
                    <w:rPr>
                      <w:rFonts w:ascii="Cambria Math" w:hAnsi="Cambria Math"/>
                      <w:szCs w:val="20"/>
                    </w:rPr>
                    <m:t>1,2</m:t>
                  </m:r>
                </m:sub>
              </m:sSub>
            </m:oMath>
            <w:r>
              <w:rPr>
                <w:rFonts w:ascii="Times New Roman" w:hAnsi="Times New Roman" w:hint="eastAsia"/>
                <w:i/>
                <w:szCs w:val="20"/>
              </w:rPr>
              <w:t>.</w:t>
            </w:r>
          </w:p>
        </w:tc>
      </w:tr>
      <w:tr w:rsidR="00B91129" w:rsidRPr="00E34745" w14:paraId="11129113"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971FF9" w14:textId="1F5C6A5C" w:rsidR="00B91129" w:rsidRPr="00EA12DA" w:rsidRDefault="00EA12DA" w:rsidP="009A03F2">
            <w:pPr>
              <w:spacing w:beforeLines="50" w:before="120"/>
              <w:ind w:left="0" w:firstLine="0"/>
              <w:jc w:val="both"/>
              <w:rPr>
                <w:rFonts w:ascii="Times New Roman" w:eastAsia="宋体" w:hAnsi="Times New Roman"/>
                <w:b/>
                <w:sz w:val="22"/>
                <w:szCs w:val="22"/>
                <w:lang w:eastAsia="zh-CN"/>
              </w:rPr>
            </w:pPr>
            <w:r>
              <w:rPr>
                <w:rFonts w:hint="eastAsia"/>
                <w:b/>
                <w:lang w:eastAsia="zh-CN"/>
              </w:rPr>
              <w:lastRenderedPageBreak/>
              <w:t>Spreadtrum</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9F0AFD" w14:textId="77777777" w:rsidR="00EA12DA" w:rsidRPr="00491A8D"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9</w:t>
            </w:r>
            <w:r w:rsidRPr="00680987">
              <w:rPr>
                <w:b/>
                <w:i/>
                <w:lang w:eastAsia="zh-CN"/>
              </w:rPr>
              <w:t xml:space="preserve">: </w:t>
            </w:r>
            <w:r>
              <w:rPr>
                <w:b/>
                <w:i/>
                <w:lang w:eastAsia="zh-CN"/>
              </w:rPr>
              <w:t xml:space="preserve">Regarding the reporting of Wf when Mv=2, FD basis 0 is selected but not reported, another FD basis is selected freely with reporting bit width of </w:t>
            </w:r>
            <m:oMath>
              <m:d>
                <m:dPr>
                  <m:begChr m:val="⌈"/>
                  <m:endChr m:val="⌉"/>
                  <m:ctrlPr>
                    <w:rPr>
                      <w:rFonts w:ascii="Cambria Math" w:hAnsi="Cambria Math"/>
                      <w:iCs/>
                      <w:lang w:eastAsia="zh-CN"/>
                    </w:rPr>
                  </m:ctrlPr>
                </m:dPr>
                <m:e>
                  <m:sSub>
                    <m:sSubPr>
                      <m:ctrlPr>
                        <w:rPr>
                          <w:rFonts w:ascii="Cambria Math" w:hAnsi="Cambria Math"/>
                          <w:iCs/>
                          <w:lang w:eastAsia="zh-CN"/>
                        </w:rPr>
                      </m:ctrlPr>
                    </m:sSubPr>
                    <m:e>
                      <m:r>
                        <m:rPr>
                          <m:sty m:val="p"/>
                        </m:rPr>
                        <w:rPr>
                          <w:rFonts w:ascii="Cambria Math" w:hAnsi="Cambria Math"/>
                          <w:lang w:eastAsia="zh-CN"/>
                        </w:rPr>
                        <m:t>log</m:t>
                      </m:r>
                    </m:e>
                    <m:sub>
                      <m:r>
                        <w:rPr>
                          <w:rFonts w:ascii="Cambria Math" w:hAnsi="Cambria Math"/>
                          <w:lang w:eastAsia="zh-CN"/>
                        </w:rPr>
                        <m:t>2</m:t>
                      </m:r>
                    </m:sub>
                  </m:sSub>
                  <m:r>
                    <m:rPr>
                      <m:sty m:val="p"/>
                    </m:rPr>
                    <w:rPr>
                      <w:rFonts w:ascii="Cambria Math" w:hAnsi="Cambria Math"/>
                      <w:lang w:eastAsia="zh-CN"/>
                    </w:rPr>
                    <m:t>(</m:t>
                  </m:r>
                  <m:r>
                    <w:rPr>
                      <w:rFonts w:ascii="Cambria Math" w:hAnsi="Cambria Math"/>
                      <w:lang w:eastAsia="zh-CN"/>
                    </w:rPr>
                    <m:t>N-1)</m:t>
                  </m:r>
                </m:e>
              </m:d>
            </m:oMath>
            <w:r w:rsidRPr="00680987">
              <w:rPr>
                <w:b/>
                <w:i/>
                <w:lang w:eastAsia="zh-CN"/>
              </w:rPr>
              <w:t>.</w:t>
            </w:r>
          </w:p>
          <w:p w14:paraId="04754E00" w14:textId="77777777" w:rsidR="00EA12DA" w:rsidRPr="00AB3A51" w:rsidRDefault="00EA12DA" w:rsidP="00EA12DA">
            <w:pPr>
              <w:rPr>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10</w:t>
            </w:r>
            <w:r w:rsidRPr="00680987">
              <w:rPr>
                <w:b/>
                <w:i/>
                <w:lang w:eastAsia="zh-CN"/>
              </w:rPr>
              <w:t>:</w:t>
            </w:r>
            <w:r>
              <w:rPr>
                <w:b/>
                <w:i/>
                <w:lang w:eastAsia="zh-CN"/>
              </w:rPr>
              <w:t xml:space="preserve"> FD basis remapping is not specified in Rel-17.</w:t>
            </w:r>
          </w:p>
          <w:p w14:paraId="233E116C" w14:textId="77777777" w:rsidR="00EA12DA" w:rsidRDefault="00EA12DA" w:rsidP="00EA12DA">
            <w:pPr>
              <w:rPr>
                <w:lang w:eastAsia="zh-CN"/>
              </w:rPr>
            </w:pPr>
            <w:r>
              <w:rPr>
                <w:b/>
                <w:i/>
                <w:lang w:eastAsia="zh-CN"/>
              </w:rPr>
              <w:t xml:space="preserve">Proposal </w:t>
            </w:r>
            <w:r>
              <w:rPr>
                <w:rFonts w:hint="eastAsia"/>
                <w:b/>
                <w:i/>
                <w:lang w:eastAsia="zh-CN"/>
              </w:rPr>
              <w:t>11</w:t>
            </w:r>
            <w:r w:rsidRPr="00001419">
              <w:rPr>
                <w:b/>
                <w:i/>
                <w:lang w:eastAsia="zh-CN"/>
              </w:rPr>
              <w:t>:</w:t>
            </w:r>
            <w:r w:rsidRPr="00001419">
              <w:rPr>
                <w:b/>
                <w:i/>
              </w:rPr>
              <w:t xml:space="preserve"> </w:t>
            </w:r>
            <w:r>
              <w:rPr>
                <w:b/>
                <w:i/>
              </w:rPr>
              <w:t>F</w:t>
            </w:r>
            <w:r w:rsidRPr="00001419">
              <w:rPr>
                <w:b/>
                <w:i/>
              </w:rPr>
              <w:t xml:space="preserve">or NZC reporting without bitmap, </w:t>
            </w:r>
            <w:r>
              <w:rPr>
                <w:b/>
                <w:i/>
              </w:rPr>
              <w:t>Alt 1 is our first preference, and Alt 2 is our second preference</w:t>
            </w:r>
            <w:r>
              <w:rPr>
                <w:b/>
                <w:i/>
                <w:lang w:eastAsia="zh-CN"/>
              </w:rPr>
              <w:t>.</w:t>
            </w:r>
          </w:p>
          <w:p w14:paraId="1F2F1149" w14:textId="77777777" w:rsidR="00EA12DA" w:rsidRPr="001B4DB3"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12</w:t>
            </w:r>
            <w:r w:rsidRPr="00680987">
              <w:rPr>
                <w:b/>
                <w:i/>
                <w:lang w:eastAsia="zh-CN"/>
              </w:rPr>
              <w:t xml:space="preserve">: </w:t>
            </w:r>
            <w:r w:rsidRPr="001B4DB3">
              <w:rPr>
                <w:b/>
                <w:i/>
                <w:lang w:eastAsia="zh-CN"/>
              </w:rPr>
              <w:t>For Rel-17 PS codebook</w:t>
            </w:r>
          </w:p>
          <w:p w14:paraId="6BB6E812" w14:textId="77777777" w:rsidR="00EA12DA" w:rsidRPr="00133532" w:rsidRDefault="00EA12DA" w:rsidP="00EA12DA">
            <w:pPr>
              <w:rPr>
                <w:b/>
                <w:i/>
                <w:lang w:eastAsia="zh-CN"/>
              </w:rPr>
            </w:pPr>
            <w:r w:rsidRPr="00133532">
              <w:rPr>
                <w:b/>
                <w:i/>
                <w:lang w:eastAsia="zh-CN"/>
              </w:rPr>
              <w:t>•</w:t>
            </w:r>
            <w:r w:rsidRPr="00133532">
              <w:rPr>
                <w:b/>
                <w:i/>
                <w:lang w:eastAsia="zh-CN"/>
              </w:rPr>
              <w:tab/>
              <w:t>Wf  OFF and Wf ON with Mv=1 are same, and Wf is an all-one vector of length N3</w:t>
            </w:r>
          </w:p>
          <w:p w14:paraId="62F1F079" w14:textId="77777777" w:rsidR="00EA12DA" w:rsidRPr="00A95BC7" w:rsidRDefault="00EA12DA" w:rsidP="00EA12DA">
            <w:pPr>
              <w:rPr>
                <w:b/>
                <w:i/>
                <w:strike/>
                <w:lang w:eastAsia="zh-CN"/>
              </w:rPr>
            </w:pPr>
            <w:r w:rsidRPr="00A95BC7">
              <w:rPr>
                <w:b/>
                <w:i/>
                <w:strike/>
                <w:lang w:eastAsia="zh-CN"/>
              </w:rPr>
              <w:t>•</w:t>
            </w:r>
            <w:r w:rsidRPr="00A95BC7">
              <w:rPr>
                <w:b/>
                <w:i/>
                <w:strike/>
                <w:lang w:eastAsia="zh-CN"/>
              </w:rPr>
              <w:tab/>
              <w:t>Support pmiReportingFormat = WB [if N3=1]</w:t>
            </w:r>
          </w:p>
          <w:p w14:paraId="6CB25923" w14:textId="7209C6C5" w:rsidR="00B91129" w:rsidRPr="00EA12DA" w:rsidRDefault="00EA12DA" w:rsidP="00EA12DA">
            <w:pPr>
              <w:rPr>
                <w:lang w:eastAsia="zh-CN"/>
              </w:rPr>
            </w:pPr>
            <w:r w:rsidRPr="00A95BC7">
              <w:rPr>
                <w:b/>
                <w:i/>
                <w:strike/>
                <w:lang w:eastAsia="zh-CN"/>
              </w:rPr>
              <w:t>•</w:t>
            </w:r>
            <w:r w:rsidRPr="00A95BC7">
              <w:rPr>
                <w:b/>
                <w:i/>
                <w:strike/>
                <w:lang w:eastAsia="zh-CN"/>
              </w:rPr>
              <w:tab/>
              <w:t>FFS: the case when no SB size is configured (from RAN1#105-e agreement)</w:t>
            </w:r>
          </w:p>
        </w:tc>
      </w:tr>
      <w:tr w:rsidR="0026445E" w:rsidRPr="00E34745" w14:paraId="39FC233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C89F43" w14:textId="012A5395" w:rsidR="0026445E" w:rsidRPr="00E34745" w:rsidRDefault="0026445E" w:rsidP="0026445E">
            <w:pPr>
              <w:spacing w:beforeLines="50" w:before="120"/>
              <w:ind w:left="0" w:firstLine="0"/>
              <w:jc w:val="both"/>
              <w:rPr>
                <w:rFonts w:ascii="Times New Roman" w:eastAsia="宋体" w:hAnsi="Times New Roman"/>
                <w:b/>
                <w:szCs w:val="20"/>
                <w:lang w:eastAsia="zh-CN"/>
              </w:rPr>
            </w:pPr>
            <w:r w:rsidRPr="00CB282A">
              <w:rPr>
                <w:rFonts w:ascii="Times New Roman" w:eastAsia="宋体" w:hAnsi="Times New Roman"/>
                <w:b/>
                <w:szCs w:val="20"/>
                <w:lang w:val="en-US" w:eastAsia="zh-CN"/>
              </w:rPr>
              <w:t>vivo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D52AC8" w14:textId="0032CE62"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_Ref83909573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3FD72894"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hint="eastAsia"/>
                <w:i/>
                <w:lang w:val="en-US" w:eastAsia="zh-CN"/>
              </w:rPr>
              <w:t>U</w:t>
            </w:r>
            <w:r w:rsidRPr="00CB282A">
              <w:rPr>
                <w:rFonts w:ascii="Times New Roman" w:eastAsia="宋体" w:hAnsi="Times New Roman"/>
                <w:i/>
                <w:lang w:val="en-US" w:eastAsia="zh-CN"/>
              </w:rPr>
              <w:t>E reports the combinatorial coefficients of non-selected beams when the number of selected beams is larger than half of the number of candidate beams.</w:t>
            </w:r>
          </w:p>
          <w:p w14:paraId="3C3C869D" w14:textId="038D6C59"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_Ref79174057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79050E7F"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i/>
                <w:lang w:val="en-US" w:eastAsia="zh-CN"/>
              </w:rPr>
              <w:t>Always keep the bitmap for indicating non-zero coefficients for W2 for CSI reporting.</w:t>
            </w:r>
          </w:p>
          <w:p w14:paraId="520A19B1" w14:textId="1F6235A4"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_Ref79174064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6888895E" w14:textId="77777777" w:rsidR="0026445E" w:rsidRPr="00CB282A" w:rsidRDefault="0026445E" w:rsidP="0026445E">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The FD bases in the window can be consecutive or non-consecutive when the number of CSI-RS ports is less than 8.</w:t>
            </w:r>
          </w:p>
          <w:p w14:paraId="590AD4D5"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i/>
                <w:lang w:val="en-US" w:eastAsia="zh-CN"/>
              </w:rPr>
              <w:t>The actually used N should be min{N, N3} for the case of small N3.</w:t>
            </w:r>
          </w:p>
          <w:p w14:paraId="0F93C89F" w14:textId="5863B055"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_Ref71654232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33843C0D" w14:textId="77777777" w:rsidR="0026445E" w:rsidRPr="00CB282A" w:rsidRDefault="0026445E" w:rsidP="0026445E">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Support N = 4.</w:t>
            </w:r>
          </w:p>
          <w:p w14:paraId="730092B7"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hint="eastAsia"/>
                <w:i/>
                <w:lang w:val="en-US" w:eastAsia="zh-CN"/>
              </w:rPr>
              <w:t>W</w:t>
            </w:r>
            <w:r w:rsidRPr="00CB282A">
              <w:rPr>
                <w:rFonts w:ascii="Times New Roman" w:eastAsia="宋体" w:hAnsi="Times New Roman"/>
                <w:i/>
                <w:lang w:val="en-US" w:eastAsia="zh-CN"/>
              </w:rPr>
              <w:t>f can be reported with a 2-bit or 3-bit combinatorial coefficient.</w:t>
            </w:r>
          </w:p>
          <w:p w14:paraId="78096812" w14:textId="1453AD7E"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_Ref83909719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1BEA6278"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i/>
                <w:lang w:val="en-US" w:eastAsia="zh-CN"/>
              </w:rPr>
              <w:t xml:space="preserve">Slightly prefer R = </w:t>
            </w:r>
            <w:r w:rsidRPr="00CB282A">
              <w:rPr>
                <w:rFonts w:ascii="Times New Roman" w:eastAsia="宋体" w:hAnsi="Times New Roman"/>
                <w:b/>
                <w:bCs/>
                <w:i/>
                <w:color w:val="000000"/>
                <w:szCs w:val="20"/>
                <w:lang w:val="en-US"/>
              </w:rPr>
              <w:t>D* N</w:t>
            </w:r>
            <w:r w:rsidRPr="00CB282A">
              <w:rPr>
                <w:rFonts w:ascii="Times New Roman" w:eastAsia="宋体" w:hAnsi="Times New Roman"/>
                <w:b/>
                <w:bCs/>
                <w:i/>
                <w:color w:val="000000"/>
                <w:szCs w:val="20"/>
                <w:vertAlign w:val="subscript"/>
                <w:lang w:val="en-US"/>
              </w:rPr>
              <w:t>PRB</w:t>
            </w:r>
            <w:r w:rsidRPr="00CB282A">
              <w:rPr>
                <w:rFonts w:ascii="Times New Roman" w:eastAsia="宋体" w:hAnsi="Times New Roman"/>
                <w:b/>
                <w:bCs/>
                <w:i/>
                <w:color w:val="000000"/>
                <w:szCs w:val="20"/>
                <w:vertAlign w:val="superscript"/>
                <w:lang w:val="en-US"/>
              </w:rPr>
              <w:t>SB</w:t>
            </w:r>
            <w:r w:rsidRPr="00CB282A">
              <w:rPr>
                <w:rFonts w:ascii="Times New Roman" w:eastAsia="宋体" w:hAnsi="Times New Roman"/>
                <w:b/>
                <w:bCs/>
                <w:i/>
                <w:color w:val="000000"/>
                <w:szCs w:val="20"/>
                <w:lang w:val="en-US"/>
              </w:rPr>
              <w:t xml:space="preserve"> for Mv &gt; 1.</w:t>
            </w:r>
          </w:p>
          <w:p w14:paraId="09D046AD" w14:textId="4BFD801F"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_Ref79174167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16340D5A" w14:textId="77777777" w:rsidR="0026445E" w:rsidRPr="00CB282A" w:rsidRDefault="0026445E" w:rsidP="0026445E">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The minimum of alpha increases with decreasing number of CSI-RS ports and the maximum of beta decreases with increasing number of CSI-RS ports.</w:t>
            </w:r>
          </w:p>
          <w:p w14:paraId="65F0F981" w14:textId="7CEC652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hint="eastAsia"/>
                <w:b/>
                <w:lang w:val="en-US" w:eastAsia="zh-CN"/>
              </w:rPr>
              <w:instrText>REF _Ref71654250 \r \h</w:instrText>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68A0B276" w14:textId="77777777" w:rsidR="0026445E" w:rsidRPr="00CB282A" w:rsidRDefault="0026445E" w:rsidP="0026445E">
            <w:pPr>
              <w:spacing w:after="120"/>
              <w:ind w:left="420" w:hanging="420"/>
              <w:jc w:val="both"/>
              <w:rPr>
                <w:rFonts w:ascii="Times New Roman" w:eastAsia="宋体" w:hAnsi="Times New Roman"/>
                <w:i/>
                <w:iCs/>
                <w:lang w:val="en-US" w:eastAsia="zh-CN"/>
              </w:rPr>
            </w:pPr>
            <w:r w:rsidRPr="00CB282A">
              <w:rPr>
                <w:rFonts w:ascii="Times New Roman" w:eastAsia="宋体" w:hAnsi="Times New Roman" w:hint="eastAsia"/>
                <w:i/>
                <w:iCs/>
                <w:lang w:val="en-US" w:eastAsia="zh-CN"/>
              </w:rPr>
              <w:t>U</w:t>
            </w:r>
            <w:r w:rsidRPr="00CB282A">
              <w:rPr>
                <w:rFonts w:ascii="Times New Roman" w:eastAsia="宋体" w:hAnsi="Times New Roman"/>
                <w:i/>
                <w:iCs/>
                <w:lang w:val="en-US" w:eastAsia="zh-CN"/>
              </w:rPr>
              <w:t>E can use partial CSI-RS ports to search target tap 0 to reduce the complexity.</w:t>
            </w:r>
          </w:p>
          <w:p w14:paraId="77EB4895"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宋体" w:hAnsi="Times New Roman"/>
                <w:i/>
                <w:iCs/>
                <w:lang w:val="en-US" w:eastAsia="zh-CN"/>
              </w:rPr>
              <w:t>gNB can map SD-FD bases to CSI-RS ports with a predetermined order or indicating the ports for timing calibration.</w:t>
            </w:r>
          </w:p>
          <w:p w14:paraId="6992A621" w14:textId="31B8F1AC" w:rsidR="0026445E" w:rsidRPr="009A03F2" w:rsidRDefault="0026445E" w:rsidP="0026445E">
            <w:pPr>
              <w:spacing w:beforeLines="50" w:before="120"/>
            </w:pPr>
          </w:p>
        </w:tc>
      </w:tr>
      <w:tr w:rsidR="0026445E" w:rsidRPr="00E34745" w14:paraId="09FFDFD1"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992F6" w14:textId="184C75AA" w:rsidR="0026445E" w:rsidRPr="00E34745" w:rsidRDefault="0026445E" w:rsidP="0026445E">
            <w:pPr>
              <w:spacing w:beforeLines="50" w:before="120"/>
              <w:ind w:left="0" w:firstLine="0"/>
              <w:jc w:val="both"/>
              <w:rPr>
                <w:rFonts w:ascii="Times New Roman" w:hAnsi="Times New Roman"/>
                <w:b/>
                <w:lang w:eastAsia="zh-CN"/>
              </w:rPr>
            </w:pPr>
            <w:r>
              <w:rPr>
                <w:rFonts w:ascii="Times New Roman" w:eastAsia="宋体" w:hAnsi="Times New Roman"/>
                <w:b/>
                <w:szCs w:val="20"/>
                <w:lang w:eastAsia="zh-CN"/>
              </w:rPr>
              <w:t>OPPO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84AC636"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w:t>
            </w:r>
            <w:r w:rsidRPr="0063112F">
              <w:rPr>
                <w:rFonts w:ascii="Times New Roman" w:eastAsiaTheme="minorEastAsia" w:hAnsi="Times New Roman" w:hint="eastAsia"/>
                <w:b/>
                <w:lang w:val="en-US" w:eastAsia="zh-CN"/>
              </w:rPr>
              <w:t>:</w:t>
            </w:r>
            <w:r w:rsidRPr="0063112F">
              <w:rPr>
                <w:rFonts w:ascii="Times New Roman" w:eastAsiaTheme="minorEastAsia" w:hAnsi="Times New Roman"/>
                <w:b/>
                <w:lang w:val="en-US" w:eastAsia="zh-CN"/>
              </w:rPr>
              <w:t xml:space="preserve"> </w:t>
            </w:r>
          </w:p>
          <w:p w14:paraId="77A2DC15" w14:textId="77777777" w:rsidR="0026445E" w:rsidRPr="0063112F" w:rsidRDefault="0026445E" w:rsidP="0026445E">
            <w:pPr>
              <w:spacing w:before="120" w:after="120" w:line="264" w:lineRule="auto"/>
              <w:ind w:left="0" w:firstLine="0"/>
              <w:jc w:val="both"/>
              <w:rPr>
                <w:rFonts w:ascii="Times New Roman" w:eastAsia="宋体" w:hAnsi="Times New Roman"/>
                <w:bCs/>
                <w:i/>
                <w:iCs/>
                <w:lang w:val="en-US" w:eastAsia="zh-CN"/>
              </w:rPr>
            </w:pPr>
            <w:r w:rsidRPr="0063112F">
              <w:rPr>
                <w:rFonts w:ascii="Times New Roman" w:eastAsia="宋体" w:hAnsi="Times New Roman" w:hint="eastAsia"/>
                <w:bCs/>
                <w:i/>
                <w:iCs/>
                <w:lang w:val="en-US" w:eastAsia="zh-CN"/>
              </w:rPr>
              <w:t>Support</w:t>
            </w:r>
            <w:r w:rsidRPr="0063112F">
              <w:rPr>
                <w:rFonts w:ascii="Times New Roman" w:eastAsia="宋体" w:hAnsi="Times New Roman"/>
                <w:bCs/>
                <w:i/>
                <w:iCs/>
                <w:lang w:val="en-US" w:eastAsia="zh-CN"/>
              </w:rPr>
              <w:t xml:space="preserve"> </w:t>
            </w:r>
            <m:oMath>
              <m:d>
                <m:dPr>
                  <m:begChr m:val="{"/>
                  <m:endChr m:val="}"/>
                  <m:ctrlPr>
                    <w:rPr>
                      <w:rFonts w:ascii="Cambria Math" w:eastAsia="宋体" w:hAnsi="Cambria Math"/>
                      <w:i/>
                      <w:lang w:val="en-US" w:eastAsia="zh-CN"/>
                    </w:rPr>
                  </m:ctrlPr>
                </m:dPr>
                <m:e>
                  <m:r>
                    <w:rPr>
                      <w:rFonts w:ascii="Cambria Math" w:eastAsia="宋体" w:hAnsi="Cambria Math"/>
                      <w:lang w:val="en-US" w:eastAsia="zh-CN"/>
                    </w:rPr>
                    <m:t>α,β,</m:t>
                  </m:r>
                  <m:sSub>
                    <m:sSubPr>
                      <m:ctrlPr>
                        <w:rPr>
                          <w:rFonts w:ascii="Cambria Math" w:eastAsia="宋体" w:hAnsi="Cambria Math"/>
                          <w:i/>
                          <w:lang w:val="en-US" w:eastAsia="zh-CN"/>
                        </w:rPr>
                      </m:ctrlPr>
                    </m:sSubPr>
                    <m:e>
                      <m:r>
                        <w:rPr>
                          <w:rFonts w:ascii="Cambria Math" w:eastAsia="宋体" w:hAnsi="Cambria Math"/>
                          <w:lang w:val="en-US" w:eastAsia="zh-CN"/>
                        </w:rPr>
                        <m:t>M</m:t>
                      </m:r>
                    </m:e>
                    <m:sub>
                      <m:r>
                        <w:rPr>
                          <w:rFonts w:ascii="Cambria Math" w:eastAsia="宋体" w:hAnsi="Cambria Math"/>
                          <w:lang w:val="en-US" w:eastAsia="zh-CN"/>
                        </w:rPr>
                        <m:t>v</m:t>
                      </m:r>
                    </m:sub>
                  </m:sSub>
                </m:e>
              </m:d>
              <m:r>
                <w:rPr>
                  <w:rFonts w:ascii="Cambria Math" w:eastAsia="宋体" w:hAnsi="Cambria Math"/>
                  <w:lang w:val="en-US" w:eastAsia="zh-CN"/>
                </w:rPr>
                <m:t>={{1/2,3/4,1}</m:t>
              </m:r>
            </m:oMath>
            <w:r w:rsidRPr="0063112F">
              <w:rPr>
                <w:rFonts w:ascii="Times New Roman" w:eastAsia="宋体" w:hAnsi="Times New Roman"/>
                <w:i/>
                <w:lang w:val="en-US" w:eastAsia="zh-CN"/>
              </w:rPr>
              <w:t xml:space="preserve">, </w:t>
            </w:r>
            <m:oMath>
              <m:r>
                <w:rPr>
                  <w:rFonts w:ascii="Cambria Math" w:eastAsia="宋体" w:hAnsi="Cambria Math"/>
                  <w:lang w:val="en-US" w:eastAsia="zh-CN"/>
                </w:rPr>
                <m:t>{1/2,1/2,2}</m:t>
              </m:r>
            </m:oMath>
            <w:r w:rsidRPr="0063112F">
              <w:rPr>
                <w:rFonts w:ascii="Times New Roman" w:eastAsia="宋体" w:hAnsi="Times New Roman"/>
                <w:i/>
                <w:lang w:val="en-US" w:eastAsia="zh-CN"/>
              </w:rPr>
              <w:t>,</w:t>
            </w:r>
            <m:oMath>
              <m:r>
                <w:rPr>
                  <w:rFonts w:ascii="Cambria Math" w:eastAsia="宋体" w:hAnsi="Cambria Math"/>
                  <w:lang w:val="en-US" w:eastAsia="zh-CN"/>
                </w:rPr>
                <m:t>{1,3/4,1}</m:t>
              </m:r>
            </m:oMath>
            <w:r w:rsidRPr="0063112F">
              <w:rPr>
                <w:rFonts w:ascii="Times New Roman" w:eastAsia="宋体" w:hAnsi="Times New Roman"/>
                <w:i/>
                <w:lang w:val="en-US" w:eastAsia="zh-CN"/>
              </w:rPr>
              <w:t>,</w:t>
            </w:r>
            <m:oMath>
              <m:r>
                <w:rPr>
                  <w:rFonts w:ascii="Cambria Math" w:eastAsia="宋体" w:hAnsi="Cambria Math"/>
                  <w:lang w:val="en-US" w:eastAsia="zh-CN"/>
                </w:rPr>
                <m:t>{1,1/2,2}}</m:t>
              </m:r>
            </m:oMath>
            <w:r w:rsidRPr="0063112F">
              <w:rPr>
                <w:rFonts w:ascii="Times New Roman" w:eastAsia="宋体" w:hAnsi="Times New Roman"/>
                <w:bCs/>
                <w:i/>
                <w:iCs/>
                <w:lang w:val="en-US" w:eastAsia="zh-CN"/>
              </w:rPr>
              <w:t xml:space="preserve"> for Rel-17 codebook.</w:t>
            </w:r>
          </w:p>
          <w:p w14:paraId="3DE202FF"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 Proposal 2: </w:t>
            </w:r>
          </w:p>
          <w:p w14:paraId="2299C3BC" w14:textId="77777777" w:rsidR="0026445E" w:rsidRPr="0063112F" w:rsidRDefault="0026445E" w:rsidP="0026445E">
            <w:pPr>
              <w:spacing w:before="120" w:after="120" w:line="264" w:lineRule="auto"/>
              <w:ind w:left="-76" w:firstLine="0"/>
              <w:jc w:val="both"/>
              <w:rPr>
                <w:rFonts w:ascii="Times New Roman" w:eastAsia="宋体" w:hAnsi="Times New Roman"/>
                <w:bCs/>
                <w:i/>
                <w:iCs/>
                <w:lang w:val="en-US" w:eastAsia="zh-CN"/>
              </w:rPr>
            </w:pPr>
            <w:r w:rsidRPr="0063112F">
              <w:rPr>
                <w:rFonts w:ascii="Times New Roman" w:eastAsia="宋体" w:hAnsi="Times New Roman"/>
                <w:bCs/>
                <w:i/>
                <w:iCs/>
                <w:lang w:val="en-US" w:eastAsia="zh-CN"/>
              </w:rPr>
              <w:t>For Rel-17 PS N&gt; Mv=2:</w:t>
            </w:r>
          </w:p>
          <w:p w14:paraId="7FF6C7A1" w14:textId="77777777" w:rsidR="0026445E" w:rsidRPr="0063112F" w:rsidRDefault="0026445E" w:rsidP="005B0CD4">
            <w:pPr>
              <w:numPr>
                <w:ilvl w:val="0"/>
                <w:numId w:val="48"/>
              </w:numPr>
              <w:spacing w:before="120" w:after="120" w:line="264" w:lineRule="auto"/>
              <w:jc w:val="both"/>
              <w:rPr>
                <w:rFonts w:ascii="Times New Roman" w:eastAsia="宋体" w:hAnsi="Times New Roman"/>
                <w:bCs/>
                <w:i/>
                <w:iCs/>
                <w:lang w:val="en-US" w:eastAsia="zh-CN"/>
              </w:rPr>
            </w:pPr>
            <w:r w:rsidRPr="0063112F">
              <w:rPr>
                <w:rFonts w:ascii="Times New Roman" w:eastAsia="宋体" w:hAnsi="Times New Roman"/>
                <w:bCs/>
                <w:i/>
                <w:iCs/>
                <w:lang w:val="en-US" w:eastAsia="zh-CN"/>
              </w:rPr>
              <w:t>N=3 is slightly preferred.</w:t>
            </w:r>
          </w:p>
          <w:p w14:paraId="39555E81" w14:textId="77777777" w:rsidR="0026445E" w:rsidRPr="0063112F" w:rsidRDefault="0026445E" w:rsidP="005B0CD4">
            <w:pPr>
              <w:numPr>
                <w:ilvl w:val="0"/>
                <w:numId w:val="48"/>
              </w:numPr>
              <w:spacing w:before="120" w:after="120" w:line="264" w:lineRule="auto"/>
              <w:jc w:val="both"/>
              <w:rPr>
                <w:rFonts w:ascii="Times New Roman" w:eastAsia="宋体" w:hAnsi="Times New Roman"/>
                <w:bCs/>
                <w:i/>
                <w:iCs/>
                <w:lang w:val="en-US" w:eastAsia="zh-CN"/>
              </w:rPr>
            </w:pPr>
            <w:r w:rsidRPr="0063112F">
              <w:rPr>
                <w:rFonts w:ascii="Times New Roman" w:eastAsia="宋体" w:hAnsi="Times New Roman"/>
                <w:bCs/>
                <w:i/>
                <w:iCs/>
                <w:lang w:val="en-US" w:eastAsia="zh-CN"/>
              </w:rPr>
              <w:t>UE report non-zero FD basis with log(N-1) bits.</w:t>
            </w:r>
          </w:p>
          <w:p w14:paraId="1B174DD0"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3:</w:t>
            </w:r>
          </w:p>
          <w:p w14:paraId="6810DAF5" w14:textId="77777777" w:rsidR="0026445E" w:rsidRPr="0063112F" w:rsidRDefault="0026445E" w:rsidP="0026445E">
            <w:pPr>
              <w:spacing w:before="120" w:after="120" w:line="264" w:lineRule="auto"/>
              <w:ind w:left="0" w:firstLine="0"/>
              <w:jc w:val="both"/>
              <w:rPr>
                <w:rFonts w:ascii="Times New Roman" w:eastAsia="宋体" w:hAnsi="Times New Roman"/>
                <w:bCs/>
                <w:i/>
                <w:iCs/>
                <w:lang w:val="en-US" w:eastAsia="zh-CN"/>
              </w:rPr>
            </w:pPr>
            <w:r w:rsidRPr="0063112F">
              <w:rPr>
                <w:rFonts w:ascii="Times New Roman" w:eastAsia="宋体" w:hAnsi="Times New Roman"/>
                <w:bCs/>
                <w:i/>
                <w:iCs/>
                <w:lang w:val="en-US"/>
              </w:rPr>
              <w:t xml:space="preserve"> Reuse Rel-16 number of NZC for rank 3/4, i.e.,  </w:t>
            </w:r>
            <m:oMath>
              <m:sSub>
                <m:sSubPr>
                  <m:ctrlPr>
                    <w:rPr>
                      <w:rFonts w:ascii="Cambria Math" w:eastAsia="宋体" w:hAnsi="Cambria Math"/>
                      <w:bCs/>
                      <w:iCs/>
                      <w:lang w:val="en-US"/>
                    </w:rPr>
                  </m:ctrlPr>
                </m:sSubPr>
                <m:e>
                  <m:nary>
                    <m:naryPr>
                      <m:chr m:val="∑"/>
                      <m:limLoc m:val="undOvr"/>
                      <m:subHide m:val="1"/>
                      <m:supHide m:val="1"/>
                      <m:ctrlPr>
                        <w:rPr>
                          <w:rFonts w:ascii="Cambria Math" w:eastAsia="宋体" w:hAnsi="Cambria Math"/>
                          <w:bCs/>
                          <w:iCs/>
                          <w:lang w:val="en-US"/>
                        </w:rPr>
                      </m:ctrlPr>
                    </m:naryPr>
                    <m:sub/>
                    <m:sup/>
                    <m:e>
                      <m:r>
                        <m:rPr>
                          <m:sty m:val="p"/>
                        </m:rPr>
                        <w:rPr>
                          <w:rFonts w:ascii="Cambria Math" w:eastAsia="宋体" w:hAnsi="Cambria Math"/>
                          <w:lang w:val="en-US"/>
                        </w:rPr>
                        <m:t>K</m:t>
                      </m:r>
                    </m:e>
                  </m:nary>
                </m:e>
                <m:sub>
                  <m:r>
                    <m:rPr>
                      <m:sty m:val="p"/>
                    </m:rPr>
                    <w:rPr>
                      <w:rFonts w:ascii="Cambria Math" w:eastAsia="宋体" w:hAnsi="Cambria Math"/>
                      <w:lang w:val="en-US"/>
                    </w:rPr>
                    <m:t>nz,l</m:t>
                  </m:r>
                </m:sub>
              </m:sSub>
              <m:r>
                <w:rPr>
                  <w:rFonts w:ascii="Cambria Math" w:eastAsia="宋体" w:hAnsi="Cambria Math"/>
                  <w:lang w:val="en-US"/>
                </w:rPr>
                <m:t>≤2</m:t>
              </m:r>
              <m:sSub>
                <m:sSubPr>
                  <m:ctrlPr>
                    <w:rPr>
                      <w:rFonts w:ascii="Cambria Math" w:eastAsia="宋体" w:hAnsi="Cambria Math"/>
                      <w:bCs/>
                      <w:i/>
                      <w:iCs/>
                      <w:lang w:val="en-US"/>
                    </w:rPr>
                  </m:ctrlPr>
                </m:sSubPr>
                <m:e>
                  <m:r>
                    <w:rPr>
                      <w:rFonts w:ascii="Cambria Math" w:eastAsia="宋体" w:hAnsi="Cambria Math"/>
                      <w:lang w:val="en-US"/>
                    </w:rPr>
                    <m:t>K</m:t>
                  </m:r>
                </m:e>
                <m:sub>
                  <m:r>
                    <w:rPr>
                      <w:rFonts w:ascii="Cambria Math" w:eastAsia="宋体" w:hAnsi="Cambria Math"/>
                      <w:lang w:val="en-US"/>
                    </w:rPr>
                    <m:t>0</m:t>
                  </m:r>
                </m:sub>
              </m:sSub>
            </m:oMath>
            <w:r w:rsidRPr="0063112F">
              <w:rPr>
                <w:rFonts w:ascii="Times New Roman" w:eastAsia="宋体" w:hAnsi="Times New Roman"/>
                <w:bCs/>
                <w:i/>
                <w:iCs/>
                <w:lang w:val="en-US"/>
              </w:rPr>
              <w:t xml:space="preserve"> and </w:t>
            </w:r>
            <m:oMath>
              <m:sSub>
                <m:sSubPr>
                  <m:ctrlPr>
                    <w:rPr>
                      <w:rFonts w:ascii="Cambria Math" w:eastAsia="宋体" w:hAnsi="Cambria Math"/>
                      <w:bCs/>
                      <w:iCs/>
                      <w:lang w:val="en-US"/>
                    </w:rPr>
                  </m:ctrlPr>
                </m:sSubPr>
                <m:e>
                  <m:r>
                    <m:rPr>
                      <m:sty m:val="p"/>
                    </m:rPr>
                    <w:rPr>
                      <w:rFonts w:ascii="Cambria Math" w:eastAsia="宋体" w:hAnsi="Cambria Math"/>
                      <w:lang w:val="en-US"/>
                    </w:rPr>
                    <m:t>K</m:t>
                  </m:r>
                </m:e>
                <m:sub>
                  <m:r>
                    <m:rPr>
                      <m:sty m:val="p"/>
                    </m:rPr>
                    <w:rPr>
                      <w:rFonts w:ascii="Cambria Math" w:eastAsia="宋体" w:hAnsi="Cambria Math"/>
                      <w:lang w:val="en-US"/>
                    </w:rPr>
                    <m:t>nz,l</m:t>
                  </m:r>
                </m:sub>
              </m:sSub>
              <m:r>
                <w:rPr>
                  <w:rFonts w:ascii="Cambria Math" w:eastAsia="宋体" w:hAnsi="Cambria Math"/>
                  <w:lang w:val="en-US"/>
                </w:rPr>
                <m:t>≤</m:t>
              </m:r>
              <m:sSub>
                <m:sSubPr>
                  <m:ctrlPr>
                    <w:rPr>
                      <w:rFonts w:ascii="Cambria Math" w:eastAsia="宋体" w:hAnsi="Cambria Math"/>
                      <w:bCs/>
                      <w:i/>
                      <w:iCs/>
                      <w:lang w:val="en-US"/>
                    </w:rPr>
                  </m:ctrlPr>
                </m:sSubPr>
                <m:e>
                  <m:r>
                    <w:rPr>
                      <w:rFonts w:ascii="Cambria Math" w:eastAsia="宋体" w:hAnsi="Cambria Math"/>
                      <w:lang w:val="en-US"/>
                    </w:rPr>
                    <m:t>K</m:t>
                  </m:r>
                </m:e>
                <m:sub>
                  <m:r>
                    <w:rPr>
                      <w:rFonts w:ascii="Cambria Math" w:eastAsia="宋体" w:hAnsi="Cambria Math"/>
                      <w:lang w:val="en-US"/>
                    </w:rPr>
                    <m:t>0</m:t>
                  </m:r>
                </m:sub>
              </m:sSub>
            </m:oMath>
          </w:p>
          <w:p w14:paraId="47079C31" w14:textId="13B0C11C" w:rsidR="0026445E" w:rsidRPr="009A03F2" w:rsidRDefault="0026445E" w:rsidP="0026445E">
            <w:pPr>
              <w:pStyle w:val="Proposal"/>
              <w:numPr>
                <w:ilvl w:val="1"/>
                <w:numId w:val="24"/>
              </w:numPr>
              <w:ind w:left="0" w:firstLine="0"/>
              <w:rPr>
                <w:rFonts w:eastAsiaTheme="minorEastAsia"/>
                <w:i/>
                <w:sz w:val="22"/>
                <w:szCs w:val="22"/>
              </w:rPr>
            </w:pPr>
          </w:p>
        </w:tc>
      </w:tr>
      <w:tr w:rsidR="0026445E" w:rsidRPr="00E34745" w14:paraId="4C885D9C"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5AB56" w14:textId="69ACE442" w:rsidR="0026445E" w:rsidRPr="00E34745" w:rsidRDefault="0026445E" w:rsidP="0026445E">
            <w:pPr>
              <w:spacing w:beforeLines="50" w:before="120"/>
              <w:ind w:left="0" w:firstLine="0"/>
              <w:jc w:val="both"/>
              <w:rPr>
                <w:rFonts w:ascii="Times New Roman" w:eastAsia="宋体" w:hAnsi="Times New Roman"/>
                <w:b/>
                <w:szCs w:val="20"/>
                <w:lang w:eastAsia="zh-CN"/>
              </w:rPr>
            </w:pPr>
            <w:r w:rsidRPr="00ED494C">
              <w:rPr>
                <w:rFonts w:ascii="Times New Roman" w:eastAsia="宋体" w:hAnsi="Times New Roman"/>
                <w:b/>
                <w:szCs w:val="22"/>
                <w:lang w:eastAsia="zh-CN"/>
              </w:rPr>
              <w:lastRenderedPageBreak/>
              <w:t>CATT</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8BDB07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w:t>
            </w:r>
          </w:p>
          <w:p w14:paraId="10277BB5" w14:textId="77777777" w:rsidR="0026445E" w:rsidRPr="00231A76" w:rsidRDefault="0026445E" w:rsidP="005B0CD4">
            <w:pPr>
              <w:numPr>
                <w:ilvl w:val="0"/>
                <w:numId w:val="54"/>
              </w:numPr>
              <w:jc w:val="both"/>
              <w:rPr>
                <w:rFonts w:ascii="Calibri" w:eastAsia="宋体" w:hAnsi="Calibri"/>
                <w:i/>
                <w:sz w:val="22"/>
                <w:szCs w:val="22"/>
                <w:lang w:val="en-US" w:eastAsia="zh-CN"/>
              </w:rPr>
            </w:pPr>
            <w:r w:rsidRPr="00231A76">
              <w:rPr>
                <w:rFonts w:ascii="Times New Roman" w:eastAsia="宋体" w:hAnsi="Times New Roman"/>
                <w:i/>
                <w:szCs w:val="22"/>
                <w:lang w:val="en-US" w:eastAsia="zh-CN"/>
              </w:rPr>
              <w:t xml:space="preserve"> R</w:t>
            </w:r>
            <m:oMath>
              <m:r>
                <w:rPr>
                  <w:rFonts w:ascii="Cambria Math" w:eastAsia="宋体" w:hAnsi="Cambria Math" w:hint="eastAsia"/>
                  <w:szCs w:val="22"/>
                  <w:lang w:val="en-US" w:eastAsia="zh-CN"/>
                </w:rPr>
                <m:t>=</m:t>
              </m:r>
            </m:oMath>
            <w:r w:rsidRPr="00231A76">
              <w:rPr>
                <w:rFonts w:ascii="Times New Roman" w:eastAsia="宋体" w:hAnsi="Times New Roman"/>
                <w:i/>
                <w:szCs w:val="22"/>
                <w:lang w:val="en-US" w:eastAsia="zh-CN"/>
              </w:rPr>
              <w:t xml:space="preserve">  D*N</w:t>
            </w:r>
            <w:r w:rsidRPr="00231A76">
              <w:rPr>
                <w:rFonts w:ascii="Times New Roman" w:eastAsia="宋体" w:hAnsi="Times New Roman"/>
                <w:i/>
                <w:szCs w:val="22"/>
                <w:vertAlign w:val="subscript"/>
                <w:lang w:val="en-US" w:eastAsia="zh-CN"/>
              </w:rPr>
              <w:t>PRBSB</w:t>
            </w:r>
            <w:r w:rsidRPr="00231A76">
              <w:rPr>
                <w:rFonts w:ascii="Times New Roman" w:eastAsia="宋体" w:hAnsi="Times New Roman"/>
                <w:i/>
                <w:szCs w:val="22"/>
                <w:lang w:val="en-US" w:eastAsia="zh-CN"/>
              </w:rPr>
              <w:t xml:space="preserve">} should be supported </w:t>
            </w:r>
            <w:r w:rsidRPr="00231A76">
              <w:rPr>
                <w:rFonts w:ascii="Times New Roman" w:eastAsia="宋体" w:hAnsi="Times New Roman" w:hint="eastAsia"/>
                <w:i/>
                <w:szCs w:val="22"/>
                <w:lang w:val="en-US" w:eastAsia="zh-CN"/>
              </w:rPr>
              <w:t>in addition to</w:t>
            </w:r>
            <w:r w:rsidRPr="00231A76">
              <w:rPr>
                <w:rFonts w:ascii="Times New Roman" w:eastAsia="宋体" w:hAnsi="Times New Roman"/>
                <w:i/>
                <w:szCs w:val="22"/>
                <w:lang w:val="en-US" w:eastAsia="zh-CN"/>
              </w:rPr>
              <w:t xml:space="preserve"> R=1 when </w:t>
            </w:r>
            <m:oMath>
              <m:sSub>
                <m:sSubPr>
                  <m:ctrlPr>
                    <w:rPr>
                      <w:rFonts w:ascii="Cambria Math" w:eastAsia="宋体" w:hAnsi="Cambria Math"/>
                      <w:i/>
                      <w:szCs w:val="22"/>
                      <w:lang w:val="en-US" w:eastAsia="zh-CN"/>
                    </w:rPr>
                  </m:ctrlPr>
                </m:sSubPr>
                <m:e>
                  <m:r>
                    <w:rPr>
                      <w:rFonts w:ascii="Cambria Math" w:eastAsia="宋体" w:hAnsi="Cambria Math" w:hint="eastAsia"/>
                      <w:szCs w:val="22"/>
                      <w:lang w:val="en-US" w:eastAsia="zh-CN"/>
                    </w:rPr>
                    <m:t xml:space="preserve"> M</m:t>
                  </m:r>
                </m:e>
                <m:sub>
                  <m:r>
                    <w:rPr>
                      <w:rFonts w:ascii="Cambria Math" w:eastAsia="宋体" w:hAnsi="Cambria Math" w:hint="eastAsia"/>
                      <w:szCs w:val="22"/>
                      <w:lang w:val="en-US" w:eastAsia="zh-CN"/>
                    </w:rPr>
                    <m:t>v</m:t>
                  </m:r>
                </m:sub>
              </m:sSub>
              <m:r>
                <w:rPr>
                  <w:rFonts w:ascii="Cambria Math" w:eastAsia="宋体" w:hAnsi="Cambria Math" w:hint="eastAsia"/>
                  <w:szCs w:val="22"/>
                  <w:lang w:val="en-US" w:eastAsia="zh-CN"/>
                </w:rPr>
                <m:t>=2</m:t>
              </m:r>
            </m:oMath>
            <w:r w:rsidRPr="00231A76">
              <w:rPr>
                <w:rFonts w:ascii="Times New Roman" w:eastAsia="宋体" w:hAnsi="Times New Roman" w:hint="eastAsia"/>
                <w:i/>
                <w:szCs w:val="22"/>
                <w:lang w:val="en-US" w:eastAsia="zh-CN"/>
              </w:rPr>
              <w:t xml:space="preserve">, where </w:t>
            </w:r>
            <w:r w:rsidRPr="00231A76">
              <w:rPr>
                <w:rFonts w:ascii="Times New Roman" w:eastAsia="宋体" w:hAnsi="Times New Roman"/>
                <w:i/>
                <w:szCs w:val="22"/>
                <w:lang w:val="en-US" w:eastAsia="zh-CN"/>
              </w:rPr>
              <w:t>D and N</w:t>
            </w:r>
            <w:r w:rsidRPr="00231A76">
              <w:rPr>
                <w:rFonts w:ascii="Times New Roman" w:eastAsia="宋体" w:hAnsi="Times New Roman"/>
                <w:i/>
                <w:szCs w:val="22"/>
                <w:vertAlign w:val="subscript"/>
                <w:lang w:val="en-US" w:eastAsia="zh-CN"/>
              </w:rPr>
              <w:t xml:space="preserve">PRBSB </w:t>
            </w:r>
            <w:r w:rsidRPr="00231A76">
              <w:rPr>
                <w:rFonts w:ascii="Times New Roman" w:eastAsia="宋体" w:hAnsi="Times New Roman" w:hint="eastAsia"/>
                <w:i/>
                <w:szCs w:val="22"/>
                <w:lang w:val="en-US" w:eastAsia="zh-CN"/>
              </w:rPr>
              <w:t xml:space="preserve">respectively </w:t>
            </w:r>
            <w:r w:rsidRPr="00231A76">
              <w:rPr>
                <w:rFonts w:ascii="Times New Roman" w:eastAsia="宋体" w:hAnsi="Times New Roman"/>
                <w:i/>
                <w:szCs w:val="22"/>
                <w:lang w:val="en-US" w:eastAsia="zh-CN"/>
              </w:rPr>
              <w:t>denote the density of CSI-RS in frequency domain and the number of PRB in a CQI subband.</w:t>
            </w:r>
          </w:p>
          <w:p w14:paraId="55C18440" w14:textId="77777777" w:rsidR="0026445E" w:rsidRPr="00231A76" w:rsidRDefault="0026445E" w:rsidP="005B0CD4">
            <w:pPr>
              <w:numPr>
                <w:ilvl w:val="0"/>
                <w:numId w:val="54"/>
              </w:numPr>
              <w:spacing w:after="120"/>
              <w:ind w:left="714" w:hanging="357"/>
              <w:jc w:val="both"/>
              <w:rPr>
                <w:rFonts w:ascii="Times New Roman" w:eastAsia="宋体" w:hAnsi="Times New Roman"/>
                <w:i/>
                <w:szCs w:val="20"/>
                <w:lang w:val="en-US" w:eastAsia="zh-CN"/>
              </w:rPr>
            </w:pPr>
            <w:r w:rsidRPr="00231A76">
              <w:rPr>
                <w:rFonts w:ascii="Times New Roman" w:eastAsia="宋体" w:hAnsi="Times New Roman"/>
                <w:i/>
                <w:szCs w:val="20"/>
                <w:lang w:val="en-US" w:eastAsia="zh-CN"/>
              </w:rPr>
              <w:t>R is configured as  D*N</w:t>
            </w:r>
            <w:r w:rsidRPr="00231A76">
              <w:rPr>
                <w:rFonts w:ascii="Times New Roman" w:eastAsia="宋体" w:hAnsi="Times New Roman"/>
                <w:i/>
                <w:szCs w:val="20"/>
                <w:vertAlign w:val="subscript"/>
                <w:lang w:val="en-US" w:eastAsia="zh-CN"/>
              </w:rPr>
              <w:t>PRBSB</w:t>
            </w:r>
            <w:r w:rsidRPr="00231A76">
              <w:rPr>
                <w:rFonts w:ascii="Times New Roman" w:eastAsia="宋体" w:hAnsi="Times New Roman"/>
                <w:i/>
                <w:szCs w:val="20"/>
                <w:lang w:val="en-US" w:eastAsia="zh-CN"/>
              </w:rPr>
              <w:t xml:space="preserve"> if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CQISB</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T</m:t>
                  </m:r>
                </m:sub>
              </m:sSub>
            </m:oMath>
            <w:r w:rsidRPr="00231A76">
              <w:rPr>
                <w:rFonts w:ascii="Times New Roman" w:eastAsia="宋体" w:hAnsi="Times New Roman"/>
                <w:i/>
                <w:szCs w:val="20"/>
                <w:lang w:val="en-US"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CQISB</m:t>
                  </m:r>
                </m:sub>
              </m:sSub>
            </m:oMath>
            <w:r w:rsidRPr="00231A76">
              <w:rPr>
                <w:rFonts w:ascii="Times New Roman" w:eastAsia="宋体" w:hAnsi="Times New Roman"/>
                <w:i/>
                <w:szCs w:val="20"/>
                <w:lang w:val="en-US" w:eastAsia="zh-CN"/>
              </w:rPr>
              <w:t xml:space="preserve"> denotes the number of CQI subbands. Otherwise, R=1.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T</m:t>
                  </m:r>
                </m:sub>
              </m:sSub>
            </m:oMath>
            <w:r w:rsidRPr="00231A76">
              <w:rPr>
                <w:rFonts w:ascii="Times New Roman" w:eastAsia="宋体" w:hAnsi="Times New Roman"/>
                <w:i/>
                <w:szCs w:val="20"/>
                <w:lang w:val="en-US" w:eastAsia="zh-CN"/>
              </w:rPr>
              <w:t xml:space="preserve"> can be FFS.</w:t>
            </w:r>
          </w:p>
          <w:p w14:paraId="7BFB7F9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Proposal-2:</w:t>
            </w:r>
            <w:r w:rsidRPr="00231A76">
              <w:rPr>
                <w:rFonts w:ascii="Times New Roman" w:eastAsiaTheme="minorEastAsia" w:hAnsi="Times New Roman"/>
                <w:b/>
                <w:lang w:val="en-US" w:eastAsia="zh-CN"/>
              </w:rPr>
              <w:t xml:space="preserve"> </w:t>
            </w:r>
          </w:p>
          <w:p w14:paraId="7A5B873E"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hint="eastAsia"/>
                <w:i/>
                <w:szCs w:val="22"/>
                <w:lang w:val="en-US" w:eastAsia="zh-CN"/>
              </w:rPr>
              <w:t xml:space="preserve">When </w:t>
            </w:r>
            <m:oMath>
              <m:sSub>
                <m:sSubPr>
                  <m:ctrlPr>
                    <w:rPr>
                      <w:rFonts w:ascii="Cambria Math" w:eastAsia="宋体" w:hAnsi="Cambria Math"/>
                      <w:i/>
                      <w:szCs w:val="22"/>
                      <w:lang w:val="en-US" w:eastAsia="zh-CN"/>
                    </w:rPr>
                  </m:ctrlPr>
                </m:sSubPr>
                <m:e>
                  <m:r>
                    <w:rPr>
                      <w:rFonts w:ascii="Cambria Math" w:eastAsia="宋体" w:hAnsi="Cambria Math"/>
                      <w:szCs w:val="22"/>
                      <w:lang w:val="en-US" w:eastAsia="zh-CN"/>
                    </w:rPr>
                    <m:t>M</m:t>
                  </m:r>
                </m:e>
                <m:sub>
                  <m:r>
                    <w:rPr>
                      <w:rFonts w:ascii="Cambria Math" w:eastAsia="宋体" w:hAnsi="Cambria Math"/>
                      <w:szCs w:val="22"/>
                      <w:lang w:val="en-US" w:eastAsia="zh-CN"/>
                    </w:rPr>
                    <m:t>v</m:t>
                  </m:r>
                </m:sub>
              </m:sSub>
            </m:oMath>
            <w:r w:rsidRPr="00231A76">
              <w:rPr>
                <w:rFonts w:ascii="Times New Roman" w:eastAsia="宋体" w:hAnsi="Times New Roman"/>
                <w:i/>
                <w:szCs w:val="22"/>
                <w:lang w:val="en-US" w:eastAsia="zh-CN"/>
              </w:rPr>
              <w:t xml:space="preserve"> </w:t>
            </w:r>
            <w:r w:rsidRPr="00231A76">
              <w:rPr>
                <w:rFonts w:ascii="Times New Roman" w:eastAsia="宋体" w:hAnsi="Times New Roman" w:hint="eastAsia"/>
                <w:i/>
                <w:szCs w:val="22"/>
                <w:lang w:val="en-US" w:eastAsia="zh-CN"/>
              </w:rPr>
              <w:t xml:space="preserve">= </w:t>
            </w:r>
            <w:r w:rsidRPr="00231A76">
              <w:rPr>
                <w:rFonts w:ascii="Times New Roman" w:eastAsia="宋体" w:hAnsi="Times New Roman"/>
                <w:i/>
                <w:szCs w:val="22"/>
                <w:lang w:val="en-US" w:eastAsia="zh-CN"/>
              </w:rPr>
              <w:t>1</w:t>
            </w:r>
            <w:r w:rsidRPr="00231A76">
              <w:rPr>
                <w:rFonts w:ascii="Times New Roman" w:eastAsia="宋体" w:hAnsi="Times New Roman" w:hint="eastAsia"/>
                <w:i/>
                <w:szCs w:val="22"/>
                <w:lang w:val="en-US" w:eastAsia="zh-CN"/>
              </w:rPr>
              <w:t xml:space="preserve">, the </w:t>
            </w:r>
            <w:r w:rsidRPr="00231A76">
              <w:rPr>
                <w:rFonts w:ascii="Times New Roman" w:eastAsia="宋体" w:hAnsi="Times New Roman"/>
                <w:i/>
                <w:szCs w:val="22"/>
                <w:lang w:val="en-US" w:eastAsia="zh-CN"/>
              </w:rPr>
              <w:t>length N</w:t>
            </w:r>
            <w:r w:rsidRPr="00231A76">
              <w:rPr>
                <w:rFonts w:ascii="Times New Roman" w:eastAsia="宋体" w:hAnsi="Times New Roman"/>
                <w:i/>
                <w:szCs w:val="22"/>
                <w:vertAlign w:val="subscript"/>
                <w:lang w:val="en-US" w:eastAsia="zh-CN"/>
              </w:rPr>
              <w:t>3</w:t>
            </w:r>
            <w:r w:rsidRPr="00231A76">
              <w:rPr>
                <w:rFonts w:ascii="Times New Roman" w:eastAsia="宋体" w:hAnsi="Times New Roman" w:hint="eastAsia"/>
                <w:i/>
                <w:szCs w:val="22"/>
                <w:lang w:val="en-US" w:eastAsia="zh-CN"/>
              </w:rPr>
              <w:t xml:space="preserve"> is predefined as 1.</w:t>
            </w:r>
          </w:p>
          <w:p w14:paraId="2460543B"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i/>
                <w:szCs w:val="22"/>
                <w:lang w:val="en-US" w:eastAsia="zh-CN"/>
              </w:rPr>
              <w:t>pmi-FormatIndicator</w:t>
            </w:r>
            <w:r w:rsidRPr="00231A76">
              <w:rPr>
                <w:rFonts w:ascii="Times New Roman" w:eastAsia="宋体" w:hAnsi="Times New Roman" w:hint="eastAsia"/>
                <w:i/>
                <w:szCs w:val="22"/>
                <w:lang w:val="en-US" w:eastAsia="zh-CN"/>
              </w:rPr>
              <w:t xml:space="preserve"> is used to indicate whether PMI is wideband for Rel-17 port selection codebook when </w:t>
            </w:r>
            <w:r w:rsidRPr="00231A76">
              <w:rPr>
                <w:rFonts w:ascii="Times New Roman" w:eastAsia="宋体" w:hAnsi="Times New Roman"/>
                <w:i/>
                <w:szCs w:val="22"/>
                <w:lang w:val="en-US" w:eastAsia="zh-CN"/>
              </w:rPr>
              <w:t>W</w:t>
            </w:r>
            <w:r w:rsidRPr="00231A76">
              <w:rPr>
                <w:rFonts w:ascii="Times New Roman" w:eastAsia="宋体" w:hAnsi="Times New Roman"/>
                <w:i/>
                <w:szCs w:val="22"/>
                <w:vertAlign w:val="subscript"/>
                <w:lang w:val="en-US" w:eastAsia="zh-CN"/>
              </w:rPr>
              <w:t>f</w:t>
            </w:r>
            <w:r w:rsidRPr="00231A76">
              <w:rPr>
                <w:rFonts w:ascii="Times New Roman" w:eastAsia="宋体" w:hAnsi="Times New Roman"/>
                <w:i/>
                <w:szCs w:val="22"/>
                <w:lang w:val="en-US" w:eastAsia="zh-CN"/>
              </w:rPr>
              <w:t xml:space="preserve"> </w:t>
            </w:r>
            <w:r w:rsidRPr="00231A76">
              <w:rPr>
                <w:rFonts w:ascii="Times New Roman" w:eastAsia="宋体" w:hAnsi="Times New Roman" w:hint="eastAsia"/>
                <w:i/>
                <w:szCs w:val="22"/>
                <w:lang w:val="en-US" w:eastAsia="zh-CN"/>
              </w:rPr>
              <w:t xml:space="preserve"> is turned </w:t>
            </w:r>
            <w:r w:rsidRPr="00231A76">
              <w:rPr>
                <w:rFonts w:ascii="Times New Roman" w:eastAsia="宋体" w:hAnsi="Times New Roman"/>
                <w:i/>
                <w:szCs w:val="22"/>
                <w:lang w:val="en-US" w:eastAsia="zh-CN"/>
              </w:rPr>
              <w:t>OFF</w:t>
            </w:r>
            <w:r w:rsidRPr="00231A76">
              <w:rPr>
                <w:rFonts w:ascii="Times New Roman" w:eastAsia="宋体" w:hAnsi="Times New Roman" w:hint="eastAsia"/>
                <w:i/>
                <w:szCs w:val="22"/>
                <w:lang w:val="en-US" w:eastAsia="zh-CN"/>
              </w:rPr>
              <w:t xml:space="preserve">. </w:t>
            </w:r>
          </w:p>
          <w:p w14:paraId="1E8C14E8" w14:textId="77777777" w:rsidR="0026445E" w:rsidRPr="00D167F7" w:rsidRDefault="0026445E" w:rsidP="0026445E">
            <w:pPr>
              <w:spacing w:after="120"/>
              <w:ind w:left="0" w:firstLine="0"/>
              <w:jc w:val="both"/>
              <w:rPr>
                <w:rFonts w:ascii="Times New Roman" w:eastAsia="宋体" w:hAnsi="Times New Roman"/>
                <w:b/>
                <w:i/>
                <w:szCs w:val="20"/>
                <w:lang w:val="en-US" w:eastAsia="zh-CN"/>
              </w:rPr>
            </w:pPr>
            <w:r w:rsidRPr="00231A76">
              <w:rPr>
                <w:rFonts w:ascii="Times New Roman" w:eastAsiaTheme="minorEastAsia" w:hAnsi="Times New Roman" w:hint="eastAsia"/>
                <w:b/>
                <w:lang w:val="en-US" w:eastAsia="zh-CN"/>
              </w:rPr>
              <w:t>Proposal-3:</w:t>
            </w:r>
            <w:r w:rsidRPr="00D167F7">
              <w:rPr>
                <w:rFonts w:ascii="Times New Roman" w:eastAsia="宋体" w:hAnsi="Times New Roman" w:hint="eastAsia"/>
                <w:b/>
                <w:i/>
                <w:szCs w:val="20"/>
                <w:lang w:val="en-US" w:eastAsia="zh-CN"/>
              </w:rPr>
              <w:t xml:space="preserve"> </w:t>
            </w:r>
          </w:p>
          <w:p w14:paraId="7F0AC7F7"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hint="eastAsia"/>
                <w:i/>
                <w:szCs w:val="22"/>
                <w:lang w:val="en-US" w:eastAsia="zh-CN"/>
              </w:rPr>
              <w:t>N=5 is supported in addition to N=2.</w:t>
            </w:r>
          </w:p>
          <w:p w14:paraId="5BA65E11"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hint="eastAsia"/>
                <w:i/>
                <w:szCs w:val="22"/>
                <w:lang w:val="en-US" w:eastAsia="zh-CN"/>
              </w:rPr>
              <w:t xml:space="preserve">The first FD basis is always selected and the other FD basis is indicated through </w:t>
            </w:r>
            <m:oMath>
              <m:d>
                <m:dPr>
                  <m:begChr m:val="⌈"/>
                  <m:endChr m:val="⌉"/>
                  <m:ctrlPr>
                    <w:rPr>
                      <w:rFonts w:ascii="Cambria Math" w:eastAsia="宋体" w:hAnsi="Cambria Math"/>
                      <w:i/>
                      <w:szCs w:val="22"/>
                      <w:lang w:val="en-US" w:eastAsia="zh-CN"/>
                    </w:rPr>
                  </m:ctrlPr>
                </m:dPr>
                <m:e>
                  <m:sSub>
                    <m:sSubPr>
                      <m:ctrlPr>
                        <w:rPr>
                          <w:rFonts w:ascii="Cambria Math" w:eastAsia="宋体" w:hAnsi="Cambria Math"/>
                          <w:i/>
                          <w:szCs w:val="22"/>
                          <w:lang w:val="en-US" w:eastAsia="zh-CN"/>
                        </w:rPr>
                      </m:ctrlPr>
                    </m:sSubPr>
                    <m:e>
                      <m:r>
                        <m:rPr>
                          <m:sty m:val="p"/>
                        </m:rPr>
                        <w:rPr>
                          <w:rFonts w:ascii="Cambria Math" w:eastAsia="宋体" w:hAnsi="Cambria Math"/>
                          <w:szCs w:val="22"/>
                          <w:lang w:val="en-US" w:eastAsia="zh-CN"/>
                        </w:rPr>
                        <m:t>log</m:t>
                      </m:r>
                    </m:e>
                    <m:sub>
                      <m:r>
                        <w:rPr>
                          <w:rFonts w:ascii="Cambria Math" w:eastAsia="宋体" w:hAnsi="Cambria Math"/>
                          <w:szCs w:val="22"/>
                          <w:lang w:val="en-US" w:eastAsia="zh-CN"/>
                        </w:rPr>
                        <m:t>2</m:t>
                      </m:r>
                    </m:sub>
                  </m:sSub>
                  <m:d>
                    <m:dPr>
                      <m:ctrlPr>
                        <w:rPr>
                          <w:rFonts w:ascii="Cambria Math" w:eastAsia="宋体" w:hAnsi="Cambria Math"/>
                          <w:i/>
                          <w:szCs w:val="22"/>
                          <w:lang w:val="en-US" w:eastAsia="zh-CN"/>
                        </w:rPr>
                      </m:ctrlPr>
                    </m:dPr>
                    <m:e>
                      <m:r>
                        <w:rPr>
                          <w:rFonts w:ascii="Cambria Math" w:eastAsia="宋体" w:hAnsi="Cambria Math"/>
                          <w:szCs w:val="22"/>
                          <w:lang w:val="en-US" w:eastAsia="zh-CN"/>
                        </w:rPr>
                        <m:t>N-1</m:t>
                      </m:r>
                    </m:e>
                  </m:d>
                </m:e>
              </m:d>
            </m:oMath>
            <w:r w:rsidRPr="00231A76">
              <w:rPr>
                <w:rFonts w:ascii="Times New Roman" w:eastAsia="宋体" w:hAnsi="Times New Roman" w:hint="eastAsia"/>
                <w:i/>
                <w:szCs w:val="22"/>
                <w:lang w:val="en-US" w:eastAsia="zh-CN"/>
              </w:rPr>
              <w:t xml:space="preserve"> bits if N&gt;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231A76">
              <w:rPr>
                <w:rFonts w:ascii="Times New Roman" w:eastAsia="宋体" w:hAnsi="Times New Roman" w:hint="eastAsia"/>
                <w:i/>
                <w:szCs w:val="22"/>
                <w:lang w:val="en-US" w:eastAsia="zh-CN"/>
              </w:rPr>
              <w:t>.</w:t>
            </w:r>
          </w:p>
          <w:p w14:paraId="18739E73" w14:textId="77777777" w:rsidR="0026445E" w:rsidRDefault="0026445E" w:rsidP="0026445E">
            <w:pPr>
              <w:spacing w:after="120"/>
              <w:ind w:left="0" w:firstLine="0"/>
              <w:jc w:val="both"/>
              <w:rPr>
                <w:rFonts w:ascii="Times New Roman" w:eastAsia="宋体" w:hAnsi="Times New Roman"/>
                <w:b/>
                <w:i/>
                <w:szCs w:val="20"/>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4</w:t>
            </w:r>
            <w:r w:rsidRPr="00231A76">
              <w:rPr>
                <w:rFonts w:ascii="Times New Roman" w:eastAsiaTheme="minorEastAsia" w:hAnsi="Times New Roman"/>
                <w:b/>
                <w:lang w:val="en-US" w:eastAsia="zh-CN"/>
              </w:rPr>
              <w:t>:</w:t>
            </w:r>
            <w:r w:rsidRPr="00D167F7">
              <w:rPr>
                <w:rFonts w:ascii="Times New Roman" w:eastAsia="宋体" w:hAnsi="Times New Roman" w:hint="eastAsia"/>
                <w:b/>
                <w:i/>
                <w:szCs w:val="20"/>
                <w:lang w:val="en-US" w:eastAsia="zh-CN"/>
              </w:rPr>
              <w:t xml:space="preserve"> </w:t>
            </w:r>
          </w:p>
          <w:p w14:paraId="26926750" w14:textId="77777777" w:rsidR="0026445E" w:rsidRPr="00231A76" w:rsidRDefault="0026445E" w:rsidP="0026445E">
            <w:pPr>
              <w:spacing w:before="120" w:after="120"/>
              <w:ind w:left="0" w:firstLine="0"/>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 xml:space="preserve">Existence of the bitmap depends on the reported number of non-zero coefficients and additional indication </w:t>
            </w:r>
            <w:r w:rsidRPr="00231A76">
              <w:rPr>
                <w:rFonts w:ascii="Times New Roman" w:eastAsia="宋体" w:hAnsi="Times New Roman"/>
                <w:i/>
                <w:szCs w:val="20"/>
                <w:lang w:val="en-US" w:eastAsia="zh-CN"/>
              </w:rPr>
              <w:t>information</w:t>
            </w:r>
            <w:r w:rsidRPr="00231A76">
              <w:rPr>
                <w:rFonts w:ascii="Times New Roman" w:eastAsia="宋体" w:hAnsi="Times New Roman" w:hint="eastAsia"/>
                <w:i/>
                <w:szCs w:val="20"/>
                <w:lang w:val="en-US" w:eastAsia="zh-CN"/>
              </w:rPr>
              <w:t xml:space="preserve"> if rank&gt;1, i.e., Alt3.</w:t>
            </w:r>
          </w:p>
          <w:p w14:paraId="5992311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Proposal-5</w:t>
            </w:r>
            <w:r w:rsidRPr="00231A76">
              <w:rPr>
                <w:rFonts w:ascii="Times New Roman" w:eastAsiaTheme="minorEastAsia" w:hAnsi="Times New Roman"/>
                <w:b/>
                <w:lang w:val="en-US" w:eastAsia="zh-CN"/>
              </w:rPr>
              <w:t>:</w:t>
            </w:r>
          </w:p>
          <w:p w14:paraId="5873298F" w14:textId="77777777" w:rsidR="0026445E" w:rsidRPr="00231A76" w:rsidRDefault="0026445E" w:rsidP="0026445E">
            <w:pPr>
              <w:spacing w:after="120"/>
              <w:ind w:left="0" w:firstLine="0"/>
              <w:jc w:val="both"/>
              <w:rPr>
                <w:rFonts w:ascii="Times New Roman" w:eastAsia="宋体" w:hAnsi="Times New Roman"/>
                <w:i/>
                <w:szCs w:val="20"/>
                <w:lang w:val="en-US" w:eastAsia="zh-CN"/>
              </w:rPr>
            </w:pPr>
            <w:r w:rsidRPr="00D167F7">
              <w:rPr>
                <w:rFonts w:ascii="Times New Roman" w:eastAsia="宋体" w:hAnsi="Times New Roman" w:hint="eastAsia"/>
                <w:b/>
                <w:i/>
                <w:szCs w:val="20"/>
                <w:lang w:val="en-US" w:eastAsia="zh-CN"/>
              </w:rPr>
              <w:t xml:space="preserve"> </w:t>
            </w:r>
            <w:r w:rsidRPr="00231A76">
              <w:rPr>
                <w:rFonts w:ascii="Times New Roman" w:eastAsia="宋体" w:hAnsi="Times New Roman" w:hint="eastAsia"/>
                <w:i/>
                <w:szCs w:val="20"/>
                <w:lang w:val="en-US" w:eastAsia="zh-CN"/>
              </w:rPr>
              <w:t>Port selection is layer-common for rank 3 or 4.</w:t>
            </w:r>
          </w:p>
          <w:p w14:paraId="550E2EB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Proposal-6</w:t>
            </w:r>
            <w:r w:rsidRPr="00231A76">
              <w:rPr>
                <w:rFonts w:ascii="Times New Roman" w:eastAsiaTheme="minorEastAsia" w:hAnsi="Times New Roman"/>
                <w:b/>
                <w:lang w:val="en-US" w:eastAsia="zh-CN"/>
              </w:rPr>
              <w:t>:</w:t>
            </w:r>
          </w:p>
          <w:p w14:paraId="1C23CFB2" w14:textId="77777777" w:rsidR="0026445E" w:rsidRPr="00231A76" w:rsidRDefault="00E00F98" w:rsidP="0026445E">
            <w:pPr>
              <w:spacing w:after="120"/>
              <w:ind w:left="0" w:firstLine="0"/>
              <w:jc w:val="both"/>
              <w:rPr>
                <w:rFonts w:ascii="Times New Roman" w:eastAsia="宋体" w:hAnsi="Times New Roman"/>
                <w:i/>
                <w:szCs w:val="20"/>
                <w:lang w:val="en-US" w:eastAsia="zh-CN"/>
              </w:rPr>
            </w:pP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 xml:space="preserve"> W</m:t>
                  </m:r>
                </m:e>
                <m:sub>
                  <m:r>
                    <w:rPr>
                      <w:rFonts w:ascii="Cambria Math" w:eastAsia="宋体" w:hAnsi="Cambria Math"/>
                      <w:szCs w:val="20"/>
                      <w:lang w:val="en-US" w:eastAsia="zh-CN"/>
                    </w:rPr>
                    <m:t>f</m:t>
                  </m:r>
                </m:sub>
              </m:sSub>
            </m:oMath>
            <w:r w:rsidR="0026445E" w:rsidRPr="00231A76">
              <w:rPr>
                <w:rFonts w:ascii="Times New Roman" w:eastAsia="宋体" w:hAnsi="Times New Roman" w:hint="eastAsia"/>
                <w:i/>
                <w:szCs w:val="20"/>
                <w:lang w:val="en-US" w:eastAsia="zh-CN"/>
              </w:rPr>
              <w:t xml:space="preserve"> is layer-common for rank 3 or 4 and selected from the </w:t>
            </w:r>
            <w:r w:rsidR="0026445E" w:rsidRPr="00231A76">
              <w:rPr>
                <w:rFonts w:ascii="Times New Roman" w:eastAsia="宋体" w:hAnsi="Times New Roman"/>
                <w:i/>
                <w:szCs w:val="20"/>
                <w:lang w:val="en-US" w:eastAsia="zh-CN"/>
              </w:rPr>
              <w:t>configured</w:t>
            </w:r>
            <w:r w:rsidR="0026445E" w:rsidRPr="00231A76">
              <w:rPr>
                <w:rFonts w:ascii="Times New Roman" w:eastAsia="宋体" w:hAnsi="Times New Roman" w:hint="eastAsia"/>
                <w:i/>
                <w:szCs w:val="20"/>
                <w:lang w:val="en-US" w:eastAsia="zh-CN"/>
              </w:rPr>
              <w:t xml:space="preserve"> FD basis with window size N if N&gt;</w:t>
            </w:r>
            <m:oMath>
              <m:sSub>
                <m:sSubPr>
                  <m:ctrlPr>
                    <w:rPr>
                      <w:rFonts w:ascii="Cambria Math" w:eastAsia="宋体" w:hAnsi="Cambria Math"/>
                      <w:i/>
                      <w:lang w:val="en-US" w:eastAsia="zh-CN"/>
                    </w:rPr>
                  </m:ctrlPr>
                </m:sSubPr>
                <m:e>
                  <m:r>
                    <w:rPr>
                      <w:rFonts w:ascii="Cambria Math" w:eastAsia="宋体" w:hAnsi="Cambria Math"/>
                      <w:lang w:val="en-US" w:eastAsia="zh-CN"/>
                    </w:rPr>
                    <m:t>M</m:t>
                  </m:r>
                </m:e>
                <m:sub>
                  <m:r>
                    <w:rPr>
                      <w:rFonts w:ascii="Cambria Math" w:eastAsia="宋体" w:hAnsi="Cambria Math"/>
                      <w:lang w:val="en-US" w:eastAsia="zh-CN"/>
                    </w:rPr>
                    <m:t>v</m:t>
                  </m:r>
                </m:sub>
              </m:sSub>
            </m:oMath>
            <w:r w:rsidR="0026445E" w:rsidRPr="00231A76">
              <w:rPr>
                <w:rFonts w:ascii="Times New Roman" w:eastAsia="宋体" w:hAnsi="Times New Roman" w:hint="eastAsia"/>
                <w:i/>
                <w:lang w:val="en-US" w:eastAsia="zh-CN"/>
              </w:rPr>
              <w:t>.</w:t>
            </w:r>
          </w:p>
          <w:p w14:paraId="24E39AA2"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Proposal-7</w:t>
            </w:r>
            <w:r w:rsidRPr="00231A76">
              <w:rPr>
                <w:rFonts w:ascii="Times New Roman" w:eastAsiaTheme="minorEastAsia" w:hAnsi="Times New Roman"/>
                <w:b/>
                <w:lang w:val="en-US" w:eastAsia="zh-CN"/>
              </w:rPr>
              <w:t>:</w:t>
            </w:r>
          </w:p>
          <w:p w14:paraId="4AB010D1" w14:textId="77777777" w:rsidR="0026445E" w:rsidRPr="00231A76" w:rsidRDefault="0026445E" w:rsidP="0026445E">
            <w:pPr>
              <w:spacing w:after="120"/>
              <w:ind w:left="0" w:firstLine="0"/>
              <w:jc w:val="both"/>
              <w:rPr>
                <w:rFonts w:ascii="Times New Roman" w:eastAsia="宋体" w:hAnsi="Times New Roman"/>
                <w:i/>
                <w:lang w:val="en-US" w:eastAsia="zh-CN"/>
              </w:rPr>
            </w:pPr>
            <w:r w:rsidRPr="00D167F7">
              <w:rPr>
                <w:rFonts w:ascii="Times New Roman" w:eastAsia="宋体" w:hAnsi="Times New Roman"/>
                <w:b/>
                <w:i/>
                <w:szCs w:val="20"/>
                <w:lang w:val="en-US" w:eastAsia="zh-CN"/>
              </w:rPr>
              <w:t xml:space="preserve"> </w:t>
            </w:r>
            <w:r w:rsidRPr="00231A76">
              <w:rPr>
                <w:rFonts w:ascii="Times New Roman" w:eastAsia="宋体" w:hAnsi="Times New Roman" w:hint="eastAsia"/>
                <w:i/>
                <w:szCs w:val="20"/>
                <w:lang w:val="en-US" w:eastAsia="zh-CN"/>
              </w:rPr>
              <w:t>The indication of non-zero coefficients for rank 3 or 4 should be layer-specific</w:t>
            </w:r>
            <w:r w:rsidRPr="00231A76">
              <w:rPr>
                <w:rFonts w:ascii="Times New Roman" w:eastAsia="宋体" w:hAnsi="Times New Roman" w:hint="eastAsia"/>
                <w:i/>
                <w:lang w:val="en-US" w:eastAsia="zh-CN"/>
              </w:rPr>
              <w:t>.</w:t>
            </w:r>
          </w:p>
          <w:p w14:paraId="5F820534"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Proposal-8</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1A0E8F95" w14:textId="77777777" w:rsidR="0026445E" w:rsidRPr="00231A76" w:rsidRDefault="0026445E" w:rsidP="005B0CD4">
            <w:pPr>
              <w:numPr>
                <w:ilvl w:val="0"/>
                <w:numId w:val="62"/>
              </w:numPr>
              <w:spacing w:after="120"/>
              <w:ind w:left="777"/>
              <w:jc w:val="both"/>
              <w:rPr>
                <w:rFonts w:ascii="Times New Roman" w:eastAsia="宋体" w:hAnsi="Times New Roman"/>
                <w:i/>
                <w:lang w:val="en-US" w:eastAsia="zh-CN"/>
              </w:rPr>
            </w:pPr>
            <w:r w:rsidRPr="00231A76">
              <w:rPr>
                <w:rFonts w:ascii="Times New Roman" w:eastAsia="宋体" w:hAnsi="Times New Roman" w:hint="eastAsia"/>
                <w:i/>
                <w:szCs w:val="22"/>
                <w:lang w:val="en-US" w:eastAsia="zh-CN"/>
              </w:rPr>
              <w:t xml:space="preserve">The </w:t>
            </w:r>
            <w:r w:rsidRPr="00231A76">
              <w:rPr>
                <w:rFonts w:ascii="Times New Roman" w:eastAsia="宋体" w:hAnsi="Times New Roman"/>
                <w:i/>
                <w:szCs w:val="22"/>
                <w:lang w:val="en-US" w:eastAsia="zh-CN"/>
              </w:rPr>
              <w:t xml:space="preserve">following parameter combinations can be considered for Rel-17 port selection codebook when </w:t>
            </w:r>
            <m:oMath>
              <m:sSub>
                <m:sSubPr>
                  <m:ctrlPr>
                    <w:rPr>
                      <w:rFonts w:ascii="Cambria Math" w:eastAsia="宋体" w:hAnsi="Cambria Math"/>
                      <w:i/>
                      <w:szCs w:val="22"/>
                      <w:lang w:val="en-US" w:eastAsia="zh-CN"/>
                    </w:rPr>
                  </m:ctrlPr>
                </m:sSubPr>
                <m:e>
                  <m:r>
                    <w:rPr>
                      <w:rFonts w:ascii="Cambria Math" w:eastAsia="宋体" w:hAnsi="Cambria Math"/>
                      <w:szCs w:val="22"/>
                      <w:lang w:val="en-US" w:eastAsia="zh-CN"/>
                    </w:rPr>
                    <m:t>M</m:t>
                  </m:r>
                </m:e>
                <m:sub>
                  <m:r>
                    <w:rPr>
                      <w:rFonts w:ascii="Cambria Math" w:eastAsia="宋体" w:hAnsi="Cambria Math"/>
                      <w:szCs w:val="22"/>
                      <w:lang w:val="en-US" w:eastAsia="zh-CN"/>
                    </w:rPr>
                    <m:t>v</m:t>
                  </m:r>
                </m:sub>
              </m:sSub>
              <m:r>
                <w:rPr>
                  <w:rFonts w:ascii="Cambria Math" w:eastAsia="宋体" w:hAnsi="Cambria Math"/>
                  <w:szCs w:val="22"/>
                  <w:lang w:val="en-US" w:eastAsia="zh-CN"/>
                </w:rPr>
                <m:t>=1</m:t>
              </m:r>
            </m:oMath>
          </w:p>
          <w:tbl>
            <w:tblPr>
              <w:tblStyle w:val="af1"/>
              <w:tblW w:w="0" w:type="auto"/>
              <w:jc w:val="center"/>
              <w:tblLayout w:type="fixed"/>
              <w:tblLook w:val="04A0" w:firstRow="1" w:lastRow="0" w:firstColumn="1" w:lastColumn="0" w:noHBand="0" w:noVBand="1"/>
            </w:tblPr>
            <w:tblGrid>
              <w:gridCol w:w="2751"/>
              <w:gridCol w:w="2751"/>
              <w:gridCol w:w="1849"/>
            </w:tblGrid>
            <w:tr w:rsidR="0026445E" w14:paraId="4322E7AB" w14:textId="77777777" w:rsidTr="007248B9">
              <w:trPr>
                <w:jc w:val="center"/>
              </w:trPr>
              <w:tc>
                <w:tcPr>
                  <w:tcW w:w="2751" w:type="dxa"/>
                </w:tcPr>
                <w:p w14:paraId="3BA70BFD" w14:textId="77777777" w:rsidR="0026445E" w:rsidRDefault="00E00F98" w:rsidP="0026445E">
                  <w:pPr>
                    <w:pStyle w:val="a4"/>
                    <w:tabs>
                      <w:tab w:val="left" w:pos="5893"/>
                    </w:tabs>
                    <w:rPr>
                      <w:rFonts w:ascii="Arial" w:hAnsi="Arial" w:cs="Arial"/>
                      <w:b/>
                      <w:lang w:eastAsia="zh-CN"/>
                    </w:rPr>
                  </w:pPr>
                  <m:oMathPara>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v</m:t>
                          </m:r>
                        </m:sub>
                      </m:sSub>
                    </m:oMath>
                  </m:oMathPara>
                </w:p>
              </w:tc>
              <w:tc>
                <w:tcPr>
                  <w:tcW w:w="2751" w:type="dxa"/>
                </w:tcPr>
                <w:p w14:paraId="1283BFFB" w14:textId="77777777" w:rsidR="0026445E" w:rsidRPr="00D63A3F" w:rsidRDefault="0026445E" w:rsidP="0026445E">
                  <w:pPr>
                    <w:pStyle w:val="a4"/>
                    <w:tabs>
                      <w:tab w:val="left" w:pos="5893"/>
                    </w:tabs>
                    <w:rPr>
                      <w:rFonts w:eastAsia="宋体"/>
                      <w:b/>
                      <w:szCs w:val="20"/>
                      <w:lang w:eastAsia="zh-CN"/>
                    </w:rPr>
                  </w:pPr>
                  <m:oMathPara>
                    <m:oMath>
                      <m:r>
                        <m:rPr>
                          <m:sty m:val="b"/>
                        </m:rPr>
                        <w:rPr>
                          <w:rFonts w:ascii="Cambria Math" w:eastAsia="宋体" w:hAnsi="Cambria Math"/>
                          <w:lang w:eastAsia="zh-CN"/>
                        </w:rPr>
                        <m:t>α</m:t>
                      </m:r>
                    </m:oMath>
                  </m:oMathPara>
                </w:p>
              </w:tc>
              <w:tc>
                <w:tcPr>
                  <w:tcW w:w="1849" w:type="dxa"/>
                </w:tcPr>
                <w:p w14:paraId="6368B634" w14:textId="77777777" w:rsidR="0026445E" w:rsidRPr="00D63A3F" w:rsidRDefault="0026445E" w:rsidP="0026445E">
                  <w:pPr>
                    <w:pStyle w:val="a4"/>
                    <w:tabs>
                      <w:tab w:val="left" w:pos="5893"/>
                    </w:tabs>
                    <w:rPr>
                      <w:rFonts w:eastAsia="宋体"/>
                      <w:b/>
                      <w:szCs w:val="20"/>
                      <w:lang w:eastAsia="zh-CN"/>
                    </w:rPr>
                  </w:pPr>
                  <m:oMathPara>
                    <m:oMath>
                      <m:r>
                        <m:rPr>
                          <m:sty m:val="b"/>
                        </m:rPr>
                        <w:rPr>
                          <w:rFonts w:ascii="Cambria Math" w:eastAsia="宋体" w:hAnsi="Cambria Math"/>
                          <w:lang w:eastAsia="zh-CN"/>
                        </w:rPr>
                        <m:t>β</m:t>
                      </m:r>
                    </m:oMath>
                  </m:oMathPara>
                </w:p>
              </w:tc>
            </w:tr>
            <w:tr w:rsidR="0026445E" w14:paraId="6CAD4747" w14:textId="77777777" w:rsidTr="007248B9">
              <w:trPr>
                <w:jc w:val="center"/>
              </w:trPr>
              <w:tc>
                <w:tcPr>
                  <w:tcW w:w="2751" w:type="dxa"/>
                </w:tcPr>
                <w:p w14:paraId="2D1E71D9"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2751" w:type="dxa"/>
                </w:tcPr>
                <w:p w14:paraId="04026CCD" w14:textId="77777777" w:rsidR="0026445E" w:rsidRPr="00E52AA2"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1/2</w:t>
                  </w:r>
                </w:p>
              </w:tc>
              <w:tc>
                <w:tcPr>
                  <w:tcW w:w="1849" w:type="dxa"/>
                  <w:vMerge w:val="restart"/>
                </w:tcPr>
                <w:p w14:paraId="6C149537"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r>
            <w:tr w:rsidR="0026445E" w14:paraId="2C64F840" w14:textId="77777777" w:rsidTr="007248B9">
              <w:trPr>
                <w:jc w:val="center"/>
              </w:trPr>
              <w:tc>
                <w:tcPr>
                  <w:tcW w:w="2751" w:type="dxa"/>
                </w:tcPr>
                <w:p w14:paraId="4E946900"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2751" w:type="dxa"/>
                </w:tcPr>
                <w:p w14:paraId="2E8D08BB" w14:textId="77777777" w:rsidR="0026445E" w:rsidRPr="00E52AA2"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3/4</w:t>
                  </w:r>
                </w:p>
              </w:tc>
              <w:tc>
                <w:tcPr>
                  <w:tcW w:w="1849" w:type="dxa"/>
                  <w:vMerge/>
                </w:tcPr>
                <w:p w14:paraId="7394BEB4" w14:textId="77777777" w:rsidR="0026445E" w:rsidRPr="00E52AA2" w:rsidRDefault="0026445E" w:rsidP="0026445E">
                  <w:pPr>
                    <w:pStyle w:val="a4"/>
                    <w:tabs>
                      <w:tab w:val="left" w:pos="5893"/>
                    </w:tabs>
                    <w:rPr>
                      <w:rFonts w:eastAsia="宋体"/>
                      <w:b/>
                      <w:i/>
                      <w:szCs w:val="20"/>
                      <w:lang w:eastAsia="zh-CN"/>
                    </w:rPr>
                  </w:pPr>
                </w:p>
              </w:tc>
            </w:tr>
            <w:tr w:rsidR="0026445E" w14:paraId="7A58FFD4" w14:textId="77777777" w:rsidTr="007248B9">
              <w:trPr>
                <w:jc w:val="center"/>
              </w:trPr>
              <w:tc>
                <w:tcPr>
                  <w:tcW w:w="2751" w:type="dxa"/>
                </w:tcPr>
                <w:p w14:paraId="389488A4" w14:textId="77777777" w:rsidR="0026445E"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2751" w:type="dxa"/>
                </w:tcPr>
                <w:p w14:paraId="354AC9CE"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1849" w:type="dxa"/>
                  <w:vMerge/>
                </w:tcPr>
                <w:p w14:paraId="112CAF97" w14:textId="77777777" w:rsidR="0026445E" w:rsidRPr="00E52AA2" w:rsidRDefault="0026445E" w:rsidP="0026445E">
                  <w:pPr>
                    <w:pStyle w:val="a4"/>
                    <w:tabs>
                      <w:tab w:val="left" w:pos="5893"/>
                    </w:tabs>
                    <w:rPr>
                      <w:rFonts w:eastAsia="宋体"/>
                      <w:b/>
                      <w:i/>
                      <w:szCs w:val="20"/>
                      <w:lang w:eastAsia="zh-CN"/>
                    </w:rPr>
                  </w:pPr>
                </w:p>
              </w:tc>
            </w:tr>
            <w:tr w:rsidR="0026445E" w14:paraId="3AD5E1A5" w14:textId="77777777" w:rsidTr="007248B9">
              <w:trPr>
                <w:jc w:val="center"/>
              </w:trPr>
              <w:tc>
                <w:tcPr>
                  <w:tcW w:w="7351" w:type="dxa"/>
                  <w:gridSpan w:val="3"/>
                </w:tcPr>
                <w:p w14:paraId="435B6F43" w14:textId="77777777" w:rsidR="0026445E" w:rsidRPr="00986E81" w:rsidRDefault="0026445E" w:rsidP="0026445E">
                  <w:pPr>
                    <w:pStyle w:val="a4"/>
                    <w:tabs>
                      <w:tab w:val="left" w:pos="5893"/>
                    </w:tabs>
                    <w:rPr>
                      <w:rFonts w:eastAsia="宋体"/>
                      <w:b/>
                      <w:i/>
                      <w:sz w:val="16"/>
                      <w:szCs w:val="16"/>
                      <w:lang w:eastAsia="zh-CN"/>
                    </w:rPr>
                  </w:pPr>
                  <w:r w:rsidRPr="00986E81">
                    <w:rPr>
                      <w:rFonts w:eastAsia="宋体"/>
                      <w:b/>
                      <w:i/>
                      <w:sz w:val="16"/>
                      <w:szCs w:val="16"/>
                      <w:lang w:eastAsia="zh-CN"/>
                    </w:rPr>
                    <w:t xml:space="preserve">Note: </w:t>
                  </w:r>
                </w:p>
                <w:p w14:paraId="25C831F0" w14:textId="77777777" w:rsidR="0026445E" w:rsidRPr="003450A7" w:rsidRDefault="00E00F98" w:rsidP="005B0CD4">
                  <w:pPr>
                    <w:pStyle w:val="a4"/>
                    <w:numPr>
                      <w:ilvl w:val="0"/>
                      <w:numId w:val="65"/>
                    </w:numPr>
                    <w:tabs>
                      <w:tab w:val="left" w:pos="5893"/>
                    </w:tabs>
                    <w:rPr>
                      <w:rFonts w:eastAsia="宋体"/>
                      <w:b/>
                      <w:i/>
                      <w:szCs w:val="20"/>
                      <w:lang w:eastAsia="zh-CN"/>
                    </w:rPr>
                  </w:pPr>
                  <m:oMath>
                    <m:sSub>
                      <m:sSubPr>
                        <m:ctrlPr>
                          <w:rPr>
                            <w:rFonts w:ascii="Cambria Math" w:eastAsia="宋体" w:hAnsi="Cambria Math"/>
                            <w:b/>
                            <w:i/>
                            <w:sz w:val="16"/>
                            <w:szCs w:val="16"/>
                            <w:lang w:eastAsia="zh-CN"/>
                          </w:rPr>
                        </m:ctrlPr>
                      </m:sSubPr>
                      <m:e>
                        <m:r>
                          <m:rPr>
                            <m:sty m:val="bi"/>
                          </m:rPr>
                          <w:rPr>
                            <w:rFonts w:ascii="Cambria Math" w:eastAsia="宋体" w:hAnsi="Cambria Math" w:hint="eastAsia"/>
                            <w:sz w:val="16"/>
                            <w:szCs w:val="16"/>
                            <w:lang w:eastAsia="zh-CN"/>
                          </w:rPr>
                          <m:t>K</m:t>
                        </m:r>
                      </m:e>
                      <m:sub>
                        <m:r>
                          <m:rPr>
                            <m:sty m:val="bi"/>
                          </m:rPr>
                          <w:rPr>
                            <w:rFonts w:ascii="Cambria Math" w:eastAsia="宋体" w:hAnsi="Cambria Math" w:hint="eastAsia"/>
                            <w:sz w:val="16"/>
                            <w:szCs w:val="16"/>
                            <w:lang w:eastAsia="zh-CN"/>
                          </w:rPr>
                          <m:t>1</m:t>
                        </m:r>
                      </m:sub>
                    </m:sSub>
                    <m:r>
                      <m:rPr>
                        <m:sty m:val="bi"/>
                      </m:rPr>
                      <w:rPr>
                        <w:rFonts w:ascii="Cambria Math" w:eastAsia="宋体" w:hAnsi="Cambria Math"/>
                        <w:sz w:val="16"/>
                        <w:szCs w:val="16"/>
                        <w:lang w:eastAsia="zh-CN"/>
                      </w:rPr>
                      <m:t xml:space="preserve"> </m:t>
                    </m:r>
                  </m:oMath>
                  <w:r w:rsidR="0026445E" w:rsidRPr="00986E81">
                    <w:rPr>
                      <w:rFonts w:eastAsiaTheme="minorEastAsia" w:cs="Times"/>
                      <w:b/>
                      <w:i/>
                      <w:sz w:val="16"/>
                      <w:szCs w:val="16"/>
                      <w:lang w:eastAsia="zh-CN"/>
                    </w:rPr>
                    <w:t xml:space="preserve">is selected </w:t>
                  </w:r>
                  <w:r w:rsidR="0026445E">
                    <w:rPr>
                      <w:rFonts w:eastAsiaTheme="minorEastAsia" w:cs="Times" w:hint="eastAsia"/>
                      <w:b/>
                      <w:i/>
                      <w:sz w:val="16"/>
                      <w:szCs w:val="16"/>
                      <w:lang w:eastAsia="zh-CN"/>
                    </w:rPr>
                    <w:t xml:space="preserve">as the largest value in </w:t>
                  </w:r>
                  <w:r w:rsidR="0026445E" w:rsidRPr="00E24902">
                    <w:rPr>
                      <w:rFonts w:cs="Times"/>
                      <w:b/>
                      <w:i/>
                      <w:iCs/>
                      <w:sz w:val="16"/>
                      <w:szCs w:val="16"/>
                    </w:rPr>
                    <w:t>{</w:t>
                  </w:r>
                  <w:r w:rsidR="0026445E" w:rsidRPr="00E24902">
                    <w:rPr>
                      <w:rStyle w:val="aff2"/>
                      <w:rFonts w:cs="Times"/>
                      <w:i/>
                      <w:iCs/>
                      <w:sz w:val="16"/>
                      <w:szCs w:val="16"/>
                    </w:rPr>
                    <w:t>2,</w:t>
                  </w:r>
                  <w:r w:rsidR="0026445E" w:rsidRPr="00E24902">
                    <w:rPr>
                      <w:rFonts w:cs="Times"/>
                      <w:b/>
                      <w:i/>
                      <w:iCs/>
                      <w:sz w:val="16"/>
                      <w:szCs w:val="16"/>
                    </w:rPr>
                    <w:t xml:space="preserve"> 4, 8, 12, 16, 24, 32}</w:t>
                  </w:r>
                  <w:r w:rsidR="0026445E">
                    <w:rPr>
                      <w:rFonts w:eastAsiaTheme="minorEastAsia" w:cs="Times" w:hint="eastAsia"/>
                      <w:b/>
                      <w:i/>
                      <w:iCs/>
                      <w:sz w:val="16"/>
                      <w:szCs w:val="16"/>
                      <w:lang w:eastAsia="zh-CN"/>
                    </w:rPr>
                    <w:t xml:space="preserve">  and</w:t>
                  </w:r>
                  <m:oMath>
                    <m:sSub>
                      <m:sSubPr>
                        <m:ctrlPr>
                          <w:rPr>
                            <w:rFonts w:ascii="Cambria Math" w:eastAsia="宋体" w:hAnsi="Cambria Math"/>
                            <w:b/>
                            <w:i/>
                            <w:sz w:val="16"/>
                            <w:szCs w:val="16"/>
                            <w:lang w:eastAsia="zh-CN"/>
                          </w:rPr>
                        </m:ctrlPr>
                      </m:sSubPr>
                      <m:e>
                        <m:r>
                          <m:rPr>
                            <m:sty m:val="bi"/>
                          </m:rPr>
                          <w:rPr>
                            <w:rFonts w:ascii="Cambria Math" w:eastAsia="宋体" w:hAnsi="Cambria Math"/>
                            <w:sz w:val="16"/>
                            <w:szCs w:val="16"/>
                            <w:lang w:eastAsia="zh-CN"/>
                          </w:rPr>
                          <m:t xml:space="preserve"> K</m:t>
                        </m:r>
                      </m:e>
                      <m:sub>
                        <m:r>
                          <m:rPr>
                            <m:sty m:val="bi"/>
                          </m:rPr>
                          <w:rPr>
                            <w:rFonts w:ascii="Cambria Math" w:eastAsia="宋体" w:hAnsi="Cambria Math"/>
                            <w:sz w:val="16"/>
                            <w:szCs w:val="16"/>
                            <w:lang w:eastAsia="zh-CN"/>
                          </w:rPr>
                          <m:t xml:space="preserve">1 </m:t>
                        </m:r>
                      </m:sub>
                    </m:sSub>
                    <m:r>
                      <m:rPr>
                        <m:sty m:val="b"/>
                      </m:rPr>
                      <w:rPr>
                        <w:rFonts w:ascii="Cambria Math" w:eastAsia="宋体" w:hAnsi="Cambria Math"/>
                        <w:sz w:val="16"/>
                        <w:szCs w:val="16"/>
                        <w:lang w:eastAsia="zh-CN"/>
                      </w:rPr>
                      <m:t>≤αP</m:t>
                    </m:r>
                  </m:oMath>
                  <w:r w:rsidR="0026445E" w:rsidRPr="00986E81">
                    <w:rPr>
                      <w:rFonts w:eastAsiaTheme="minorEastAsia" w:cs="Times"/>
                      <w:b/>
                      <w:i/>
                      <w:iCs/>
                      <w:sz w:val="16"/>
                      <w:szCs w:val="16"/>
                      <w:lang w:eastAsia="zh-CN"/>
                    </w:rPr>
                    <w:t>.</w:t>
                  </w:r>
                </w:p>
                <w:p w14:paraId="0C307A70" w14:textId="77777777" w:rsidR="0026445E" w:rsidRPr="003450A7" w:rsidRDefault="0026445E" w:rsidP="005B0CD4">
                  <w:pPr>
                    <w:pStyle w:val="aff0"/>
                    <w:numPr>
                      <w:ilvl w:val="0"/>
                      <w:numId w:val="65"/>
                    </w:numPr>
                    <w:ind w:leftChars="0"/>
                    <w:jc w:val="both"/>
                    <w:rPr>
                      <w:rFonts w:eastAsiaTheme="minorEastAsia"/>
                      <w:b/>
                      <w:i/>
                      <w:sz w:val="16"/>
                      <w:szCs w:val="16"/>
                      <w:lang w:eastAsia="zh-CN"/>
                    </w:rPr>
                  </w:pPr>
                  <w:r w:rsidRPr="003450A7">
                    <w:rPr>
                      <w:rFonts w:ascii="Times New Roman" w:eastAsiaTheme="minorEastAsia" w:hAnsi="Times New Roman"/>
                      <w:b/>
                      <w:i/>
                      <w:sz w:val="16"/>
                      <w:szCs w:val="16"/>
                      <w:lang w:eastAsia="zh-CN"/>
                    </w:rPr>
                    <w:t>P=2 is not supported when</w:t>
                  </w:r>
                  <m:oMath>
                    <m:sSub>
                      <m:sSubPr>
                        <m:ctrlPr>
                          <w:rPr>
                            <w:rFonts w:ascii="Cambria Math" w:eastAsiaTheme="minorEastAsia" w:hAnsi="Cambria Math"/>
                            <w:b/>
                            <w:i/>
                            <w:sz w:val="16"/>
                            <w:szCs w:val="16"/>
                            <w:lang w:eastAsia="zh-CN"/>
                          </w:rPr>
                        </m:ctrlPr>
                      </m:sSubPr>
                      <m:e>
                        <m:r>
                          <m:rPr>
                            <m:sty m:val="bi"/>
                          </m:rPr>
                          <w:rPr>
                            <w:rFonts w:ascii="Cambria Math" w:eastAsiaTheme="minorEastAsia" w:hAnsi="Cambria Math"/>
                            <w:sz w:val="16"/>
                            <w:szCs w:val="16"/>
                            <w:lang w:eastAsia="zh-CN"/>
                          </w:rPr>
                          <m:t xml:space="preserve"> M</m:t>
                        </m:r>
                      </m:e>
                      <m:sub>
                        <m:r>
                          <m:rPr>
                            <m:sty m:val="bi"/>
                          </m:rPr>
                          <w:rPr>
                            <w:rFonts w:ascii="Cambria Math" w:eastAsiaTheme="minorEastAsia" w:hAnsi="Cambria Math"/>
                            <w:sz w:val="16"/>
                            <w:szCs w:val="16"/>
                            <w:lang w:eastAsia="zh-CN"/>
                          </w:rPr>
                          <m:t>v</m:t>
                        </m:r>
                      </m:sub>
                    </m:sSub>
                    <m:r>
                      <m:rPr>
                        <m:sty m:val="bi"/>
                      </m:rPr>
                      <w:rPr>
                        <w:rFonts w:ascii="Cambria Math" w:eastAsiaTheme="minorEastAsia" w:hAnsi="Cambria Math"/>
                        <w:sz w:val="16"/>
                        <w:szCs w:val="16"/>
                        <w:lang w:eastAsia="zh-CN"/>
                      </w:rPr>
                      <m:t>=1</m:t>
                    </m:r>
                  </m:oMath>
                  <w:r w:rsidRPr="003450A7">
                    <w:rPr>
                      <w:rFonts w:ascii="Times New Roman" w:eastAsiaTheme="minorEastAsia" w:hAnsi="Times New Roman"/>
                      <w:b/>
                      <w:i/>
                      <w:sz w:val="16"/>
                      <w:szCs w:val="16"/>
                      <w:lang w:eastAsia="zh-CN"/>
                    </w:rPr>
                    <w:t>.</w:t>
                  </w:r>
                </w:p>
              </w:tc>
            </w:tr>
          </w:tbl>
          <w:p w14:paraId="3A3E514E" w14:textId="77777777" w:rsidR="0026445E" w:rsidRPr="00231A76" w:rsidRDefault="0026445E" w:rsidP="005B0CD4">
            <w:pPr>
              <w:numPr>
                <w:ilvl w:val="0"/>
                <w:numId w:val="62"/>
              </w:numPr>
              <w:spacing w:after="120"/>
              <w:ind w:left="777"/>
              <w:jc w:val="both"/>
              <w:rPr>
                <w:rFonts w:ascii="Times New Roman" w:eastAsia="宋体" w:hAnsi="Times New Roman"/>
                <w:i/>
                <w:lang w:val="en-US" w:eastAsia="zh-CN"/>
              </w:rPr>
            </w:pPr>
            <w:r w:rsidRPr="00231A76">
              <w:rPr>
                <w:rFonts w:ascii="Times New Roman" w:eastAsia="宋体" w:hAnsi="Times New Roman"/>
                <w:i/>
                <w:lang w:val="en-US" w:eastAsia="zh-CN"/>
              </w:rPr>
              <w:t>When</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M</m:t>
                  </m:r>
                </m:e>
                <m:sub>
                  <m:r>
                    <w:rPr>
                      <w:rFonts w:ascii="Cambria Math" w:eastAsia="宋体" w:hAnsi="Cambria Math"/>
                      <w:lang w:val="en-US" w:eastAsia="zh-CN"/>
                    </w:rPr>
                    <m:t>v</m:t>
                  </m:r>
                </m:sub>
              </m:sSub>
              <m:r>
                <w:rPr>
                  <w:rFonts w:ascii="Cambria Math" w:eastAsia="宋体" w:hAnsi="Cambria Math"/>
                  <w:lang w:val="en-US" w:eastAsia="zh-CN"/>
                </w:rPr>
                <m:t>=1</m:t>
              </m:r>
            </m:oMath>
            <w:r w:rsidRPr="00231A76">
              <w:rPr>
                <w:rFonts w:ascii="Times New Roman" w:eastAsia="宋体" w:hAnsi="Times New Roman" w:hint="eastAsia"/>
                <w:i/>
                <w:lang w:val="en-US" w:eastAsia="zh-CN"/>
              </w:rPr>
              <w:t xml:space="preserve">, the maximum number of non-zero coefficients per layer and across all layers are </w:t>
            </w:r>
            <w:r w:rsidRPr="00231A76">
              <w:rPr>
                <w:rFonts w:ascii="Times New Roman" w:eastAsia="宋体" w:hAnsi="Times New Roman"/>
                <w:i/>
                <w:lang w:val="en-US" w:eastAsia="zh-CN"/>
              </w:rPr>
              <w:t>respectively</w:t>
            </w:r>
            <w:r w:rsidRPr="00231A76">
              <w:rPr>
                <w:rFonts w:ascii="Times New Roman" w:eastAsia="宋体" w:hAnsi="Times New Roman" w:hint="eastAsia"/>
                <w:i/>
                <w:lang w:val="en-US" w:eastAsia="zh-CN"/>
              </w:rPr>
              <w:t xml:space="preserve"> limited to </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K</m:t>
                  </m:r>
                </m:e>
                <m:sub>
                  <m:r>
                    <w:rPr>
                      <w:rFonts w:ascii="Cambria Math" w:eastAsia="宋体" w:hAnsi="Cambria Math"/>
                      <w:lang w:val="en-US" w:eastAsia="zh-CN"/>
                    </w:rPr>
                    <m:t>0</m:t>
                  </m:r>
                </m:sub>
              </m:sSub>
            </m:oMath>
            <w:r w:rsidRPr="00231A76">
              <w:rPr>
                <w:rFonts w:ascii="Times New Roman" w:eastAsia="宋体" w:hAnsi="Times New Roman" w:hint="eastAsia"/>
                <w:i/>
                <w:lang w:val="en-US" w:eastAsia="zh-CN"/>
              </w:rPr>
              <w:t xml:space="preserve"> and </w:t>
            </w:r>
            <w:r w:rsidRPr="00231A76">
              <w:rPr>
                <w:rFonts w:ascii="Times New Roman" w:eastAsia="宋体" w:hAnsi="Times New Roman"/>
                <w:i/>
                <w:lang w:val="en-US" w:eastAsia="zh-CN"/>
              </w:rPr>
              <w:t>2</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K</m:t>
                  </m:r>
                </m:e>
                <m:sub>
                  <m:r>
                    <w:rPr>
                      <w:rFonts w:ascii="Cambria Math" w:eastAsia="宋体" w:hAnsi="Cambria Math"/>
                      <w:lang w:val="en-US" w:eastAsia="zh-CN"/>
                    </w:rPr>
                    <m:t>0</m:t>
                  </m:r>
                </m:sub>
              </m:sSub>
            </m:oMath>
            <w:r w:rsidRPr="00231A76">
              <w:rPr>
                <w:rFonts w:ascii="Times New Roman" w:eastAsia="宋体" w:hAnsi="Times New Roman" w:hint="eastAsia"/>
                <w:i/>
                <w:lang w:val="en-US" w:eastAsia="zh-CN"/>
              </w:rPr>
              <w:t xml:space="preserve"> for rank 2, 3 and 4, where</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K</m:t>
                  </m:r>
                </m:e>
                <m:sub>
                  <m:r>
                    <w:rPr>
                      <w:rFonts w:ascii="Cambria Math" w:eastAsia="宋体" w:hAnsi="Cambria Math"/>
                      <w:lang w:val="en-US" w:eastAsia="zh-CN"/>
                    </w:rPr>
                    <m:t>0</m:t>
                  </m:r>
                </m:sub>
              </m:sSub>
              <m:r>
                <w:rPr>
                  <w:rFonts w:ascii="Cambria Math" w:eastAsia="宋体" w:hAnsi="Cambria Math" w:hint="eastAsia"/>
                  <w:lang w:val="en-US" w:eastAsia="zh-CN"/>
                </w:rPr>
                <m:t>=</m:t>
              </m:r>
              <m:sSub>
                <m:sSubPr>
                  <m:ctrlPr>
                    <w:rPr>
                      <w:rFonts w:ascii="Cambria Math" w:eastAsia="宋体" w:hAnsi="Cambria Math"/>
                      <w:i/>
                      <w:lang w:val="en-US" w:eastAsia="zh-CN"/>
                    </w:rPr>
                  </m:ctrlPr>
                </m:sSubPr>
                <m:e>
                  <m:r>
                    <w:rPr>
                      <w:rFonts w:ascii="Cambria Math" w:eastAsia="宋体" w:hAnsi="Cambria Math"/>
                      <w:lang w:val="en-US" w:eastAsia="zh-CN"/>
                    </w:rPr>
                    <m:t>β</m:t>
                  </m:r>
                  <m:sSub>
                    <m:sSubPr>
                      <m:ctrlPr>
                        <w:rPr>
                          <w:rFonts w:ascii="Cambria Math" w:eastAsia="宋体" w:hAnsi="Cambria Math"/>
                          <w:i/>
                          <w:lang w:val="en-US" w:eastAsia="zh-CN"/>
                        </w:rPr>
                      </m:ctrlPr>
                    </m:sSubPr>
                    <m:e>
                      <m:r>
                        <w:rPr>
                          <w:rFonts w:ascii="Cambria Math" w:eastAsia="宋体" w:hAnsi="Cambria Math" w:hint="eastAsia"/>
                          <w:lang w:val="en-US" w:eastAsia="zh-CN"/>
                        </w:rPr>
                        <m:t>K</m:t>
                      </m:r>
                    </m:e>
                    <m:sub>
                      <m:r>
                        <w:rPr>
                          <w:rFonts w:ascii="Cambria Math" w:eastAsia="宋体" w:hAnsi="Cambria Math"/>
                          <w:lang w:val="en-US" w:eastAsia="zh-CN"/>
                        </w:rPr>
                        <m:t>1</m:t>
                      </m:r>
                    </m:sub>
                  </m:sSub>
                  <m:r>
                    <w:rPr>
                      <w:rFonts w:ascii="Cambria Math" w:eastAsia="宋体" w:hAnsi="Cambria Math"/>
                      <w:lang w:val="en-US" w:eastAsia="zh-CN"/>
                    </w:rPr>
                    <m:t>M</m:t>
                  </m:r>
                </m:e>
                <m:sub>
                  <m:r>
                    <w:rPr>
                      <w:rFonts w:ascii="Cambria Math" w:eastAsia="宋体" w:hAnsi="Cambria Math"/>
                      <w:lang w:val="en-US" w:eastAsia="zh-CN"/>
                    </w:rPr>
                    <m:t>1</m:t>
                  </m:r>
                </m:sub>
              </m:sSub>
              <m:r>
                <w:rPr>
                  <w:rFonts w:ascii="Cambria Math" w:eastAsia="宋体" w:hAnsi="Cambria Math"/>
                  <w:lang w:val="en-US" w:eastAsia="zh-CN"/>
                </w:rPr>
                <m:t>=</m:t>
              </m:r>
              <m:sSub>
                <m:sSubPr>
                  <m:ctrlPr>
                    <w:rPr>
                      <w:rFonts w:ascii="Cambria Math" w:eastAsia="宋体" w:hAnsi="Cambria Math"/>
                      <w:i/>
                      <w:lang w:val="en-US" w:eastAsia="zh-CN"/>
                    </w:rPr>
                  </m:ctrlPr>
                </m:sSubPr>
                <m:e>
                  <m:r>
                    <w:rPr>
                      <w:rFonts w:ascii="Cambria Math" w:eastAsia="宋体" w:hAnsi="Cambria Math"/>
                      <w:lang w:val="en-US" w:eastAsia="zh-CN"/>
                    </w:rPr>
                    <m:t>β</m:t>
                  </m:r>
                  <m:r>
                    <w:rPr>
                      <w:rFonts w:ascii="Cambria Math" w:eastAsia="宋体" w:hAnsi="Cambria Math" w:hint="eastAsia"/>
                      <w:lang w:val="en-US" w:eastAsia="zh-CN"/>
                    </w:rPr>
                    <m:t xml:space="preserve"> </m:t>
                  </m:r>
                  <m:r>
                    <w:rPr>
                      <w:rFonts w:ascii="Cambria Math" w:eastAsia="宋体" w:hAnsi="Cambria Math"/>
                      <w:lang w:val="en-US" w:eastAsia="zh-CN"/>
                    </w:rPr>
                    <m:t>α</m:t>
                  </m:r>
                  <m:r>
                    <w:rPr>
                      <w:rFonts w:ascii="Cambria Math" w:eastAsia="宋体" w:hAnsi="Cambria Math" w:hint="eastAsia"/>
                      <w:lang w:val="en-US" w:eastAsia="zh-CN"/>
                    </w:rPr>
                    <m:t>P</m:t>
                  </m:r>
                  <m:r>
                    <w:rPr>
                      <w:rFonts w:ascii="Cambria Math" w:eastAsia="宋体" w:hAnsi="Cambria Math"/>
                      <w:lang w:val="en-US" w:eastAsia="zh-CN"/>
                    </w:rPr>
                    <m:t>M</m:t>
                  </m:r>
                </m:e>
                <m:sub>
                  <m:r>
                    <w:rPr>
                      <w:rFonts w:ascii="Cambria Math" w:eastAsia="宋体" w:hAnsi="Cambria Math"/>
                      <w:lang w:val="en-US" w:eastAsia="zh-CN"/>
                    </w:rPr>
                    <m:t>1</m:t>
                  </m:r>
                </m:sub>
              </m:sSub>
            </m:oMath>
            <w:r w:rsidRPr="00231A76">
              <w:rPr>
                <w:rFonts w:ascii="Times New Roman" w:eastAsia="宋体" w:hAnsi="Times New Roman" w:hint="eastAsia"/>
                <w:i/>
                <w:lang w:val="en-US" w:eastAsia="zh-CN"/>
              </w:rPr>
              <w:t>.</w:t>
            </w:r>
          </w:p>
          <w:p w14:paraId="03C1F96D"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Proposal-9</w:t>
            </w:r>
            <w:r w:rsidRPr="00231A76">
              <w:rPr>
                <w:rFonts w:ascii="Times New Roman" w:eastAsiaTheme="minorEastAsia" w:hAnsi="Times New Roman"/>
                <w:b/>
                <w:lang w:val="en-US" w:eastAsia="zh-CN"/>
              </w:rPr>
              <w:t>:</w:t>
            </w:r>
          </w:p>
          <w:p w14:paraId="438A8724"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i/>
                <w:szCs w:val="22"/>
                <w:lang w:val="en-US" w:eastAsia="zh-CN"/>
              </w:rPr>
              <w:t>The following parameter combinations can be considered for Rel-17 port selection codebook when</w:t>
            </w:r>
            <m:oMath>
              <m:sSub>
                <m:sSubPr>
                  <m:ctrlPr>
                    <w:rPr>
                      <w:rFonts w:ascii="Cambria Math" w:eastAsia="宋体" w:hAnsi="Cambria Math"/>
                      <w:i/>
                      <w:szCs w:val="22"/>
                      <w:lang w:val="en-US" w:eastAsia="zh-CN"/>
                    </w:rPr>
                  </m:ctrlPr>
                </m:sSubPr>
                <m:e>
                  <m:r>
                    <w:rPr>
                      <w:rFonts w:ascii="Cambria Math" w:eastAsia="宋体" w:hAnsi="Cambria Math"/>
                      <w:szCs w:val="22"/>
                      <w:lang w:val="en-US" w:eastAsia="zh-CN"/>
                    </w:rPr>
                    <m:t xml:space="preserve"> M</m:t>
                  </m:r>
                </m:e>
                <m:sub>
                  <m:r>
                    <w:rPr>
                      <w:rFonts w:ascii="Cambria Math" w:eastAsia="宋体" w:hAnsi="Cambria Math"/>
                      <w:szCs w:val="22"/>
                      <w:lang w:val="en-US" w:eastAsia="zh-CN"/>
                    </w:rPr>
                    <m:t>v</m:t>
                  </m:r>
                </m:sub>
              </m:sSub>
              <m:r>
                <w:rPr>
                  <w:rFonts w:ascii="Cambria Math" w:eastAsia="宋体" w:hAnsi="Cambria Math"/>
                  <w:szCs w:val="22"/>
                  <w:lang w:val="en-US" w:eastAsia="zh-CN"/>
                </w:rPr>
                <m:t>=2</m:t>
              </m:r>
            </m:oMath>
            <w:r w:rsidRPr="00231A76">
              <w:rPr>
                <w:rFonts w:ascii="Times New Roman" w:eastAsia="宋体" w:hAnsi="Times New Roman"/>
                <w:i/>
                <w:szCs w:val="22"/>
                <w:lang w:val="en-US" w:eastAsia="zh-CN"/>
              </w:rPr>
              <w:t>.</w:t>
            </w:r>
          </w:p>
          <w:tbl>
            <w:tblPr>
              <w:tblStyle w:val="af1"/>
              <w:tblW w:w="0" w:type="auto"/>
              <w:jc w:val="center"/>
              <w:tblLayout w:type="fixed"/>
              <w:tblLook w:val="04A0" w:firstRow="1" w:lastRow="0" w:firstColumn="1" w:lastColumn="0" w:noHBand="0" w:noVBand="1"/>
            </w:tblPr>
            <w:tblGrid>
              <w:gridCol w:w="2372"/>
              <w:gridCol w:w="2372"/>
              <w:gridCol w:w="1556"/>
            </w:tblGrid>
            <w:tr w:rsidR="0026445E" w14:paraId="3304ACDC" w14:textId="77777777" w:rsidTr="007248B9">
              <w:trPr>
                <w:jc w:val="center"/>
              </w:trPr>
              <w:tc>
                <w:tcPr>
                  <w:tcW w:w="2372" w:type="dxa"/>
                </w:tcPr>
                <w:p w14:paraId="346F40ED" w14:textId="77777777" w:rsidR="0026445E" w:rsidRDefault="00E00F98" w:rsidP="0026445E">
                  <w:pPr>
                    <w:pStyle w:val="a4"/>
                    <w:tabs>
                      <w:tab w:val="left" w:pos="5893"/>
                    </w:tabs>
                    <w:jc w:val="center"/>
                    <w:rPr>
                      <w:rFonts w:ascii="Arial" w:hAnsi="Arial" w:cs="Arial"/>
                      <w:b/>
                      <w:lang w:eastAsia="zh-CN"/>
                    </w:rPr>
                  </w:pPr>
                  <m:oMathPara>
                    <m:oMath>
                      <m:sSub>
                        <m:sSubPr>
                          <m:ctrlPr>
                            <w:rPr>
                              <w:rFonts w:ascii="Cambria Math" w:eastAsia="宋体" w:hAnsi="Cambria Math"/>
                              <w:b/>
                              <w:i/>
                              <w:lang w:eastAsia="zh-CN"/>
                            </w:rPr>
                          </m:ctrlPr>
                        </m:sSubPr>
                        <m:e>
                          <m:r>
                            <m:rPr>
                              <m:sty m:val="bi"/>
                            </m:rPr>
                            <w:rPr>
                              <w:rFonts w:ascii="Cambria Math" w:eastAsia="宋体" w:hAnsi="Cambria Math"/>
                              <w:lang w:eastAsia="zh-CN"/>
                            </w:rPr>
                            <m:t>M</m:t>
                          </m:r>
                        </m:e>
                        <m:sub>
                          <m:r>
                            <m:rPr>
                              <m:sty m:val="bi"/>
                            </m:rPr>
                            <w:rPr>
                              <w:rFonts w:ascii="Cambria Math" w:eastAsia="宋体" w:hAnsi="Cambria Math"/>
                              <w:lang w:eastAsia="zh-CN"/>
                            </w:rPr>
                            <m:t>v</m:t>
                          </m:r>
                        </m:sub>
                      </m:sSub>
                    </m:oMath>
                  </m:oMathPara>
                </w:p>
              </w:tc>
              <w:tc>
                <w:tcPr>
                  <w:tcW w:w="2372" w:type="dxa"/>
                </w:tcPr>
                <w:p w14:paraId="2B1A9D90" w14:textId="77777777" w:rsidR="0026445E" w:rsidRPr="00D63A3F" w:rsidRDefault="0026445E" w:rsidP="0026445E">
                  <w:pPr>
                    <w:pStyle w:val="a4"/>
                    <w:tabs>
                      <w:tab w:val="left" w:pos="5893"/>
                    </w:tabs>
                    <w:jc w:val="center"/>
                    <w:rPr>
                      <w:rFonts w:eastAsia="宋体"/>
                      <w:b/>
                      <w:szCs w:val="20"/>
                      <w:lang w:eastAsia="zh-CN"/>
                    </w:rPr>
                  </w:pPr>
                  <m:oMathPara>
                    <m:oMath>
                      <m:r>
                        <m:rPr>
                          <m:sty m:val="b"/>
                        </m:rPr>
                        <w:rPr>
                          <w:rFonts w:ascii="Cambria Math" w:eastAsia="宋体" w:hAnsi="Cambria Math"/>
                          <w:lang w:eastAsia="zh-CN"/>
                        </w:rPr>
                        <m:t>α</m:t>
                      </m:r>
                    </m:oMath>
                  </m:oMathPara>
                </w:p>
              </w:tc>
              <w:tc>
                <w:tcPr>
                  <w:tcW w:w="1556" w:type="dxa"/>
                </w:tcPr>
                <w:p w14:paraId="371B7282" w14:textId="77777777" w:rsidR="0026445E" w:rsidRDefault="0026445E" w:rsidP="0026445E">
                  <w:pPr>
                    <w:pStyle w:val="a4"/>
                    <w:tabs>
                      <w:tab w:val="left" w:pos="5893"/>
                    </w:tabs>
                    <w:jc w:val="center"/>
                    <w:rPr>
                      <w:rFonts w:ascii="Arial" w:hAnsi="Arial" w:cs="Arial"/>
                      <w:b/>
                      <w:lang w:eastAsia="zh-CN"/>
                    </w:rPr>
                  </w:pPr>
                  <m:oMathPara>
                    <m:oMath>
                      <m:r>
                        <m:rPr>
                          <m:sty m:val="b"/>
                        </m:rPr>
                        <w:rPr>
                          <w:rFonts w:ascii="Cambria Math" w:eastAsia="宋体" w:hAnsi="Cambria Math"/>
                          <w:lang w:eastAsia="zh-CN"/>
                        </w:rPr>
                        <m:t>β</m:t>
                      </m:r>
                    </m:oMath>
                  </m:oMathPara>
                </w:p>
              </w:tc>
            </w:tr>
            <w:tr w:rsidR="0026445E" w14:paraId="6807B3E9" w14:textId="77777777" w:rsidTr="007248B9">
              <w:trPr>
                <w:trHeight w:val="88"/>
                <w:jc w:val="center"/>
              </w:trPr>
              <w:tc>
                <w:tcPr>
                  <w:tcW w:w="2372" w:type="dxa"/>
                </w:tcPr>
                <w:p w14:paraId="55684046"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2</w:t>
                  </w:r>
                </w:p>
              </w:tc>
              <w:tc>
                <w:tcPr>
                  <w:tcW w:w="2372" w:type="dxa"/>
                  <w:vMerge w:val="restart"/>
                </w:tcPr>
                <w:p w14:paraId="1B769ACB" w14:textId="77777777" w:rsidR="0026445E" w:rsidRPr="00E52AA2"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1</w:t>
                  </w:r>
                </w:p>
              </w:tc>
              <w:tc>
                <w:tcPr>
                  <w:tcW w:w="1556" w:type="dxa"/>
                </w:tcPr>
                <w:p w14:paraId="301D1DA9" w14:textId="77777777" w:rsidR="0026445E"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1/2</w:t>
                  </w:r>
                </w:p>
              </w:tc>
            </w:tr>
            <w:tr w:rsidR="0026445E" w14:paraId="60F82551" w14:textId="77777777" w:rsidTr="007248B9">
              <w:trPr>
                <w:trHeight w:val="87"/>
                <w:jc w:val="center"/>
              </w:trPr>
              <w:tc>
                <w:tcPr>
                  <w:tcW w:w="2372" w:type="dxa"/>
                </w:tcPr>
                <w:p w14:paraId="0A8DD17B"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2</w:t>
                  </w:r>
                </w:p>
              </w:tc>
              <w:tc>
                <w:tcPr>
                  <w:tcW w:w="2372" w:type="dxa"/>
                  <w:vMerge/>
                </w:tcPr>
                <w:p w14:paraId="7DAA1B5F" w14:textId="77777777" w:rsidR="0026445E" w:rsidRPr="00E52AA2" w:rsidRDefault="0026445E" w:rsidP="0026445E">
                  <w:pPr>
                    <w:pStyle w:val="a4"/>
                    <w:tabs>
                      <w:tab w:val="left" w:pos="5893"/>
                    </w:tabs>
                    <w:jc w:val="center"/>
                    <w:rPr>
                      <w:rFonts w:eastAsia="宋体"/>
                      <w:b/>
                      <w:i/>
                      <w:szCs w:val="20"/>
                      <w:lang w:eastAsia="zh-CN"/>
                    </w:rPr>
                  </w:pPr>
                </w:p>
              </w:tc>
              <w:tc>
                <w:tcPr>
                  <w:tcW w:w="1556" w:type="dxa"/>
                </w:tcPr>
                <w:p w14:paraId="01E8F47E" w14:textId="77777777" w:rsidR="0026445E" w:rsidRDefault="0026445E" w:rsidP="0026445E">
                  <w:pPr>
                    <w:pStyle w:val="a4"/>
                    <w:tabs>
                      <w:tab w:val="left" w:pos="5893"/>
                    </w:tabs>
                    <w:jc w:val="center"/>
                    <w:rPr>
                      <w:rFonts w:eastAsia="宋体"/>
                      <w:b/>
                      <w:i/>
                      <w:szCs w:val="20"/>
                      <w:lang w:eastAsia="zh-CN"/>
                    </w:rPr>
                  </w:pPr>
                  <w:r>
                    <w:rPr>
                      <w:rFonts w:eastAsia="宋体" w:hint="eastAsia"/>
                      <w:b/>
                      <w:i/>
                      <w:szCs w:val="20"/>
                      <w:lang w:eastAsia="zh-CN"/>
                    </w:rPr>
                    <w:t>3/4</w:t>
                  </w:r>
                </w:p>
              </w:tc>
            </w:tr>
            <w:tr w:rsidR="0026445E" w14:paraId="4D55003A" w14:textId="77777777" w:rsidTr="007248B9">
              <w:trPr>
                <w:trHeight w:val="264"/>
                <w:jc w:val="center"/>
              </w:trPr>
              <w:tc>
                <w:tcPr>
                  <w:tcW w:w="2372" w:type="dxa"/>
                </w:tcPr>
                <w:p w14:paraId="2ABC8054"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2</w:t>
                  </w:r>
                </w:p>
              </w:tc>
              <w:tc>
                <w:tcPr>
                  <w:tcW w:w="2372" w:type="dxa"/>
                  <w:vMerge/>
                </w:tcPr>
                <w:p w14:paraId="1C93D037" w14:textId="77777777" w:rsidR="0026445E" w:rsidRPr="00E52AA2" w:rsidRDefault="0026445E" w:rsidP="0026445E">
                  <w:pPr>
                    <w:pStyle w:val="a4"/>
                    <w:tabs>
                      <w:tab w:val="left" w:pos="5893"/>
                    </w:tabs>
                    <w:jc w:val="center"/>
                    <w:rPr>
                      <w:rFonts w:eastAsia="宋体"/>
                      <w:b/>
                      <w:i/>
                      <w:szCs w:val="20"/>
                      <w:lang w:eastAsia="zh-CN"/>
                    </w:rPr>
                  </w:pPr>
                </w:p>
              </w:tc>
              <w:tc>
                <w:tcPr>
                  <w:tcW w:w="1556" w:type="dxa"/>
                </w:tcPr>
                <w:p w14:paraId="6DA77C35"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r>
            <w:tr w:rsidR="0026445E" w14:paraId="507A31DC" w14:textId="77777777" w:rsidTr="007248B9">
              <w:trPr>
                <w:trHeight w:val="264"/>
                <w:jc w:val="center"/>
              </w:trPr>
              <w:tc>
                <w:tcPr>
                  <w:tcW w:w="6300" w:type="dxa"/>
                  <w:gridSpan w:val="3"/>
                </w:tcPr>
                <w:p w14:paraId="50F69E64" w14:textId="77777777" w:rsidR="0026445E" w:rsidRDefault="0026445E" w:rsidP="0026445E">
                  <w:pPr>
                    <w:pStyle w:val="a4"/>
                    <w:tabs>
                      <w:tab w:val="left" w:pos="5893"/>
                    </w:tabs>
                    <w:rPr>
                      <w:rFonts w:eastAsia="宋体"/>
                      <w:b/>
                      <w:i/>
                      <w:sz w:val="16"/>
                      <w:szCs w:val="16"/>
                      <w:lang w:eastAsia="zh-CN"/>
                    </w:rPr>
                  </w:pPr>
                  <w:r w:rsidRPr="00986E81">
                    <w:rPr>
                      <w:rFonts w:eastAsia="宋体"/>
                      <w:b/>
                      <w:i/>
                      <w:sz w:val="16"/>
                      <w:szCs w:val="16"/>
                      <w:lang w:eastAsia="zh-CN"/>
                    </w:rPr>
                    <w:t xml:space="preserve">Note: </w:t>
                  </w:r>
                  <w:r>
                    <w:rPr>
                      <w:rFonts w:eastAsia="宋体" w:hint="eastAsia"/>
                      <w:b/>
                      <w:i/>
                      <w:sz w:val="16"/>
                      <w:szCs w:val="16"/>
                      <w:lang w:eastAsia="zh-CN"/>
                    </w:rPr>
                    <w:t>the following combinations is not supported</w:t>
                  </w:r>
                </w:p>
                <w:p w14:paraId="20273CB2" w14:textId="77777777" w:rsidR="0026445E" w:rsidRPr="003450A7" w:rsidRDefault="0026445E" w:rsidP="005B0CD4">
                  <w:pPr>
                    <w:pStyle w:val="a4"/>
                    <w:numPr>
                      <w:ilvl w:val="0"/>
                      <w:numId w:val="66"/>
                    </w:numPr>
                    <w:tabs>
                      <w:tab w:val="left" w:pos="5893"/>
                    </w:tabs>
                    <w:rPr>
                      <w:rFonts w:eastAsia="宋体"/>
                      <w:b/>
                      <w:i/>
                      <w:sz w:val="16"/>
                      <w:szCs w:val="16"/>
                      <w:lang w:eastAsia="zh-CN"/>
                    </w:rPr>
                  </w:pPr>
                  <w:r w:rsidRPr="006978F2">
                    <w:rPr>
                      <w:rFonts w:eastAsia="宋体"/>
                      <w:b/>
                      <w:i/>
                      <w:sz w:val="16"/>
                      <w:szCs w:val="16"/>
                      <w:lang w:eastAsia="zh-CN"/>
                    </w:rPr>
                    <w:t>P</w:t>
                  </w:r>
                  <m:oMath>
                    <m:r>
                      <m:rPr>
                        <m:sty m:val="bi"/>
                      </m:rPr>
                      <w:rPr>
                        <w:rFonts w:ascii="Cambria Math" w:eastAsia="宋体" w:hAnsi="Cambria Math"/>
                        <w:sz w:val="16"/>
                        <w:szCs w:val="16"/>
                        <w:lang w:eastAsia="zh-CN"/>
                      </w:rPr>
                      <m:t>≥16</m:t>
                    </m:r>
                  </m:oMath>
                  <w:r w:rsidRPr="003450A7">
                    <w:rPr>
                      <w:rFonts w:eastAsia="宋体"/>
                      <w:b/>
                      <w:i/>
                      <w:sz w:val="16"/>
                      <w:szCs w:val="16"/>
                      <w:lang w:eastAsia="zh-CN"/>
                    </w:rPr>
                    <w:t>,</w:t>
                  </w:r>
                  <m:oMath>
                    <m:r>
                      <m:rPr>
                        <m:sty m:val="bi"/>
                      </m:rPr>
                      <w:rPr>
                        <w:rFonts w:ascii="Cambria Math" w:eastAsia="宋体"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宋体"/>
                      <w:b/>
                      <w:i/>
                      <w:sz w:val="16"/>
                      <w:szCs w:val="16"/>
                      <w:lang w:eastAsia="zh-CN"/>
                    </w:rPr>
                    <w:t xml:space="preserve"> </w:t>
                  </w:r>
                  <m:oMath>
                    <m:r>
                      <m:rPr>
                        <m:sty m:val="bi"/>
                      </m:rPr>
                      <w:rPr>
                        <w:rFonts w:ascii="Cambria Math" w:eastAsia="宋体" w:hAnsi="Cambria Math" w:hint="eastAsia"/>
                        <w:sz w:val="16"/>
                        <w:szCs w:val="16"/>
                        <w:lang w:eastAsia="zh-CN"/>
                      </w:rPr>
                      <m:t>β</m:t>
                    </m:r>
                    <m:r>
                      <m:rPr>
                        <m:sty m:val="bi"/>
                      </m:rPr>
                      <w:rPr>
                        <w:rFonts w:ascii="Cambria Math" w:eastAsia="宋体" w:hAnsi="Cambria Math"/>
                        <w:sz w:val="16"/>
                        <w:szCs w:val="16"/>
                        <w:lang w:eastAsia="zh-CN"/>
                      </w:rPr>
                      <m:t>=1</m:t>
                    </m:r>
                  </m:oMath>
                  <w:r w:rsidRPr="003450A7">
                    <w:rPr>
                      <w:rFonts w:eastAsia="宋体" w:hint="eastAsia"/>
                      <w:b/>
                      <w:i/>
                      <w:sz w:val="16"/>
                      <w:szCs w:val="16"/>
                      <w:lang w:eastAsia="zh-CN"/>
                    </w:rPr>
                    <w:t>.</w:t>
                  </w:r>
                </w:p>
                <w:p w14:paraId="1C502E64" w14:textId="77777777" w:rsidR="0026445E" w:rsidRPr="003450A7" w:rsidRDefault="0026445E" w:rsidP="005B0CD4">
                  <w:pPr>
                    <w:pStyle w:val="a4"/>
                    <w:numPr>
                      <w:ilvl w:val="0"/>
                      <w:numId w:val="66"/>
                    </w:numPr>
                    <w:tabs>
                      <w:tab w:val="left" w:pos="5893"/>
                    </w:tabs>
                    <w:rPr>
                      <w:rFonts w:eastAsia="宋体"/>
                      <w:b/>
                      <w:i/>
                      <w:sz w:val="16"/>
                      <w:szCs w:val="16"/>
                      <w:lang w:eastAsia="zh-CN"/>
                    </w:rPr>
                  </w:pPr>
                  <w:r w:rsidRPr="003450A7">
                    <w:rPr>
                      <w:rFonts w:eastAsia="宋体"/>
                      <w:b/>
                      <w:i/>
                      <w:sz w:val="16"/>
                      <w:szCs w:val="16"/>
                      <w:lang w:eastAsia="zh-CN"/>
                    </w:rPr>
                    <w:t>P</w:t>
                  </w:r>
                  <m:oMath>
                    <m:r>
                      <m:rPr>
                        <m:sty m:val="bi"/>
                      </m:rPr>
                      <w:rPr>
                        <w:rFonts w:ascii="Cambria Math" w:eastAsia="宋体" w:hAnsi="Cambria Math"/>
                        <w:sz w:val="16"/>
                        <w:szCs w:val="16"/>
                        <w:lang w:eastAsia="zh-CN"/>
                      </w:rPr>
                      <m:t>=</m:t>
                    </m:r>
                  </m:oMath>
                  <w:r w:rsidRPr="003450A7">
                    <w:rPr>
                      <w:rFonts w:eastAsia="宋体" w:hint="eastAsia"/>
                      <w:b/>
                      <w:i/>
                      <w:sz w:val="16"/>
                      <w:szCs w:val="16"/>
                      <w:lang w:eastAsia="zh-CN"/>
                    </w:rPr>
                    <w:t xml:space="preserve">32, </w:t>
                  </w:r>
                  <m:oMath>
                    <m:r>
                      <m:rPr>
                        <m:sty m:val="bi"/>
                      </m:rPr>
                      <w:rPr>
                        <w:rFonts w:ascii="Cambria Math" w:eastAsia="宋体"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宋体"/>
                      <w:b/>
                      <w:i/>
                      <w:sz w:val="16"/>
                      <w:szCs w:val="16"/>
                      <w:lang w:eastAsia="zh-CN"/>
                    </w:rPr>
                    <w:t xml:space="preserve"> </w:t>
                  </w:r>
                  <m:oMath>
                    <m:r>
                      <m:rPr>
                        <m:sty m:val="bi"/>
                      </m:rPr>
                      <w:rPr>
                        <w:rFonts w:ascii="Cambria Math" w:eastAsia="宋体" w:hAnsi="Cambria Math" w:hint="eastAsia"/>
                        <w:sz w:val="16"/>
                        <w:szCs w:val="16"/>
                        <w:lang w:eastAsia="zh-CN"/>
                      </w:rPr>
                      <m:t>β</m:t>
                    </m:r>
                    <m:r>
                      <m:rPr>
                        <m:sty m:val="bi"/>
                      </m:rPr>
                      <w:rPr>
                        <w:rFonts w:ascii="Cambria Math" w:eastAsia="宋体" w:hAnsi="Cambria Math"/>
                        <w:sz w:val="16"/>
                        <w:szCs w:val="16"/>
                        <w:lang w:eastAsia="zh-CN"/>
                      </w:rPr>
                      <m:t>=3/4</m:t>
                    </m:r>
                  </m:oMath>
                </w:p>
                <w:p w14:paraId="4B106EDF" w14:textId="77777777" w:rsidR="0026445E" w:rsidRPr="003450A7" w:rsidRDefault="0026445E" w:rsidP="005B0CD4">
                  <w:pPr>
                    <w:pStyle w:val="a4"/>
                    <w:numPr>
                      <w:ilvl w:val="0"/>
                      <w:numId w:val="66"/>
                    </w:numPr>
                    <w:tabs>
                      <w:tab w:val="left" w:pos="5893"/>
                    </w:tabs>
                    <w:rPr>
                      <w:rFonts w:eastAsia="宋体"/>
                      <w:b/>
                      <w:i/>
                      <w:sz w:val="16"/>
                      <w:szCs w:val="16"/>
                      <w:lang w:eastAsia="zh-CN"/>
                    </w:rPr>
                  </w:pPr>
                  <w:r w:rsidRPr="003450A7">
                    <w:rPr>
                      <w:rFonts w:eastAsia="宋体" w:hint="eastAsia"/>
                      <w:b/>
                      <w:i/>
                      <w:sz w:val="16"/>
                      <w:szCs w:val="16"/>
                      <w:lang w:eastAsia="zh-CN"/>
                    </w:rPr>
                    <w:t xml:space="preserve">P=2 is not supported when </w:t>
                  </w:r>
                  <m:oMath>
                    <m:sSub>
                      <m:sSubPr>
                        <m:ctrlPr>
                          <w:rPr>
                            <w:rFonts w:ascii="Cambria Math" w:eastAsia="宋体" w:hAnsi="Cambria Math"/>
                            <w:b/>
                            <w:i/>
                            <w:sz w:val="16"/>
                            <w:szCs w:val="16"/>
                            <w:lang w:eastAsia="zh-CN"/>
                          </w:rPr>
                        </m:ctrlPr>
                      </m:sSubPr>
                      <m:e>
                        <m:r>
                          <m:rPr>
                            <m:sty m:val="bi"/>
                          </m:rPr>
                          <w:rPr>
                            <w:rFonts w:ascii="Cambria Math" w:eastAsia="宋体" w:hAnsi="Cambria Math"/>
                            <w:sz w:val="16"/>
                            <w:szCs w:val="16"/>
                            <w:lang w:eastAsia="zh-CN"/>
                          </w:rPr>
                          <m:t>M</m:t>
                        </m:r>
                      </m:e>
                      <m:sub>
                        <m:r>
                          <m:rPr>
                            <m:sty m:val="bi"/>
                          </m:rPr>
                          <w:rPr>
                            <w:rFonts w:ascii="Cambria Math" w:eastAsia="宋体" w:hAnsi="Cambria Math"/>
                            <w:sz w:val="16"/>
                            <w:szCs w:val="16"/>
                            <w:lang w:eastAsia="zh-CN"/>
                          </w:rPr>
                          <m:t>v</m:t>
                        </m:r>
                      </m:sub>
                    </m:sSub>
                    <m:r>
                      <m:rPr>
                        <m:sty m:val="bi"/>
                      </m:rPr>
                      <w:rPr>
                        <w:rFonts w:ascii="Cambria Math" w:eastAsia="宋体" w:hAnsi="Cambria Math"/>
                        <w:sz w:val="16"/>
                        <w:szCs w:val="16"/>
                        <w:lang w:eastAsia="zh-CN"/>
                      </w:rPr>
                      <m:t>=2</m:t>
                    </m:r>
                  </m:oMath>
                </w:p>
              </w:tc>
            </w:tr>
          </w:tbl>
          <w:p w14:paraId="7AD79E62" w14:textId="77777777" w:rsidR="0026445E" w:rsidRPr="00231A76" w:rsidRDefault="0026445E" w:rsidP="005B0CD4">
            <w:pPr>
              <w:pStyle w:val="aff0"/>
              <w:numPr>
                <w:ilvl w:val="0"/>
                <w:numId w:val="54"/>
              </w:numPr>
              <w:ind w:leftChars="0"/>
              <w:jc w:val="both"/>
              <w:rPr>
                <w:rFonts w:ascii="Times New Roman" w:eastAsiaTheme="minorEastAsia" w:hAnsi="Times New Roman"/>
                <w:i/>
                <w:lang w:eastAsia="zh-CN"/>
              </w:rPr>
            </w:pPr>
            <w:r w:rsidRPr="00231A76">
              <w:rPr>
                <w:rFonts w:ascii="Times New Roman" w:eastAsiaTheme="minorEastAsia" w:hAnsi="Times New Roman"/>
                <w:i/>
                <w:lang w:eastAsia="zh-CN"/>
              </w:rPr>
              <w:t>When</w:t>
            </w:r>
            <m:oMath>
              <m:sSub>
                <m:sSubPr>
                  <m:ctrlPr>
                    <w:rPr>
                      <w:rFonts w:ascii="Cambria Math" w:eastAsiaTheme="minorEastAsia" w:hAnsi="Cambria Math"/>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v</m:t>
                  </m:r>
                </m:sub>
              </m:sSub>
              <m:r>
                <w:rPr>
                  <w:rFonts w:ascii="Cambria Math" w:eastAsiaTheme="minorEastAsia" w:hAnsi="Cambria Math"/>
                  <w:lang w:eastAsia="zh-CN"/>
                </w:rPr>
                <m:t>=2</m:t>
              </m:r>
            </m:oMath>
            <w:r w:rsidRPr="00231A76">
              <w:rPr>
                <w:rFonts w:ascii="Times New Roman" w:eastAsiaTheme="minorEastAsia" w:hAnsi="Times New Roman" w:hint="eastAsia"/>
                <w:i/>
                <w:lang w:eastAsia="zh-CN"/>
              </w:rPr>
              <w:t xml:space="preserve">, the maximum number of non-zero coefficients per layer and across all layers are </w:t>
            </w:r>
            <w:r w:rsidRPr="00231A76">
              <w:rPr>
                <w:rFonts w:ascii="Times New Roman" w:eastAsiaTheme="minorEastAsia" w:hAnsi="Times New Roman"/>
                <w:i/>
                <w:lang w:eastAsia="zh-CN"/>
              </w:rPr>
              <w:t>respectively</w:t>
            </w:r>
            <w:r w:rsidRPr="00231A76">
              <w:rPr>
                <w:rFonts w:ascii="Times New Roman" w:eastAsiaTheme="minorEastAsia" w:hAnsi="Times New Roman" w:hint="eastAsia"/>
                <w:i/>
                <w:lang w:eastAsia="zh-CN"/>
              </w:rPr>
              <w:t xml:space="preserve"> limited to </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and </w:t>
            </w:r>
            <w:r w:rsidRPr="00231A76">
              <w:rPr>
                <w:rFonts w:ascii="Times New Roman" w:eastAsiaTheme="minorEastAsia" w:hAnsi="Times New Roman"/>
                <w:i/>
                <w:lang w:eastAsia="zh-CN"/>
              </w:rPr>
              <w:t>2</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for rank 2, 3 and 4, </w:t>
            </w:r>
            <w:r w:rsidRPr="00231A76">
              <w:rPr>
                <w:rFonts w:ascii="Times New Roman" w:eastAsiaTheme="minorEastAsia" w:hAnsi="Times New Roman"/>
                <w:i/>
                <w:lang w:eastAsia="zh-CN"/>
              </w:rPr>
              <w:t>where</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m:t>
                  </m:r>
                  <m:r>
                    <w:rPr>
                      <w:rFonts w:ascii="Cambria Math" w:eastAsiaTheme="minorEastAsia" w:hAnsi="Cambria Math" w:hint="eastAsia"/>
                      <w:lang w:eastAsia="zh-CN"/>
                    </w:rPr>
                    <m:t>K</m:t>
                  </m:r>
                </m:e>
                <m:sub>
                  <m:r>
                    <w:rPr>
                      <w:rFonts w:ascii="Cambria Math" w:eastAsiaTheme="minorEastAsia" w:hAnsi="Cambria Math"/>
                      <w:lang w:eastAsia="zh-CN"/>
                    </w:rPr>
                    <m:t>0</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1</m:t>
                      </m:r>
                    </m:sub>
                  </m:sSub>
                  <m:r>
                    <w:rPr>
                      <w:rFonts w:ascii="Cambria Math" w:eastAsiaTheme="minorEastAsia" w:hAnsi="Cambria Math"/>
                      <w:lang w:eastAsia="zh-CN"/>
                    </w:rPr>
                    <m:t>M</m:t>
                  </m:r>
                </m:e>
                <m:sub>
                  <m:r>
                    <w:rPr>
                      <w:rFonts w:ascii="Cambria Math" w:eastAsiaTheme="minorEastAsia" w:hAnsi="Cambria Math"/>
                      <w:lang w:eastAsia="zh-CN"/>
                    </w:rPr>
                    <m:t>1</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r>
                    <w:rPr>
                      <w:rFonts w:ascii="Cambria Math" w:eastAsiaTheme="minorEastAsia" w:hAnsi="Cambria Math" w:hint="eastAsia"/>
                      <w:lang w:eastAsia="zh-CN"/>
                    </w:rPr>
                    <m:t xml:space="preserve"> αPM</m:t>
                  </m:r>
                </m:e>
                <m:sub>
                  <m:r>
                    <w:rPr>
                      <w:rFonts w:ascii="Cambria Math" w:eastAsiaTheme="minorEastAsia" w:hAnsi="Cambria Math"/>
                      <w:lang w:eastAsia="zh-CN"/>
                    </w:rPr>
                    <m:t>1</m:t>
                  </m:r>
                </m:sub>
              </m:sSub>
            </m:oMath>
            <w:r w:rsidRPr="00231A76">
              <w:rPr>
                <w:rFonts w:ascii="Times New Roman" w:eastAsiaTheme="minorEastAsia" w:hAnsi="Times New Roman"/>
                <w:i/>
                <w:lang w:eastAsia="zh-CN"/>
              </w:rPr>
              <w:t>.</w:t>
            </w:r>
          </w:p>
          <w:p w14:paraId="3CE41129"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 xml:space="preserve">Proposal-10: </w:t>
            </w:r>
          </w:p>
          <w:p w14:paraId="1473199B" w14:textId="77777777" w:rsidR="0026445E" w:rsidRPr="00231A76" w:rsidRDefault="0026445E" w:rsidP="0026445E">
            <w:pPr>
              <w:pStyle w:val="a4"/>
              <w:tabs>
                <w:tab w:val="left" w:pos="5893"/>
              </w:tabs>
              <w:spacing w:before="120"/>
              <w:rPr>
                <w:rFonts w:eastAsiaTheme="minorEastAsia"/>
                <w:szCs w:val="20"/>
                <w:u w:val="single"/>
                <w:lang w:eastAsia="zh-CN"/>
              </w:rPr>
            </w:pPr>
            <w:r w:rsidRPr="00231A76">
              <w:rPr>
                <w:rFonts w:eastAsia="宋体" w:hint="eastAsia"/>
                <w:i/>
                <w:szCs w:val="20"/>
                <w:lang w:eastAsia="zh-CN"/>
              </w:rPr>
              <w:t>The CSI report comprises of Part 1 and Part 2 for of Rel-17 port selection codebook as shown in the table.</w:t>
            </w:r>
          </w:p>
          <w:tbl>
            <w:tblPr>
              <w:tblStyle w:val="af1"/>
              <w:tblW w:w="7319" w:type="dxa"/>
              <w:tblInd w:w="2131" w:type="dxa"/>
              <w:tblLayout w:type="fixed"/>
              <w:tblLook w:val="04A0" w:firstRow="1" w:lastRow="0" w:firstColumn="1" w:lastColumn="0" w:noHBand="0" w:noVBand="1"/>
            </w:tblPr>
            <w:tblGrid>
              <w:gridCol w:w="236"/>
              <w:gridCol w:w="1050"/>
              <w:gridCol w:w="1161"/>
              <w:gridCol w:w="1050"/>
              <w:gridCol w:w="1039"/>
              <w:gridCol w:w="1050"/>
              <w:gridCol w:w="1039"/>
              <w:gridCol w:w="694"/>
            </w:tblGrid>
            <w:tr w:rsidR="0026445E" w:rsidRPr="00BC336F" w14:paraId="74682533" w14:textId="77777777" w:rsidTr="007248B9">
              <w:tc>
                <w:tcPr>
                  <w:tcW w:w="236" w:type="dxa"/>
                </w:tcPr>
                <w:p w14:paraId="1EA9FC4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lang w:val="en-US" w:eastAsia="zh-CN"/>
                    </w:rPr>
                    <w:t>T</w:t>
                  </w:r>
                  <w:r w:rsidRPr="00BC336F">
                    <w:rPr>
                      <w:rFonts w:ascii="Times New Roman" w:eastAsia="宋体" w:hAnsi="Times New Roman"/>
                      <w:b/>
                      <w:i/>
                      <w:lang w:val="en-US" w:eastAsia="zh-CN"/>
                    </w:rPr>
                    <w:lastRenderedPageBreak/>
                    <w:t>wo parts of CSI reporting</w:t>
                  </w:r>
                </w:p>
              </w:tc>
              <w:tc>
                <w:tcPr>
                  <w:tcW w:w="7083" w:type="dxa"/>
                  <w:gridSpan w:val="7"/>
                </w:tcPr>
                <w:p w14:paraId="7A3F95F1"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宋体" w:hAnsi="Times New Roman"/>
                      <w:b/>
                      <w:i/>
                      <w:lang w:val="en-US" w:eastAsia="zh-CN"/>
                    </w:rPr>
                    <w:lastRenderedPageBreak/>
                    <w:t>The content of each part</w:t>
                  </w:r>
                </w:p>
              </w:tc>
            </w:tr>
            <w:tr w:rsidR="0026445E" w:rsidRPr="00BC336F" w14:paraId="7878A986" w14:textId="77777777" w:rsidTr="007248B9">
              <w:tc>
                <w:tcPr>
                  <w:tcW w:w="236" w:type="dxa"/>
                </w:tcPr>
                <w:p w14:paraId="5A681009"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Part 1</w:t>
                  </w:r>
                </w:p>
              </w:tc>
              <w:tc>
                <w:tcPr>
                  <w:tcW w:w="1050" w:type="dxa"/>
                </w:tcPr>
                <w:p w14:paraId="653C0282"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宋体" w:hAnsi="Times New Roman"/>
                      <w:b/>
                      <w:i/>
                      <w:lang w:val="en-US" w:eastAsia="zh-CN"/>
                    </w:rPr>
                    <w:t>RI</w:t>
                  </w:r>
                </w:p>
              </w:tc>
              <w:tc>
                <w:tcPr>
                  <w:tcW w:w="1161" w:type="dxa"/>
                </w:tcPr>
                <w:p w14:paraId="4A391BE1"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宋体" w:hAnsi="Times New Roman"/>
                      <w:b/>
                      <w:i/>
                      <w:lang w:val="en-US" w:eastAsia="zh-CN"/>
                    </w:rPr>
                    <w:t>CQI</w:t>
                  </w:r>
                </w:p>
              </w:tc>
              <w:tc>
                <w:tcPr>
                  <w:tcW w:w="4872" w:type="dxa"/>
                  <w:gridSpan w:val="5"/>
                </w:tcPr>
                <w:p w14:paraId="0BEF5AB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 xml:space="preserve">the overall number of </w:t>
                  </w:r>
                  <w:r w:rsidRPr="00BC336F">
                    <w:rPr>
                      <w:rFonts w:ascii="Times New Roman" w:eastAsia="宋体" w:hAnsi="Times New Roman"/>
                      <w:b/>
                      <w:i/>
                      <w:lang w:val="en-US" w:eastAsia="zh-CN"/>
                    </w:rPr>
                    <w:t>NZC</w:t>
                  </w:r>
                  <w:r w:rsidRPr="00BC336F">
                    <w:rPr>
                      <w:rFonts w:ascii="Times New Roman" w:eastAsia="Times New Roman" w:hAnsi="Times New Roman"/>
                      <w:b/>
                      <w:i/>
                      <w:lang w:val="en-US"/>
                    </w:rPr>
                    <w:t xml:space="preserve"> across layers</w:t>
                  </w:r>
                </w:p>
              </w:tc>
            </w:tr>
            <w:tr w:rsidR="0026445E" w:rsidRPr="00BC336F" w14:paraId="660F5BDF" w14:textId="77777777" w:rsidTr="007248B9">
              <w:tc>
                <w:tcPr>
                  <w:tcW w:w="236" w:type="dxa"/>
                </w:tcPr>
                <w:p w14:paraId="480C619B"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Times New Roman" w:hAnsi="Times New Roman"/>
                      <w:b/>
                      <w:i/>
                      <w:lang w:val="en-US"/>
                    </w:rPr>
                    <w:t xml:space="preserve">Part </w:t>
                  </w:r>
                  <w:r w:rsidRPr="00BC336F">
                    <w:rPr>
                      <w:rFonts w:ascii="Times New Roman" w:eastAsia="宋体" w:hAnsi="Times New Roman"/>
                      <w:b/>
                      <w:i/>
                      <w:lang w:val="en-US" w:eastAsia="zh-CN"/>
                    </w:rPr>
                    <w:t>2</w:t>
                  </w:r>
                </w:p>
              </w:tc>
              <w:tc>
                <w:tcPr>
                  <w:tcW w:w="1050" w:type="dxa"/>
                </w:tcPr>
                <w:p w14:paraId="1E094EC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port selection</w:t>
                  </w:r>
                </w:p>
              </w:tc>
              <w:tc>
                <w:tcPr>
                  <w:tcW w:w="1161" w:type="dxa"/>
                </w:tcPr>
                <w:p w14:paraId="661EF49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the strongest coefficients</w:t>
                  </w:r>
                </w:p>
              </w:tc>
              <w:tc>
                <w:tcPr>
                  <w:tcW w:w="1050" w:type="dxa"/>
                </w:tcPr>
                <w:p w14:paraId="4C9B153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the selected FD basis</w:t>
                  </w:r>
                </w:p>
              </w:tc>
              <w:tc>
                <w:tcPr>
                  <w:tcW w:w="1039" w:type="dxa"/>
                </w:tcPr>
                <w:p w14:paraId="74897AD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reference amplitude</w:t>
                  </w:r>
                </w:p>
              </w:tc>
              <w:tc>
                <w:tcPr>
                  <w:tcW w:w="1050" w:type="dxa"/>
                </w:tcPr>
                <w:p w14:paraId="593AECE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NZC</w:t>
                  </w:r>
                </w:p>
              </w:tc>
              <w:tc>
                <w:tcPr>
                  <w:tcW w:w="1039" w:type="dxa"/>
                </w:tcPr>
                <w:p w14:paraId="449FA04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amplitude of NZC</w:t>
                  </w:r>
                </w:p>
              </w:tc>
              <w:tc>
                <w:tcPr>
                  <w:tcW w:w="694" w:type="dxa"/>
                </w:tcPr>
                <w:p w14:paraId="3AD3AFE3"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phase of NZC</w:t>
                  </w:r>
                </w:p>
              </w:tc>
            </w:tr>
          </w:tbl>
          <w:p w14:paraId="764473F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Proposal-11</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3B22CC63" w14:textId="77777777" w:rsidR="0026445E" w:rsidRPr="00231A76" w:rsidRDefault="0026445E" w:rsidP="005B0CD4">
            <w:pPr>
              <w:numPr>
                <w:ilvl w:val="0"/>
                <w:numId w:val="78"/>
              </w:numPr>
              <w:jc w:val="both"/>
              <w:rPr>
                <w:rFonts w:ascii="Times New Roman" w:eastAsia="MS Mincho" w:hAnsi="Times New Roman"/>
                <w:i/>
                <w:lang w:val="en-US"/>
              </w:rPr>
            </w:pPr>
            <w:r w:rsidRPr="00231A76">
              <w:rPr>
                <w:rFonts w:ascii="Times New Roman" w:eastAsia="宋体" w:hAnsi="Times New Roman" w:hint="eastAsia"/>
                <w:i/>
                <w:lang w:val="en-US" w:eastAsia="zh-CN"/>
              </w:rPr>
              <w:t xml:space="preserve">Three groups of Part 2 for CSI </w:t>
            </w:r>
            <w:r w:rsidRPr="00231A76">
              <w:rPr>
                <w:rFonts w:ascii="Times New Roman" w:eastAsia="MS Mincho" w:hAnsi="Times New Roman"/>
                <w:i/>
                <w:lang w:val="en-US"/>
              </w:rPr>
              <w:t xml:space="preserve">Omission </w:t>
            </w:r>
            <w:r w:rsidRPr="00231A76">
              <w:rPr>
                <w:rFonts w:ascii="Times New Roman" w:eastAsia="宋体" w:hAnsi="Times New Roman" w:hint="eastAsia"/>
                <w:i/>
                <w:lang w:val="en-US" w:eastAsia="zh-CN"/>
              </w:rPr>
              <w:t>for Rel-16 Type II port selection codebook is reused for Rel-17 port selection codebook.</w:t>
            </w:r>
          </w:p>
          <w:p w14:paraId="4107C835" w14:textId="77777777" w:rsidR="0026445E" w:rsidRPr="00231A76" w:rsidRDefault="0026445E" w:rsidP="005B0CD4">
            <w:pPr>
              <w:numPr>
                <w:ilvl w:val="0"/>
                <w:numId w:val="78"/>
              </w:numPr>
              <w:spacing w:after="120"/>
              <w:jc w:val="both"/>
              <w:rPr>
                <w:rFonts w:ascii="Times New Roman" w:eastAsia="宋体" w:hAnsi="Times New Roman"/>
                <w:i/>
                <w:lang w:val="en-US" w:eastAsia="zh-CN"/>
              </w:rPr>
            </w:pPr>
            <w:r w:rsidRPr="00231A76">
              <w:rPr>
                <w:rFonts w:ascii="Times New Roman" w:eastAsia="宋体" w:hAnsi="Times New Roman" w:hint="eastAsia"/>
                <w:i/>
                <w:lang w:val="en-US" w:eastAsia="zh-CN"/>
              </w:rPr>
              <w:t xml:space="preserve">The </w:t>
            </w:r>
            <w:r w:rsidRPr="00231A76">
              <w:rPr>
                <w:rFonts w:ascii="Times New Roman" w:eastAsia="宋体" w:hAnsi="Times New Roman"/>
                <w:i/>
                <w:lang w:val="en-US" w:eastAsia="zh-CN"/>
              </w:rPr>
              <w:t xml:space="preserve">priority value </w:t>
            </w:r>
            <m:oMath>
              <m:r>
                <w:rPr>
                  <w:rFonts w:ascii="Cambria Math" w:eastAsia="宋体" w:hAnsi="Cambria Math"/>
                  <w:lang w:val="en-US" w:eastAsia="zh-CN"/>
                </w:rPr>
                <m:t>Pri</m:t>
              </m:r>
              <m:d>
                <m:dPr>
                  <m:ctrlPr>
                    <w:rPr>
                      <w:rFonts w:ascii="Cambria Math" w:eastAsia="宋体" w:hAnsi="Cambria Math"/>
                      <w:i/>
                      <w:lang w:val="en-US" w:eastAsia="zh-CN"/>
                    </w:rPr>
                  </m:ctrlPr>
                </m:dPr>
                <m:e>
                  <m:r>
                    <w:rPr>
                      <w:rFonts w:ascii="Cambria Math" w:eastAsia="宋体" w:hAnsi="Cambria Math"/>
                      <w:lang w:val="en-US" w:eastAsia="zh-CN"/>
                    </w:rPr>
                    <m:t>l,i,f</m:t>
                  </m:r>
                </m:e>
              </m:d>
            </m:oMath>
            <w:r w:rsidRPr="00231A76">
              <w:rPr>
                <w:rFonts w:ascii="Times New Roman" w:eastAsia="宋体" w:hAnsi="Times New Roman" w:hint="eastAsia"/>
                <w:i/>
                <w:lang w:val="en-US" w:eastAsia="zh-CN"/>
              </w:rPr>
              <w:t>=</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K</m:t>
                  </m:r>
                </m:e>
                <m:sub>
                  <m:r>
                    <w:rPr>
                      <w:rFonts w:ascii="Cambria Math" w:eastAsia="Calibri" w:hAnsi="Cambria Math"/>
                      <w:sz w:val="22"/>
                      <w:szCs w:val="22"/>
                      <w:lang w:val="en-US"/>
                    </w:rPr>
                    <m:t>1</m:t>
                  </m:r>
                </m:sub>
              </m:sSub>
              <m:r>
                <w:rPr>
                  <w:rFonts w:ascii="Cambria Math" w:eastAsia="Calibri" w:hAnsi="Cambria Math"/>
                  <w:sz w:val="22"/>
                  <w:szCs w:val="22"/>
                  <w:lang w:val="en-US"/>
                </w:rPr>
                <m:t>⋅υ⋅f+υ⋅i+l</m:t>
              </m:r>
            </m:oMath>
            <w:r w:rsidRPr="00231A76">
              <w:rPr>
                <w:rFonts w:ascii="Times New Roman" w:eastAsia="宋体" w:hAnsi="Times New Roman" w:hint="eastAsia"/>
                <w:i/>
                <w:sz w:val="22"/>
                <w:szCs w:val="22"/>
                <w:lang w:val="en-US" w:eastAsia="zh-CN"/>
              </w:rPr>
              <w:t xml:space="preserve"> is used to omit CSI for </w:t>
            </w:r>
            <w:r w:rsidRPr="00231A76">
              <w:rPr>
                <w:rFonts w:ascii="Times New Roman" w:eastAsia="宋体" w:hAnsi="Times New Roman" w:hint="eastAsia"/>
                <w:i/>
                <w:lang w:val="en-US" w:eastAsia="zh-CN"/>
              </w:rPr>
              <w:t>Rel-17 port selection codebook.</w:t>
            </w:r>
          </w:p>
          <w:p w14:paraId="629875B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Proposal-12</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0DE8CCDE" w14:textId="77777777" w:rsidR="0026445E" w:rsidRPr="00231A76" w:rsidRDefault="0026445E" w:rsidP="0026445E">
            <w:pPr>
              <w:spacing w:after="120"/>
              <w:ind w:left="0" w:firstLine="0"/>
              <w:jc w:val="both"/>
              <w:rPr>
                <w:rFonts w:ascii="Times New Roman" w:eastAsia="宋体" w:hAnsi="Times New Roman"/>
                <w:i/>
                <w:lang w:val="en-US" w:eastAsia="zh-CN"/>
              </w:rPr>
            </w:pPr>
            <w:r w:rsidRPr="00231A76">
              <w:rPr>
                <w:rFonts w:ascii="Times New Roman" w:eastAsia="宋体" w:hAnsi="Times New Roman" w:hint="eastAsia"/>
                <w:i/>
                <w:lang w:val="en-US" w:eastAsia="zh-CN"/>
              </w:rPr>
              <w:t>Rank restriction is supported forRel-17 port selection codebook.</w:t>
            </w:r>
            <w:r w:rsidRPr="00231A76">
              <w:rPr>
                <w:rFonts w:ascii="Times New Roman" w:eastAsia="宋体" w:hAnsi="Times New Roman"/>
                <w:i/>
                <w:lang w:val="en-US" w:eastAsia="zh-CN"/>
              </w:rPr>
              <w:t xml:space="preserve"> </w:t>
            </w:r>
          </w:p>
          <w:p w14:paraId="0BEADF62" w14:textId="644F3A33" w:rsidR="0026445E" w:rsidRPr="009A03F2" w:rsidRDefault="0026445E" w:rsidP="0026445E">
            <w:pPr>
              <w:spacing w:beforeLines="50" w:before="120"/>
            </w:pPr>
          </w:p>
        </w:tc>
      </w:tr>
      <w:tr w:rsidR="007248B9" w:rsidRPr="00E34745" w14:paraId="1C3BBB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BDCE" w14:textId="1EA78A6F" w:rsidR="007248B9" w:rsidRPr="001E78E8" w:rsidRDefault="007248B9" w:rsidP="007248B9">
            <w:pPr>
              <w:spacing w:beforeLines="50" w:before="120"/>
              <w:ind w:left="0" w:firstLine="0"/>
              <w:jc w:val="both"/>
              <w:rPr>
                <w:rFonts w:ascii="Times New Roman" w:eastAsia="宋体" w:hAnsi="Times New Roman"/>
                <w:b/>
                <w:sz w:val="22"/>
                <w:szCs w:val="22"/>
                <w:lang w:val="en-US"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C7698D9" w14:textId="77777777" w:rsidR="007248B9" w:rsidRDefault="007248B9" w:rsidP="007248B9">
            <w:pPr>
              <w:rPr>
                <w:b/>
                <w:bCs/>
                <w:i/>
                <w:iCs/>
                <w:szCs w:val="20"/>
                <w:lang w:val="en-US"/>
              </w:rPr>
            </w:pPr>
            <w:r w:rsidRPr="00147DAF">
              <w:rPr>
                <w:b/>
                <w:bCs/>
                <w:i/>
                <w:iCs/>
                <w:szCs w:val="20"/>
                <w:lang w:val="en-US"/>
              </w:rPr>
              <w:t xml:space="preserve">Proposal: Considering feedback overhead,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 xml:space="preserve"> for ranks 3 and 4</w:t>
            </w:r>
            <w:r>
              <w:rPr>
                <w:b/>
                <w:bCs/>
                <w:i/>
                <w:iCs/>
                <w:szCs w:val="20"/>
                <w:lang w:val="en-US"/>
              </w:rPr>
              <w:t>,</w:t>
            </w:r>
            <w:r w:rsidRPr="00147DAF">
              <w:rPr>
                <w:b/>
                <w:bCs/>
                <w:i/>
                <w:iCs/>
                <w:szCs w:val="20"/>
                <w:lang w:val="en-US"/>
              </w:rPr>
              <w:t xml:space="preserve"> i.e., </w:t>
            </w:r>
            <m:oMath>
              <m:r>
                <m:rPr>
                  <m:sty m:val="bi"/>
                </m:rPr>
                <w:rPr>
                  <w:rFonts w:ascii="Cambria Math" w:hAnsi="Cambria Math"/>
                  <w:szCs w:val="20"/>
                  <w:lang w:val="en-US"/>
                </w:rPr>
                <m:t>N=</m:t>
              </m:r>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w:t>
            </w:r>
          </w:p>
          <w:p w14:paraId="0CD26C1E" w14:textId="77777777" w:rsidR="007248B9" w:rsidRDefault="007248B9" w:rsidP="007248B9">
            <w:pPr>
              <w:rPr>
                <w:b/>
                <w:bCs/>
                <w:i/>
                <w:iCs/>
                <w:szCs w:val="20"/>
                <w:lang w:val="en-US"/>
              </w:rPr>
            </w:pPr>
            <w:r w:rsidRPr="00147DAF">
              <w:rPr>
                <w:b/>
                <w:bCs/>
                <w:i/>
                <w:iCs/>
                <w:szCs w:val="20"/>
                <w:lang w:val="en-US"/>
              </w:rPr>
              <w:t>Proposal: Support coefficient ordering such that the coefficients associated with the FD component of the strongest coefficient</w:t>
            </w:r>
            <w:r>
              <w:rPr>
                <w:b/>
                <w:bCs/>
                <w:i/>
                <w:iCs/>
                <w:szCs w:val="20"/>
                <w:lang w:val="en-US"/>
              </w:rPr>
              <w:t xml:space="preserve"> are</w:t>
            </w:r>
            <w:r w:rsidRPr="00147DAF">
              <w:rPr>
                <w:b/>
                <w:bCs/>
                <w:i/>
                <w:iCs/>
                <w:szCs w:val="20"/>
                <w:lang w:val="en-US"/>
              </w:rPr>
              <w:t xml:space="preserve"> placed in group 1.</w:t>
            </w:r>
            <w:r>
              <w:rPr>
                <w:b/>
                <w:bCs/>
                <w:i/>
                <w:iCs/>
                <w:szCs w:val="20"/>
                <w:lang w:val="en-US"/>
              </w:rPr>
              <w:t xml:space="preserve"> </w:t>
            </w:r>
          </w:p>
          <w:p w14:paraId="7F8A5F9C" w14:textId="77777777" w:rsidR="007248B9" w:rsidRPr="00045332" w:rsidRDefault="007248B9" w:rsidP="007248B9">
            <w:pPr>
              <w:rPr>
                <w:b/>
                <w:bCs/>
                <w:i/>
                <w:iCs/>
                <w:szCs w:val="20"/>
                <w:lang w:val="en-US"/>
              </w:rPr>
            </w:pPr>
            <w:r w:rsidRPr="00147DAF">
              <w:rPr>
                <w:b/>
                <w:bCs/>
                <w:i/>
                <w:iCs/>
                <w:szCs w:val="20"/>
                <w:lang w:val="en-US"/>
              </w:rPr>
              <w:t xml:space="preserve">Proposal: </w:t>
            </w:r>
            <w:r w:rsidRPr="001230DA">
              <w:rPr>
                <w:b/>
                <w:bCs/>
                <w:i/>
                <w:iCs/>
                <w:szCs w:val="20"/>
                <w:lang w:val="en-US"/>
              </w:rPr>
              <w:t>For Rel-17 PS codebook</w:t>
            </w:r>
          </w:p>
          <w:p w14:paraId="7A82E405" w14:textId="77777777" w:rsidR="007248B9" w:rsidRPr="00045332" w:rsidRDefault="007248B9" w:rsidP="007248B9">
            <w:pPr>
              <w:rPr>
                <w:b/>
                <w:bCs/>
                <w:szCs w:val="20"/>
                <w:lang w:val="en-US"/>
              </w:rPr>
            </w:pPr>
            <w:r w:rsidRPr="000E304F">
              <w:rPr>
                <w:b/>
                <w:bCs/>
                <w:szCs w:val="20"/>
                <w:lang w:val="en-US"/>
              </w:rPr>
              <w:t xml:space="preserve">·        </w:t>
            </w:r>
            <w:r w:rsidRPr="000E304F">
              <w:rPr>
                <w:b/>
                <w:bCs/>
                <w:i/>
                <w:iCs/>
                <w:szCs w:val="20"/>
                <w:lang w:val="en-US"/>
              </w:rPr>
              <w:t>Wf OFF and Wf ON with Mv=1 are same, and Wf is an all-one vector of length N3</w:t>
            </w:r>
            <w:r w:rsidRPr="00147DAF">
              <w:rPr>
                <w:b/>
                <w:bCs/>
                <w:i/>
                <w:iCs/>
                <w:szCs w:val="20"/>
                <w:lang w:val="en-US"/>
              </w:rPr>
              <w:t>.</w:t>
            </w:r>
          </w:p>
          <w:p w14:paraId="0A7299DE" w14:textId="77777777" w:rsidR="007248B9" w:rsidRDefault="007248B9" w:rsidP="007248B9">
            <w:pPr>
              <w:rPr>
                <w:b/>
                <w:bCs/>
                <w:i/>
                <w:iCs/>
                <w:szCs w:val="20"/>
                <w:lang w:val="en-US"/>
              </w:rPr>
            </w:pPr>
            <w:r w:rsidRPr="00147DAF">
              <w:rPr>
                <w:b/>
                <w:bCs/>
                <w:i/>
                <w:iCs/>
                <w:szCs w:val="20"/>
                <w:lang w:val="en-US"/>
              </w:rPr>
              <w:t>Observation: Due to the high number of selected ports, the precoder coefficients associated with the second polarization are more likely to be dropped in the event of UCI omission when Rel. 16 coefficient ordering is re-used for</w:t>
            </w:r>
            <w:r>
              <w:rPr>
                <w:b/>
                <w:bCs/>
                <w:i/>
                <w:iCs/>
                <w:szCs w:val="20"/>
                <w:lang w:val="en-US"/>
              </w:rPr>
              <w:t xml:space="preserve"> the</w:t>
            </w:r>
            <w:r w:rsidRPr="00147DAF">
              <w:rPr>
                <w:b/>
                <w:bCs/>
                <w:i/>
                <w:iCs/>
                <w:szCs w:val="20"/>
                <w:lang w:val="en-US"/>
              </w:rPr>
              <w:t xml:space="preserve"> Rel. 17 PS CB.</w:t>
            </w:r>
          </w:p>
          <w:p w14:paraId="69858B79" w14:textId="77777777" w:rsidR="007248B9" w:rsidRPr="00147DAF" w:rsidRDefault="007248B9" w:rsidP="007248B9">
            <w:pPr>
              <w:rPr>
                <w:b/>
                <w:bCs/>
                <w:i/>
                <w:iCs/>
                <w:szCs w:val="20"/>
                <w:lang w:val="en-US"/>
              </w:rPr>
            </w:pPr>
            <w:r w:rsidRPr="00147DAF">
              <w:rPr>
                <w:b/>
                <w:bCs/>
                <w:i/>
                <w:iCs/>
                <w:szCs w:val="20"/>
                <w:lang w:val="en-US"/>
              </w:rPr>
              <w:t xml:space="preserve">Proposal: Equal priority shall be given to the precoder coefficients of both polarizations. </w:t>
            </w:r>
          </w:p>
          <w:p w14:paraId="43449924" w14:textId="77777777" w:rsidR="007248B9" w:rsidRPr="00147DAF" w:rsidRDefault="007248B9" w:rsidP="007248B9">
            <w:pPr>
              <w:rPr>
                <w:b/>
                <w:bCs/>
                <w:i/>
                <w:iCs/>
                <w:szCs w:val="20"/>
                <w:lang w:val="en-US"/>
              </w:rPr>
            </w:pPr>
            <w:r w:rsidRPr="00147DAF">
              <w:rPr>
                <w:b/>
                <w:bCs/>
                <w:i/>
                <w:iCs/>
                <w:szCs w:val="20"/>
                <w:lang w:val="en-US"/>
              </w:rPr>
              <w:t>Proposal: Support</w:t>
            </w:r>
            <w:r>
              <w:rPr>
                <w:b/>
                <w:bCs/>
                <w:i/>
                <w:iCs/>
                <w:szCs w:val="20"/>
                <w:lang w:val="en-US"/>
              </w:rPr>
              <w:t xml:space="preserve"> grouping of non-zero coefficients into </w:t>
            </w:r>
            <w:r w:rsidRPr="00147DAF">
              <w:rPr>
                <w:b/>
                <w:bCs/>
                <w:i/>
                <w:iCs/>
                <w:szCs w:val="20"/>
                <w:lang w:val="en-US"/>
              </w:rPr>
              <w:t>two coefficient subsets, where each coefficient subset comprises</w:t>
            </w:r>
            <w:r>
              <w:rPr>
                <w:b/>
                <w:bCs/>
                <w:i/>
                <w:iCs/>
                <w:szCs w:val="20"/>
                <w:lang w:val="en-US"/>
              </w:rPr>
              <w:t xml:space="preserve"> the</w:t>
            </w:r>
            <w:r w:rsidRPr="00147DAF">
              <w:rPr>
                <w:b/>
                <w:bCs/>
                <w:i/>
                <w:iCs/>
                <w:szCs w:val="20"/>
                <w:lang w:val="en-US"/>
              </w:rPr>
              <w:t xml:space="preserve"> precoder coefficients associated with </w:t>
            </w:r>
            <m:oMath>
              <m:f>
                <m:fPr>
                  <m:ctrlPr>
                    <w:rPr>
                      <w:rFonts w:ascii="Cambria Math" w:hAnsi="Cambria Math"/>
                      <w:b/>
                      <w:bCs/>
                      <w:i/>
                      <w:iCs/>
                      <w:szCs w:val="20"/>
                      <w:lang w:val="en-US"/>
                    </w:rPr>
                  </m:ctrlPr>
                </m:fPr>
                <m:num>
                  <m:sSub>
                    <m:sSubPr>
                      <m:ctrlPr>
                        <w:rPr>
                          <w:rFonts w:ascii="Cambria Math" w:hAnsi="Cambria Math"/>
                          <w:b/>
                          <w:bCs/>
                          <w:i/>
                          <w:iCs/>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first </w:t>
            </w:r>
            <w:r w:rsidRPr="00147DAF">
              <w:rPr>
                <w:b/>
                <w:bCs/>
                <w:i/>
                <w:iCs/>
                <w:szCs w:val="20"/>
                <w:lang w:val="en-US"/>
              </w:rPr>
              <w:t>polarization</w:t>
            </w:r>
            <w:r>
              <w:rPr>
                <w:b/>
                <w:bCs/>
                <w:i/>
                <w:iCs/>
                <w:szCs w:val="20"/>
                <w:lang w:val="en-US"/>
              </w:rPr>
              <w:t xml:space="preserve"> and </w:t>
            </w:r>
            <m:oMath>
              <m:f>
                <m:fPr>
                  <m:ctrlPr>
                    <w:rPr>
                      <w:rFonts w:ascii="Cambria Math" w:hAnsi="Cambria Math"/>
                      <w:b/>
                      <w:bCs/>
                      <w:i/>
                      <w:iCs/>
                      <w:szCs w:val="20"/>
                      <w:lang w:val="en-US"/>
                    </w:rPr>
                  </m:ctrlPr>
                </m:fPr>
                <m:num>
                  <m:sSub>
                    <m:sSubPr>
                      <m:ctrlPr>
                        <w:rPr>
                          <w:rFonts w:ascii="Cambria Math" w:hAnsi="Cambria Math"/>
                          <w:b/>
                          <w:i/>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second </w:t>
            </w:r>
            <w:r w:rsidRPr="00147DAF">
              <w:rPr>
                <w:b/>
                <w:bCs/>
                <w:i/>
                <w:iCs/>
                <w:szCs w:val="20"/>
                <w:lang w:val="en-US"/>
              </w:rPr>
              <w:t xml:space="preserve">polarization </w:t>
            </w:r>
          </w:p>
          <w:p w14:paraId="32C07455" w14:textId="39B3E168" w:rsidR="007248B9" w:rsidRPr="00230CA6" w:rsidRDefault="007248B9" w:rsidP="005B0CD4">
            <w:pPr>
              <w:numPr>
                <w:ilvl w:val="0"/>
                <w:numId w:val="26"/>
              </w:numPr>
              <w:spacing w:before="120" w:after="120" w:line="264" w:lineRule="auto"/>
              <w:jc w:val="both"/>
              <w:rPr>
                <w:rFonts w:ascii="Times New Roman" w:hAnsi="Times New Roman"/>
                <w:i/>
                <w:sz w:val="22"/>
                <w:szCs w:val="22"/>
                <w:lang w:val="en-US"/>
              </w:rPr>
            </w:pPr>
            <w:r w:rsidRPr="00147DAF">
              <w:rPr>
                <w:b/>
                <w:bCs/>
                <w:i/>
                <w:iCs/>
                <w:szCs w:val="20"/>
                <w:lang w:val="en-US"/>
              </w:rPr>
              <w:t xml:space="preserve">Proposal: </w:t>
            </w:r>
            <w:r>
              <w:rPr>
                <w:b/>
                <w:bCs/>
                <w:i/>
                <w:iCs/>
                <w:szCs w:val="20"/>
                <w:lang w:val="en-US"/>
              </w:rPr>
              <w:t>C</w:t>
            </w:r>
            <w:r w:rsidRPr="00147DAF">
              <w:rPr>
                <w:b/>
                <w:bCs/>
                <w:i/>
                <w:iCs/>
                <w:szCs w:val="20"/>
                <w:lang w:val="en-US"/>
              </w:rPr>
              <w:t xml:space="preserve">oefficient ordering in each coefficient subset </w:t>
            </w:r>
            <w:r>
              <w:rPr>
                <w:b/>
                <w:bCs/>
                <w:i/>
                <w:iCs/>
                <w:szCs w:val="20"/>
                <w:lang w:val="en-US"/>
              </w:rPr>
              <w:t>follows the</w:t>
            </w:r>
            <w:r w:rsidRPr="00147DAF">
              <w:rPr>
                <w:b/>
                <w:bCs/>
                <w:i/>
                <w:iCs/>
                <w:szCs w:val="20"/>
                <w:lang w:val="en-US"/>
              </w:rPr>
              <w:t xml:space="preserve"> coefficient ordering </w:t>
            </w:r>
            <w:r>
              <w:rPr>
                <w:b/>
                <w:bCs/>
                <w:i/>
                <w:iCs/>
                <w:szCs w:val="20"/>
                <w:lang w:val="en-US"/>
              </w:rPr>
              <w:t>of</w:t>
            </w:r>
            <w:r w:rsidRPr="00147DAF">
              <w:rPr>
                <w:b/>
                <w:bCs/>
                <w:i/>
                <w:iCs/>
                <w:szCs w:val="20"/>
                <w:lang w:val="en-US"/>
              </w:rPr>
              <w:t xml:space="preserve"> Rel. 16.</w:t>
            </w:r>
            <w:r>
              <w:rPr>
                <w:b/>
                <w:bCs/>
                <w:i/>
                <w:iCs/>
                <w:szCs w:val="20"/>
                <w:lang w:val="en-US"/>
              </w:rPr>
              <w:t xml:space="preserve"> </w:t>
            </w:r>
          </w:p>
        </w:tc>
      </w:tr>
      <w:tr w:rsidR="007248B9" w:rsidRPr="00E34745" w14:paraId="4209089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22D1" w14:textId="44DB18C4" w:rsidR="007248B9" w:rsidRPr="001E78E8" w:rsidRDefault="007248B9" w:rsidP="007248B9">
            <w:pPr>
              <w:spacing w:beforeLines="50" w:before="120"/>
              <w:ind w:left="0" w:firstLine="0"/>
              <w:jc w:val="both"/>
              <w:rPr>
                <w:rFonts w:ascii="Times New Roman" w:eastAsia="宋体" w:hAnsi="Times New Roman"/>
                <w:b/>
                <w:sz w:val="22"/>
                <w:szCs w:val="22"/>
                <w:lang w:val="en-US" w:eastAsia="zh-CN"/>
              </w:rPr>
            </w:pPr>
            <w:r w:rsidRPr="000E2DAE">
              <w:rPr>
                <w:rFonts w:ascii="Times New Roman" w:eastAsiaTheme="minorEastAsia" w:hAnsi="Times New Roman"/>
                <w:b/>
                <w:sz w:val="22"/>
                <w:szCs w:val="22"/>
                <w:lang w:val="en-US" w:eastAsia="zh-CN"/>
              </w:rPr>
              <w:t>Samsung</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51E3B5"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10</w:t>
            </w:r>
            <w:r w:rsidRPr="000E6709">
              <w:rPr>
                <w:i/>
                <w:lang w:val="en-US"/>
              </w:rPr>
              <w:t xml:space="preserve">: </w:t>
            </w:r>
            <w:r>
              <w:rPr>
                <w:i/>
                <w:lang w:val="en-US"/>
              </w:rPr>
              <w:t xml:space="preserve">Regarding turning Wf OFF, </w:t>
            </w:r>
          </w:p>
          <w:p w14:paraId="74995BAF" w14:textId="77777777" w:rsidR="007248B9" w:rsidRPr="0037510A" w:rsidRDefault="007248B9" w:rsidP="005B0CD4">
            <w:pPr>
              <w:pStyle w:val="0Maintext"/>
              <w:numPr>
                <w:ilvl w:val="0"/>
                <w:numId w:val="56"/>
              </w:numPr>
              <w:spacing w:after="60" w:afterAutospacing="0"/>
              <w:rPr>
                <w:i/>
                <w:lang w:val="en-US"/>
              </w:rPr>
            </w:pPr>
            <w:r w:rsidRPr="0037510A">
              <w:rPr>
                <w:rFonts w:eastAsia="Times New Roman"/>
                <w:i/>
                <w:color w:val="000000"/>
                <w:lang w:eastAsia="x-none"/>
              </w:rPr>
              <w:t>W</w:t>
            </w:r>
            <w:r w:rsidRPr="0037510A">
              <w:rPr>
                <w:rFonts w:eastAsia="Times New Roman"/>
                <w:i/>
                <w:color w:val="000000"/>
                <w:vertAlign w:val="subscript"/>
                <w:lang w:eastAsia="x-none"/>
              </w:rPr>
              <w:t>f</w:t>
            </w:r>
            <w:r w:rsidRPr="0037510A">
              <w:rPr>
                <w:rFonts w:eastAsia="Times New Roman"/>
                <w:i/>
                <w:color w:val="000000"/>
                <w:lang w:eastAsia="x-none"/>
              </w:rPr>
              <w:t xml:space="preserve"> OFF and W</w:t>
            </w:r>
            <w:r w:rsidRPr="0037510A">
              <w:rPr>
                <w:rFonts w:eastAsia="Times New Roman"/>
                <w:i/>
                <w:color w:val="000000"/>
                <w:vertAlign w:val="subscript"/>
                <w:lang w:eastAsia="x-none"/>
              </w:rPr>
              <w:t>f</w:t>
            </w:r>
            <w:r w:rsidRPr="0037510A">
              <w:rPr>
                <w:rFonts w:eastAsia="Times New Roman"/>
                <w:i/>
                <w:color w:val="000000"/>
                <w:lang w:eastAsia="x-none"/>
              </w:rPr>
              <w:t xml:space="preserve"> ON with M</w:t>
            </w:r>
            <w:r w:rsidRPr="0037510A">
              <w:rPr>
                <w:rFonts w:eastAsia="Times New Roman"/>
                <w:i/>
                <w:color w:val="000000"/>
                <w:vertAlign w:val="subscript"/>
                <w:lang w:eastAsia="x-none"/>
              </w:rPr>
              <w:t>v</w:t>
            </w:r>
            <w:r w:rsidRPr="0037510A">
              <w:rPr>
                <w:rFonts w:eastAsia="Times New Roman"/>
                <w:i/>
                <w:color w:val="000000"/>
                <w:lang w:eastAsia="x-none"/>
              </w:rPr>
              <w:t xml:space="preserve">=1 are </w:t>
            </w:r>
            <w:r>
              <w:rPr>
                <w:rFonts w:eastAsia="Times New Roman"/>
                <w:i/>
                <w:color w:val="000000"/>
                <w:lang w:eastAsia="x-none"/>
              </w:rPr>
              <w:t xml:space="preserve">the </w:t>
            </w:r>
            <w:r w:rsidRPr="0037510A">
              <w:rPr>
                <w:rFonts w:eastAsia="Times New Roman"/>
                <w:i/>
                <w:color w:val="000000"/>
                <w:lang w:eastAsia="x-none"/>
              </w:rPr>
              <w:t>same, and W</w:t>
            </w:r>
            <w:r w:rsidRPr="0037510A">
              <w:rPr>
                <w:rFonts w:eastAsia="Times New Roman"/>
                <w:i/>
                <w:color w:val="000000"/>
                <w:vertAlign w:val="subscript"/>
                <w:lang w:eastAsia="x-none"/>
              </w:rPr>
              <w:t>f</w:t>
            </w:r>
            <w:r w:rsidRPr="0037510A">
              <w:rPr>
                <w:rFonts w:eastAsia="Times New Roman"/>
                <w:i/>
                <w:color w:val="000000"/>
                <w:lang w:eastAsia="x-none"/>
              </w:rPr>
              <w:t xml:space="preserve"> is an all-one vector of length N</w:t>
            </w:r>
            <w:r w:rsidRPr="0037510A">
              <w:rPr>
                <w:rFonts w:eastAsia="Times New Roman"/>
                <w:i/>
                <w:color w:val="000000"/>
                <w:vertAlign w:val="subscript"/>
                <w:lang w:eastAsia="x-none"/>
              </w:rPr>
              <w:t>3</w:t>
            </w:r>
            <w:r w:rsidRPr="0037510A">
              <w:rPr>
                <w:rFonts w:eastAsia="Times New Roman"/>
                <w:i/>
                <w:color w:val="000000"/>
                <w:lang w:eastAsia="x-none"/>
              </w:rPr>
              <w:t>.</w:t>
            </w:r>
          </w:p>
          <w:p w14:paraId="3A5F4CF9" w14:textId="77777777" w:rsidR="007248B9" w:rsidRPr="000F3FC1" w:rsidRDefault="007248B9" w:rsidP="005B0CD4">
            <w:pPr>
              <w:pStyle w:val="0Maintext"/>
              <w:numPr>
                <w:ilvl w:val="0"/>
                <w:numId w:val="56"/>
              </w:numPr>
              <w:spacing w:after="60" w:afterAutospacing="0"/>
              <w:rPr>
                <w:rFonts w:eastAsia="Times New Roman"/>
                <w:bCs/>
                <w:i/>
                <w:color w:val="000000"/>
                <w:lang w:eastAsia="x-none"/>
              </w:rPr>
            </w:pPr>
            <w:r w:rsidRPr="000F3FC1">
              <w:rPr>
                <w:rFonts w:eastAsia="Times New Roman"/>
                <w:bCs/>
                <w:i/>
                <w:color w:val="000000"/>
                <w:lang w:eastAsia="x-none"/>
              </w:rPr>
              <w:t>pmiReportingFormat = WB</w:t>
            </w:r>
          </w:p>
          <w:p w14:paraId="7518C4CB" w14:textId="77777777" w:rsidR="007248B9" w:rsidRDefault="007248B9" w:rsidP="005B0CD4">
            <w:pPr>
              <w:pStyle w:val="0Maintext"/>
              <w:numPr>
                <w:ilvl w:val="0"/>
                <w:numId w:val="56"/>
              </w:numPr>
              <w:spacing w:after="60" w:afterAutospacing="0"/>
              <w:rPr>
                <w:rFonts w:eastAsia="Times New Roman"/>
                <w:bCs/>
                <w:i/>
                <w:color w:val="000000"/>
                <w:lang w:eastAsia="x-none"/>
              </w:rPr>
            </w:pPr>
            <w:r>
              <w:rPr>
                <w:rFonts w:eastAsia="Times New Roman"/>
                <w:bCs/>
                <w:i/>
                <w:color w:val="000000"/>
                <w:lang w:eastAsia="x-none"/>
              </w:rPr>
              <w:t>support one of the following</w:t>
            </w:r>
          </w:p>
          <w:p w14:paraId="5242A5DE" w14:textId="77777777" w:rsidR="007248B9"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61E214E1" w14:textId="77777777" w:rsidR="007248B9" w:rsidRPr="000F3FC1"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3947F6C5" w14:textId="77777777" w:rsidR="007248B9" w:rsidRPr="000F3FC1" w:rsidRDefault="007248B9" w:rsidP="005B0CD4">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18D2C726" w14:textId="77777777" w:rsidR="007248B9" w:rsidRPr="003B743E" w:rsidRDefault="007248B9" w:rsidP="005B0CD4">
            <w:pPr>
              <w:pStyle w:val="aff0"/>
              <w:numPr>
                <w:ilvl w:val="2"/>
                <w:numId w:val="56"/>
              </w:numPr>
              <w:spacing w:after="60" w:line="288" w:lineRule="auto"/>
              <w:ind w:leftChars="0"/>
              <w:rPr>
                <w:i/>
              </w:rPr>
            </w:pPr>
            <w:r w:rsidRPr="003B743E">
              <w:rPr>
                <w:rFonts w:eastAsia="Times New Roman"/>
                <w:bCs/>
                <w:i/>
                <w:color w:val="000000"/>
              </w:rPr>
              <w:lastRenderedPageBreak/>
              <w:t>Alt2-2: N3 precoding matrices indicated by the PMI, but they are the same when Mv=1</w:t>
            </w:r>
          </w:p>
          <w:p w14:paraId="692EBFA3"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11</w:t>
            </w:r>
            <w:r w:rsidRPr="000E6709">
              <w:rPr>
                <w:i/>
                <w:lang w:val="en-US"/>
              </w:rPr>
              <w:t xml:space="preserve">: </w:t>
            </w:r>
            <w:r>
              <w:rPr>
                <w:i/>
                <w:lang w:val="en-US"/>
              </w:rPr>
              <w:t xml:space="preserve">support Rel.17 codebook for BWP size &lt; 24 PRBs with the current restriction in the specification, i.e. support only </w:t>
            </w:r>
            <w:r w:rsidRPr="00D00568">
              <w:rPr>
                <w:i/>
                <w:lang w:val="en-US"/>
              </w:rPr>
              <w:t>WB CSI</w:t>
            </w:r>
            <w:r>
              <w:rPr>
                <w:i/>
                <w:lang w:val="en-US"/>
              </w:rPr>
              <w:t xml:space="preserve"> implying </w:t>
            </w:r>
            <w:r w:rsidRPr="00D00568">
              <w:rPr>
                <w:i/>
                <w:lang w:val="en-US"/>
              </w:rPr>
              <w:t xml:space="preserve">Wf </w:t>
            </w:r>
            <w:r>
              <w:rPr>
                <w:i/>
                <w:lang w:val="en-US"/>
              </w:rPr>
              <w:t xml:space="preserve">is </w:t>
            </w:r>
            <w:r w:rsidRPr="00D00568">
              <w:rPr>
                <w:i/>
                <w:lang w:val="en-US"/>
              </w:rPr>
              <w:t>turned OFF</w:t>
            </w:r>
          </w:p>
          <w:p w14:paraId="417AD151" w14:textId="77777777" w:rsidR="007248B9" w:rsidRPr="00711599" w:rsidRDefault="007248B9" w:rsidP="007248B9">
            <w:pPr>
              <w:spacing w:after="60" w:line="288" w:lineRule="auto"/>
              <w:rPr>
                <w:i/>
                <w:lang w:eastAsia="ko-KR"/>
              </w:rPr>
            </w:pPr>
            <w:r w:rsidRPr="00711599">
              <w:rPr>
                <w:b/>
                <w:i/>
                <w:lang w:eastAsia="ko-KR"/>
              </w:rPr>
              <w:t>Proposal</w:t>
            </w:r>
            <w:r>
              <w:rPr>
                <w:b/>
                <w:i/>
                <w:lang w:eastAsia="ko-KR"/>
              </w:rPr>
              <w:t xml:space="preserve"> 12</w:t>
            </w:r>
            <w:r w:rsidRPr="00711599">
              <w:rPr>
                <w:i/>
                <w:lang w:eastAsia="ko-KR"/>
              </w:rPr>
              <w:t xml:space="preserve">: </w:t>
            </w:r>
            <w:r>
              <w:rPr>
                <w:i/>
                <w:lang w:eastAsia="ko-KR"/>
              </w:rPr>
              <w:t>shift/remapping operations are not supported in Rel. 17 codebook.</w:t>
            </w:r>
          </w:p>
          <w:p w14:paraId="1FBCE8FE" w14:textId="77777777" w:rsidR="007248B9" w:rsidRPr="00B33455" w:rsidRDefault="007248B9" w:rsidP="007248B9">
            <w:pPr>
              <w:spacing w:after="60" w:line="288" w:lineRule="auto"/>
              <w:rPr>
                <w:i/>
              </w:rPr>
            </w:pPr>
            <w:r w:rsidRPr="00B33455">
              <w:rPr>
                <w:b/>
                <w:i/>
              </w:rPr>
              <w:t xml:space="preserve">Proposal </w:t>
            </w:r>
            <w:r>
              <w:rPr>
                <w:b/>
                <w:i/>
              </w:rPr>
              <w:t>13</w:t>
            </w:r>
            <w:r w:rsidRPr="00B33455">
              <w:rPr>
                <w:i/>
              </w:rPr>
              <w:t>:</w:t>
            </w:r>
            <w:r>
              <w:rPr>
                <w:i/>
              </w:rPr>
              <w:t xml:space="preserve"> R&gt;1, if supported, is configured only when Mv=2.</w:t>
            </w:r>
          </w:p>
          <w:p w14:paraId="2D432693" w14:textId="77777777" w:rsidR="007248B9" w:rsidRDefault="007248B9" w:rsidP="007248B9">
            <w:pPr>
              <w:spacing w:after="60" w:line="288" w:lineRule="auto"/>
              <w:rPr>
                <w:i/>
              </w:rPr>
            </w:pPr>
            <w:r w:rsidRPr="00E87531">
              <w:rPr>
                <w:b/>
                <w:i/>
              </w:rPr>
              <w:t xml:space="preserve">Proposal </w:t>
            </w:r>
            <w:r>
              <w:rPr>
                <w:b/>
                <w:i/>
              </w:rPr>
              <w:t>14</w:t>
            </w:r>
            <w:r w:rsidRPr="00E87531">
              <w:rPr>
                <w:i/>
              </w:rPr>
              <w:t xml:space="preserve">: </w:t>
            </w:r>
            <w:r>
              <w:rPr>
                <w:i/>
              </w:rPr>
              <w:t>Regarding Mv = 2</w:t>
            </w:r>
            <w:r w:rsidRPr="00AB5A2B">
              <w:rPr>
                <w:i/>
              </w:rPr>
              <w:t>,</w:t>
            </w:r>
            <w:r>
              <w:rPr>
                <w:i/>
              </w:rPr>
              <w:t xml:space="preserve"> </w:t>
            </w:r>
          </w:p>
          <w:p w14:paraId="042BA821" w14:textId="77777777" w:rsidR="007248B9" w:rsidRPr="00896FCB" w:rsidRDefault="007248B9" w:rsidP="005B0CD4">
            <w:pPr>
              <w:pStyle w:val="0Maintext"/>
              <w:numPr>
                <w:ilvl w:val="0"/>
                <w:numId w:val="75"/>
              </w:numPr>
              <w:spacing w:after="60" w:afterAutospacing="0"/>
              <w:rPr>
                <w:lang w:val="en-US"/>
              </w:rPr>
            </w:pPr>
            <w:r w:rsidRPr="00334C3A">
              <w:rPr>
                <w:i/>
              </w:rPr>
              <w:t xml:space="preserve">UE </w:t>
            </w:r>
            <w:r>
              <w:rPr>
                <w:i/>
              </w:rPr>
              <w:t>reporting its capability to support</w:t>
            </w:r>
            <w:r w:rsidRPr="00334C3A">
              <w:rPr>
                <w:i/>
              </w:rPr>
              <w:t xml:space="preserve"> Mv</w:t>
            </w:r>
            <w:r>
              <w:rPr>
                <w:i/>
              </w:rPr>
              <w:t xml:space="preserve"> = 2</w:t>
            </w:r>
            <w:r w:rsidRPr="00334C3A">
              <w:rPr>
                <w:i/>
              </w:rPr>
              <w:t xml:space="preserve"> shall </w:t>
            </w:r>
            <w:r>
              <w:rPr>
                <w:i/>
              </w:rPr>
              <w:t xml:space="preserve">also </w:t>
            </w:r>
            <w:r w:rsidRPr="00334C3A">
              <w:rPr>
                <w:i/>
              </w:rPr>
              <w:t>report whether it support</w:t>
            </w:r>
            <w:r>
              <w:rPr>
                <w:i/>
              </w:rPr>
              <w:t>s</w:t>
            </w:r>
            <w:r w:rsidRPr="00334C3A">
              <w:rPr>
                <w:i/>
              </w:rPr>
              <w:t xml:space="preserve"> Mv=2 for P &gt; 1</w:t>
            </w:r>
            <w:r>
              <w:rPr>
                <w:i/>
              </w:rPr>
              <w:t>2</w:t>
            </w:r>
            <w:r w:rsidRPr="00334C3A">
              <w:rPr>
                <w:i/>
              </w:rPr>
              <w:t xml:space="preserve"> CSI-RS ports</w:t>
            </w:r>
          </w:p>
          <w:p w14:paraId="19DD9B7C" w14:textId="77777777" w:rsidR="007248B9" w:rsidRDefault="007248B9" w:rsidP="007248B9">
            <w:pPr>
              <w:spacing w:after="60" w:line="288" w:lineRule="auto"/>
              <w:rPr>
                <w:i/>
              </w:rPr>
            </w:pPr>
            <w:r w:rsidRPr="00E87531">
              <w:rPr>
                <w:b/>
                <w:i/>
              </w:rPr>
              <w:t xml:space="preserve">Proposal </w:t>
            </w:r>
            <w:r>
              <w:rPr>
                <w:b/>
                <w:i/>
              </w:rPr>
              <w:t>15</w:t>
            </w:r>
            <w:r w:rsidRPr="00E87531">
              <w:rPr>
                <w:i/>
              </w:rPr>
              <w:t>:</w:t>
            </w:r>
            <w:r>
              <w:rPr>
                <w:i/>
              </w:rPr>
              <w:t xml:space="preserve"> when N&gt;Mv=2, </w:t>
            </w:r>
          </w:p>
          <w:p w14:paraId="65A29EF0" w14:textId="77777777" w:rsidR="007248B9" w:rsidRDefault="007248B9" w:rsidP="005B0CD4">
            <w:pPr>
              <w:pStyle w:val="aff0"/>
              <w:numPr>
                <w:ilvl w:val="0"/>
                <w:numId w:val="49"/>
              </w:numPr>
              <w:spacing w:after="60" w:line="288" w:lineRule="auto"/>
              <w:ind w:leftChars="0"/>
              <w:rPr>
                <w:i/>
              </w:rPr>
            </w:pPr>
            <w:r>
              <w:rPr>
                <w:i/>
              </w:rPr>
              <w:t>window-size =</w:t>
            </w:r>
            <w:r w:rsidRPr="0003190D">
              <w:rPr>
                <w:i/>
              </w:rPr>
              <w:t xml:space="preserve"> N3 </w:t>
            </w:r>
            <w:r>
              <w:rPr>
                <w:i/>
              </w:rPr>
              <w:t>if the configured N&gt;N3</w:t>
            </w:r>
          </w:p>
          <w:p w14:paraId="2AB8548D" w14:textId="77777777" w:rsidR="007248B9" w:rsidRDefault="007248B9" w:rsidP="005B0CD4">
            <w:pPr>
              <w:pStyle w:val="aff0"/>
              <w:numPr>
                <w:ilvl w:val="0"/>
                <w:numId w:val="49"/>
              </w:numPr>
              <w:spacing w:after="60" w:line="288" w:lineRule="auto"/>
              <w:ind w:leftChars="0"/>
              <w:rPr>
                <w:i/>
              </w:rPr>
            </w:pPr>
            <w:r>
              <w:rPr>
                <w:i/>
              </w:rPr>
              <w:t>the reported FD indices include FD index 0</w:t>
            </w:r>
          </w:p>
          <w:p w14:paraId="7C906642" w14:textId="77777777" w:rsidR="007248B9" w:rsidRDefault="007248B9" w:rsidP="005B0CD4">
            <w:pPr>
              <w:pStyle w:val="0Maintext"/>
              <w:numPr>
                <w:ilvl w:val="0"/>
                <w:numId w:val="49"/>
              </w:numPr>
              <w:spacing w:after="60" w:afterAutospacing="0"/>
              <w:rPr>
                <w:lang w:val="en-US"/>
              </w:rPr>
            </w:pPr>
            <w:r>
              <w:rPr>
                <w:i/>
              </w:rPr>
              <w:t>Support N=3 or 5</w:t>
            </w:r>
          </w:p>
          <w:p w14:paraId="4AAFE54A" w14:textId="77777777" w:rsidR="007248B9" w:rsidRDefault="007248B9" w:rsidP="007248B9">
            <w:pPr>
              <w:pStyle w:val="0Maintext"/>
              <w:spacing w:after="60" w:afterAutospacing="0"/>
              <w:ind w:firstLine="0"/>
              <w:rPr>
                <w:lang w:val="en-US"/>
              </w:rPr>
            </w:pPr>
            <w:r w:rsidRPr="00E87531">
              <w:rPr>
                <w:b/>
                <w:i/>
              </w:rPr>
              <w:t>P</w:t>
            </w:r>
            <w:r w:rsidRPr="0056573E">
              <w:rPr>
                <w:b/>
                <w:i/>
              </w:rPr>
              <w:t>roposal 1</w:t>
            </w:r>
            <w:r>
              <w:rPr>
                <w:b/>
                <w:i/>
              </w:rPr>
              <w:t>6</w:t>
            </w:r>
            <w:r w:rsidRPr="0056573E">
              <w:rPr>
                <w:i/>
              </w:rPr>
              <w:t>:</w:t>
            </w:r>
            <w:r>
              <w:rPr>
                <w:i/>
              </w:rPr>
              <w:t xml:space="preserve"> for bitmap being absent,</w:t>
            </w:r>
            <w:r w:rsidRPr="0056573E">
              <w:rPr>
                <w:i/>
              </w:rPr>
              <w:t xml:space="preserve"> </w:t>
            </w:r>
            <w:r>
              <w:rPr>
                <w:i/>
              </w:rPr>
              <w:t xml:space="preserve">support Alt 2 (whether bitmap is absent is determined by the UE, e.g., </w:t>
            </w:r>
            <w:r w:rsidRPr="00010772">
              <w:rPr>
                <w:i/>
              </w:rPr>
              <w:t xml:space="preserve">based on </w:t>
            </w:r>
            <m:oMath>
              <m:sSup>
                <m:sSupPr>
                  <m:ctrlPr>
                    <w:rPr>
                      <w:rFonts w:ascii="Cambria Math" w:hAnsi="Cambria Math"/>
                      <w:i/>
                      <w:iCs/>
                    </w:rPr>
                  </m:ctrlPr>
                </m:sSupPr>
                <m:e>
                  <m:r>
                    <w:rPr>
                      <w:rFonts w:ascii="Cambria Math" w:hAnsi="Cambria Math"/>
                    </w:rPr>
                    <m:t>K</m:t>
                  </m:r>
                </m:e>
                <m:sup>
                  <m:r>
                    <w:rPr>
                      <w:rFonts w:ascii="Cambria Math" w:hAnsi="Cambria Math"/>
                    </w:rPr>
                    <m:t>NZ</m:t>
                  </m:r>
                </m:sup>
              </m:sSup>
            </m:oMath>
            <w:r>
              <w:rPr>
                <w:i/>
                <w:iCs/>
              </w:rPr>
              <w:t xml:space="preserve"> </w:t>
            </w:r>
            <w:r w:rsidRPr="00010772">
              <w:rPr>
                <w:i/>
              </w:rPr>
              <w:t>value in UCI part 1</w:t>
            </w:r>
            <w:r>
              <w:rPr>
                <w:i/>
              </w:rPr>
              <w:t>).</w:t>
            </w:r>
          </w:p>
          <w:p w14:paraId="58FC36B3" w14:textId="77777777" w:rsidR="007248B9" w:rsidRDefault="007248B9" w:rsidP="007248B9">
            <w:pPr>
              <w:spacing w:after="60" w:line="288" w:lineRule="auto"/>
              <w:jc w:val="both"/>
              <w:rPr>
                <w:rFonts w:cs="Times"/>
                <w:i/>
              </w:rPr>
            </w:pPr>
            <w:r w:rsidRPr="00DE2C1A">
              <w:rPr>
                <w:b/>
                <w:i/>
              </w:rPr>
              <w:t xml:space="preserve">Proposal </w:t>
            </w:r>
            <w:r>
              <w:rPr>
                <w:b/>
                <w:i/>
              </w:rPr>
              <w:t>17</w:t>
            </w:r>
            <w:r w:rsidRPr="00F20CE8">
              <w:rPr>
                <w:i/>
              </w:rPr>
              <w:t xml:space="preserve">: </w:t>
            </w:r>
            <w:r>
              <w:rPr>
                <w:rFonts w:cs="Times"/>
                <w:i/>
              </w:rPr>
              <w:t>For rank 3-4, support</w:t>
            </w:r>
          </w:p>
          <w:p w14:paraId="5ECB63AB" w14:textId="77777777" w:rsidR="007248B9" w:rsidRDefault="007248B9" w:rsidP="005B0CD4">
            <w:pPr>
              <w:pStyle w:val="aff0"/>
              <w:numPr>
                <w:ilvl w:val="0"/>
                <w:numId w:val="59"/>
              </w:numPr>
              <w:spacing w:after="60" w:line="288" w:lineRule="auto"/>
              <w:ind w:leftChars="0"/>
              <w:jc w:val="both"/>
              <w:rPr>
                <w:i/>
              </w:rPr>
            </w:pPr>
            <w:r>
              <w:rPr>
                <w:i/>
              </w:rPr>
              <w:t>Mv=1 only</w:t>
            </w:r>
          </w:p>
          <w:p w14:paraId="3BBB6D84" w14:textId="77777777" w:rsidR="007248B9" w:rsidRPr="008A4F2A" w:rsidRDefault="007248B9" w:rsidP="005B0CD4">
            <w:pPr>
              <w:pStyle w:val="aff0"/>
              <w:numPr>
                <w:ilvl w:val="0"/>
                <w:numId w:val="59"/>
              </w:numPr>
              <w:spacing w:after="60" w:line="288" w:lineRule="auto"/>
              <w:ind w:leftChars="0"/>
              <w:jc w:val="both"/>
              <w:rPr>
                <w:i/>
              </w:rPr>
            </w:pPr>
            <w:r>
              <w:rPr>
                <w:i/>
              </w:rPr>
              <w:t xml:space="preserve">reuse Rel.16 design: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oMath>
            <w:r>
              <w:rPr>
                <w:i/>
              </w:rPr>
              <w:t xml:space="preserve"> and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NZ</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oMath>
          </w:p>
          <w:p w14:paraId="206524FE" w14:textId="77777777" w:rsidR="007248B9" w:rsidRPr="00386B1A" w:rsidRDefault="007248B9" w:rsidP="005B0CD4">
            <w:pPr>
              <w:pStyle w:val="aff0"/>
              <w:numPr>
                <w:ilvl w:val="0"/>
                <w:numId w:val="59"/>
              </w:numPr>
              <w:spacing w:after="60" w:line="288" w:lineRule="auto"/>
              <w:ind w:leftChars="0"/>
              <w:rPr>
                <w:i/>
              </w:rPr>
            </w:pPr>
            <w:r>
              <w:rPr>
                <w:i/>
              </w:rPr>
              <w:t>at least layer-pair-specific</w:t>
            </w:r>
            <w:r w:rsidRPr="00386B1A">
              <w:rPr>
                <w:i/>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one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1-2 and another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3-4</w:t>
            </w:r>
          </w:p>
          <w:p w14:paraId="6348D50D" w14:textId="77777777" w:rsidR="007248B9" w:rsidRPr="007448DF" w:rsidRDefault="00E00F98" w:rsidP="005B0CD4">
            <w:pPr>
              <w:pStyle w:val="aff0"/>
              <w:numPr>
                <w:ilvl w:val="0"/>
                <w:numId w:val="59"/>
              </w:numPr>
              <w:spacing w:after="60" w:line="288" w:lineRule="auto"/>
              <w:ind w:leftChars="0"/>
              <w:jc w:val="both"/>
              <w:rPr>
                <w:i/>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2</m:t>
                  </m:r>
                </m:sub>
              </m:sSub>
            </m:oMath>
            <w:r w:rsidR="007248B9">
              <w:rPr>
                <w:rFonts w:cs="Times"/>
                <w:i/>
              </w:rPr>
              <w:t xml:space="preserve">: </w:t>
            </w:r>
          </w:p>
          <w:p w14:paraId="7C223713" w14:textId="77777777" w:rsidR="007248B9" w:rsidRDefault="007248B9" w:rsidP="005B0CD4">
            <w:pPr>
              <w:pStyle w:val="aff0"/>
              <w:numPr>
                <w:ilvl w:val="1"/>
                <w:numId w:val="59"/>
              </w:numPr>
              <w:spacing w:after="60" w:line="288" w:lineRule="auto"/>
              <w:ind w:leftChars="0"/>
              <w:jc w:val="both"/>
              <w:rPr>
                <w:i/>
              </w:rPr>
            </w:pPr>
            <w:r w:rsidRPr="006A638B">
              <w:rPr>
                <w:i/>
              </w:rPr>
              <w:t>layer-speci</w:t>
            </w:r>
            <w:r>
              <w:rPr>
                <w:i/>
              </w:rPr>
              <w:t>fic bitmap, SCI</w:t>
            </w:r>
            <w:r w:rsidRPr="006A638B">
              <w:rPr>
                <w:i/>
              </w:rPr>
              <w:t>, and amplitude/phase of NZ coefficients</w:t>
            </w:r>
          </w:p>
          <w:p w14:paraId="47A7CE8F" w14:textId="77777777" w:rsidR="007248B9" w:rsidRDefault="007248B9" w:rsidP="005B0CD4">
            <w:pPr>
              <w:pStyle w:val="0Maintext"/>
              <w:numPr>
                <w:ilvl w:val="1"/>
                <w:numId w:val="59"/>
              </w:numPr>
              <w:spacing w:after="60" w:afterAutospacing="0"/>
              <w:rPr>
                <w:lang w:val="en-US"/>
              </w:rPr>
            </w:pPr>
            <w:r>
              <w:rPr>
                <w:i/>
              </w:rPr>
              <w:t>same quantization scheme for all layers</w:t>
            </w:r>
          </w:p>
          <w:p w14:paraId="0BAC2B21" w14:textId="77777777" w:rsidR="007248B9" w:rsidRPr="0056573E" w:rsidRDefault="007248B9" w:rsidP="007248B9">
            <w:pPr>
              <w:spacing w:after="60" w:line="288" w:lineRule="auto"/>
              <w:rPr>
                <w:i/>
              </w:rPr>
            </w:pPr>
            <w:r w:rsidRPr="00E87531">
              <w:rPr>
                <w:b/>
                <w:i/>
              </w:rPr>
              <w:t>P</w:t>
            </w:r>
            <w:r w:rsidRPr="0056573E">
              <w:rPr>
                <w:b/>
                <w:i/>
              </w:rPr>
              <w:t>roposal 1</w:t>
            </w:r>
            <w:r>
              <w:rPr>
                <w:b/>
                <w:i/>
              </w:rPr>
              <w:t>8</w:t>
            </w:r>
            <w:r w:rsidRPr="0056573E">
              <w:rPr>
                <w:i/>
              </w:rPr>
              <w:t>: Regarding Rel. 17 codebook parameters,</w:t>
            </w:r>
          </w:p>
          <w:p w14:paraId="66FF4908" w14:textId="77777777" w:rsidR="007248B9" w:rsidRPr="0056573E" w:rsidRDefault="007248B9" w:rsidP="007248B9">
            <w:pPr>
              <w:pStyle w:val="aff0"/>
              <w:numPr>
                <w:ilvl w:val="0"/>
                <w:numId w:val="18"/>
              </w:numPr>
              <w:spacing w:after="60" w:line="288" w:lineRule="auto"/>
              <w:ind w:leftChars="0"/>
              <w:contextualSpacing/>
              <w:rPr>
                <w:i/>
              </w:rPr>
            </w:pPr>
            <w:r>
              <w:rPr>
                <w:i/>
              </w:rPr>
              <w:t>s</w:t>
            </w:r>
            <w:r w:rsidRPr="0056573E">
              <w:rPr>
                <w:i/>
              </w:rPr>
              <w:t>upport P from {2,4,8,12,16,24,32}</w:t>
            </w:r>
          </w:p>
          <w:p w14:paraId="6AA1B303" w14:textId="77777777" w:rsidR="007248B9" w:rsidRPr="0056573E" w:rsidRDefault="007248B9" w:rsidP="007248B9">
            <w:pPr>
              <w:pStyle w:val="aff0"/>
              <w:numPr>
                <w:ilvl w:val="0"/>
                <w:numId w:val="18"/>
              </w:numPr>
              <w:spacing w:after="60" w:line="288" w:lineRule="auto"/>
              <w:ind w:leftChars="0"/>
              <w:contextualSpacing/>
              <w:rPr>
                <w:i/>
              </w:rPr>
            </w:pPr>
            <w:r>
              <w:rPr>
                <w:rFonts w:cs="Batang"/>
                <w:i/>
                <w:lang w:val="en-US"/>
              </w:rPr>
              <w:t xml:space="preserve">parameter combinations correspond to triples </w:t>
            </w:r>
            <m:oMath>
              <m:r>
                <w:rPr>
                  <w:rFonts w:ascii="Cambria Math" w:hAnsi="Cambria Math"/>
                </w:rPr>
                <m:t>(α,</m:t>
              </m:r>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,β)</m:t>
              </m:r>
            </m:oMath>
            <w:r>
              <w:rPr>
                <w:rFonts w:cs="Batang"/>
                <w:i/>
                <w:iCs/>
              </w:rPr>
              <w:t>, where</w:t>
            </w:r>
          </w:p>
          <w:p w14:paraId="585D64A3" w14:textId="77777777" w:rsidR="007248B9" w:rsidRPr="00842B5D" w:rsidRDefault="007248B9" w:rsidP="007248B9">
            <w:pPr>
              <w:pStyle w:val="aff0"/>
              <w:numPr>
                <w:ilvl w:val="1"/>
                <w:numId w:val="18"/>
              </w:numPr>
              <w:spacing w:after="60" w:line="288" w:lineRule="auto"/>
              <w:ind w:leftChars="0"/>
            </w:pPr>
            <m:oMath>
              <m:r>
                <w:rPr>
                  <w:rFonts w:ascii="Cambria Math" w:hAnsi="Cambria Math"/>
                </w:rPr>
                <m:t>α=1,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11EAA64C" w14:textId="77777777" w:rsidR="007248B9" w:rsidRPr="00842B5D" w:rsidRDefault="007248B9" w:rsidP="007248B9">
            <w:pPr>
              <w:pStyle w:val="aff0"/>
              <w:numPr>
                <w:ilvl w:val="1"/>
                <w:numId w:val="18"/>
              </w:numPr>
              <w:spacing w:after="60" w:line="288" w:lineRule="auto"/>
              <w:ind w:leftChars="0"/>
            </w:pPr>
            <m:oMath>
              <m:r>
                <w:rPr>
                  <w:rFonts w:ascii="Cambria Math" w:hAnsi="Cambria Math"/>
                </w:rPr>
                <m:t>β=1,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71FA665B" w14:textId="77777777" w:rsidR="007248B9" w:rsidRDefault="00E00F98" w:rsidP="007248B9">
            <w:pPr>
              <w:pStyle w:val="0Maintext"/>
              <w:numPr>
                <w:ilvl w:val="1"/>
                <w:numId w:val="18"/>
              </w:numPr>
              <w:spacing w:after="60" w:afterAutospacing="0"/>
              <w:rPr>
                <w:lang w:val="en-US"/>
              </w:rPr>
            </w:pPr>
            <m:oMath>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=1, 2</m:t>
              </m:r>
            </m:oMath>
            <w:r w:rsidR="007248B9">
              <w:t>.</w:t>
            </w:r>
          </w:p>
          <w:p w14:paraId="2E35AC78" w14:textId="77777777" w:rsidR="007248B9" w:rsidRPr="00B0389A" w:rsidRDefault="007248B9" w:rsidP="007248B9">
            <w:pPr>
              <w:spacing w:after="60" w:line="288" w:lineRule="auto"/>
              <w:rPr>
                <w:i/>
              </w:rPr>
            </w:pPr>
            <w:r w:rsidRPr="00B0389A">
              <w:rPr>
                <w:b/>
                <w:i/>
              </w:rPr>
              <w:t xml:space="preserve">Proposal </w:t>
            </w:r>
            <w:r>
              <w:rPr>
                <w:b/>
                <w:i/>
              </w:rPr>
              <w:t>19</w:t>
            </w:r>
            <w:r w:rsidRPr="00B0389A">
              <w:rPr>
                <w:i/>
              </w:rPr>
              <w:t>: for Rel.17 codebook,</w:t>
            </w:r>
          </w:p>
          <w:p w14:paraId="5C26315D" w14:textId="77777777" w:rsidR="007248B9" w:rsidRPr="00FD079D" w:rsidRDefault="007248B9" w:rsidP="005B0CD4">
            <w:pPr>
              <w:pStyle w:val="aff0"/>
              <w:numPr>
                <w:ilvl w:val="0"/>
                <w:numId w:val="27"/>
              </w:numPr>
              <w:spacing w:after="60" w:line="288" w:lineRule="auto"/>
              <w:ind w:leftChars="0"/>
              <w:rPr>
                <w:i/>
                <w:lang w:val="fr-FR"/>
              </w:rPr>
            </w:pPr>
            <w:r w:rsidRPr="00FD079D">
              <w:rPr>
                <w:i/>
                <w:lang w:val="fr-FR"/>
              </w:rPr>
              <w:t>Support RI restriction: reuse Rel.16 design</w:t>
            </w:r>
          </w:p>
          <w:p w14:paraId="40409859" w14:textId="77777777" w:rsidR="007248B9" w:rsidRPr="00B0389A" w:rsidRDefault="007248B9" w:rsidP="005B0CD4">
            <w:pPr>
              <w:pStyle w:val="aff0"/>
              <w:numPr>
                <w:ilvl w:val="0"/>
                <w:numId w:val="27"/>
              </w:numPr>
              <w:spacing w:after="60" w:line="288" w:lineRule="auto"/>
              <w:ind w:leftChars="0"/>
              <w:rPr>
                <w:i/>
              </w:rPr>
            </w:pPr>
            <w:r>
              <w:rPr>
                <w:i/>
              </w:rPr>
              <w:t>simplify</w:t>
            </w:r>
            <w:r w:rsidRPr="00B0389A">
              <w:rPr>
                <w:i/>
              </w:rPr>
              <w:t xml:space="preserve"> </w:t>
            </w:r>
            <w:r>
              <w:rPr>
                <w:i/>
              </w:rPr>
              <w:t xml:space="preserve">Rel.16 </w:t>
            </w:r>
            <w:r w:rsidRPr="00B0389A">
              <w:rPr>
                <w:i/>
              </w:rPr>
              <w:t xml:space="preserve">UCI omission mechanism and </w:t>
            </w:r>
            <w:r>
              <w:rPr>
                <w:i/>
              </w:rPr>
              <w:t>consider</w:t>
            </w:r>
            <w:r w:rsidRPr="00B0389A">
              <w:rPr>
                <w:i/>
              </w:rPr>
              <w:t xml:space="preserve"> the following potential simplifications</w:t>
            </w:r>
          </w:p>
          <w:p w14:paraId="092166D3" w14:textId="77777777" w:rsidR="007248B9" w:rsidRDefault="007248B9" w:rsidP="005B0CD4">
            <w:pPr>
              <w:pStyle w:val="aff0"/>
              <w:numPr>
                <w:ilvl w:val="1"/>
                <w:numId w:val="27"/>
              </w:numPr>
              <w:spacing w:after="60" w:line="288" w:lineRule="auto"/>
              <w:ind w:leftChars="0"/>
              <w:rPr>
                <w:i/>
              </w:rPr>
            </w:pPr>
            <w:r>
              <w:rPr>
                <w:i/>
              </w:rPr>
              <w:t>no shifting/remapping operations in frequency domain</w:t>
            </w:r>
          </w:p>
          <w:p w14:paraId="617273FB" w14:textId="77777777" w:rsidR="007248B9" w:rsidRPr="00B0389A" w:rsidRDefault="007248B9" w:rsidP="005B0CD4">
            <w:pPr>
              <w:pStyle w:val="aff0"/>
              <w:numPr>
                <w:ilvl w:val="1"/>
                <w:numId w:val="27"/>
              </w:numPr>
              <w:spacing w:after="60" w:line="288" w:lineRule="auto"/>
              <w:ind w:leftChars="0"/>
              <w:rPr>
                <w:i/>
              </w:rPr>
            </w:pPr>
            <w:r w:rsidRPr="00B0389A">
              <w:rPr>
                <w:i/>
              </w:rPr>
              <w:t>no FD permutation</w:t>
            </w:r>
          </w:p>
          <w:p w14:paraId="7ED86163" w14:textId="77777777" w:rsidR="007248B9" w:rsidRPr="00B0389A" w:rsidRDefault="007248B9" w:rsidP="005B0CD4">
            <w:pPr>
              <w:pStyle w:val="aff0"/>
              <w:numPr>
                <w:ilvl w:val="1"/>
                <w:numId w:val="27"/>
              </w:numPr>
              <w:spacing w:after="60" w:line="288" w:lineRule="auto"/>
              <w:ind w:leftChars="0"/>
              <w:rPr>
                <w:i/>
              </w:rPr>
            </w:pPr>
            <w:r w:rsidRPr="00B0389A">
              <w:rPr>
                <w:i/>
              </w:rPr>
              <w:t>no bitmap partition</w:t>
            </w:r>
            <w:r>
              <w:rPr>
                <w:i/>
              </w:rPr>
              <w:t>, i.e. bitmap is included in G0 or G1</w:t>
            </w:r>
          </w:p>
          <w:p w14:paraId="5D3E81DE" w14:textId="4E1D00CF" w:rsidR="007248B9" w:rsidRPr="00230CA6" w:rsidRDefault="007248B9" w:rsidP="007248B9">
            <w:pPr>
              <w:keepNext/>
              <w:jc w:val="both"/>
              <w:rPr>
                <w:rFonts w:ascii="Times New Roman" w:hAnsi="Times New Roman"/>
                <w:i/>
                <w:sz w:val="22"/>
                <w:szCs w:val="22"/>
                <w:lang w:val="en-US"/>
              </w:rPr>
            </w:pPr>
            <w:r w:rsidRPr="00B0389A">
              <w:rPr>
                <w:i/>
              </w:rPr>
              <w:t>no FD basis indicator</w:t>
            </w:r>
            <w:r>
              <w:rPr>
                <w:i/>
              </w:rPr>
              <w:t xml:space="preserve"> for rank 3-4</w:t>
            </w:r>
          </w:p>
        </w:tc>
      </w:tr>
      <w:tr w:rsidR="007248B9" w:rsidRPr="00E34745" w14:paraId="1B6A52EE"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49B4EA21" w:rsidR="007248B9" w:rsidRPr="009A03F2" w:rsidRDefault="007248B9" w:rsidP="007248B9">
            <w:pPr>
              <w:spacing w:beforeLines="50" w:before="120"/>
              <w:ind w:left="0" w:firstLine="0"/>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C86C12A" w14:textId="77777777" w:rsidR="007248B9" w:rsidRDefault="007248B9" w:rsidP="007248B9">
            <w:pPr>
              <w:jc w:val="both"/>
            </w:pPr>
            <w:r w:rsidRPr="005A58B6">
              <w:rPr>
                <w:b/>
              </w:rPr>
              <w:t>Proposal</w:t>
            </w:r>
            <w:r>
              <w:rPr>
                <w:b/>
              </w:rPr>
              <w:t xml:space="preserve"> 11</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and rank 1,2, support the parameter combinations shown in Table 1, i.e., </w:t>
            </w:r>
            <m:oMath>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α,β,</m:t>
                  </m:r>
                  <m:sSub>
                    <m:sSubPr>
                      <m:ctrlPr>
                        <w:rPr>
                          <w:rFonts w:ascii="Cambria Math" w:eastAsia="宋体" w:hAnsi="Cambria Math"/>
                          <w:i/>
                          <w:color w:val="000000"/>
                          <w:szCs w:val="22"/>
                          <w:lang w:eastAsia="zh-CN"/>
                        </w:rPr>
                      </m:ctrlPr>
                    </m:sSubPr>
                    <m:e>
                      <m:r>
                        <w:rPr>
                          <w:rFonts w:ascii="Cambria Math" w:eastAsia="宋体" w:hAnsi="Cambria Math"/>
                          <w:color w:val="000000"/>
                          <w:szCs w:val="22"/>
                          <w:lang w:eastAsia="zh-CN"/>
                        </w:rPr>
                        <m:t>M</m:t>
                      </m:r>
                    </m:e>
                    <m:sub>
                      <m:r>
                        <w:rPr>
                          <w:rFonts w:ascii="Cambria Math" w:eastAsia="宋体" w:hAnsi="Cambria Math"/>
                          <w:color w:val="000000"/>
                          <w:szCs w:val="22"/>
                          <w:lang w:eastAsia="zh-CN"/>
                        </w:rPr>
                        <m:t>v</m:t>
                      </m:r>
                    </m:sub>
                  </m:sSub>
                </m:e>
              </m:d>
              <m:r>
                <w:rPr>
                  <w:rFonts w:ascii="Cambria Math" w:eastAsia="宋体" w:hAnsi="Cambria Math"/>
                  <w:color w:val="000000"/>
                  <w:szCs w:val="22"/>
                  <w:lang w:eastAsia="zh-CN"/>
                </w:rPr>
                <m:t>=</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3</m:t>
                      </m:r>
                    </m:num>
                    <m:den>
                      <m:r>
                        <w:rPr>
                          <w:rFonts w:ascii="Cambria Math" w:eastAsia="宋体" w:hAnsi="Cambria Math"/>
                          <w:color w:val="000000"/>
                          <w:szCs w:val="22"/>
                          <w:lang w:eastAsia="zh-CN"/>
                        </w:rPr>
                        <m:t>4</m:t>
                      </m:r>
                    </m:den>
                  </m:f>
                  <m:r>
                    <w:rPr>
                      <w:rFonts w:ascii="Cambria Math" w:eastAsia="宋体" w:hAnsi="Cambria Math"/>
                      <w:color w:val="000000"/>
                      <w:szCs w:val="22"/>
                      <w:lang w:eastAsia="zh-CN"/>
                    </w:rPr>
                    <m:t>,</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3</m:t>
                      </m:r>
                    </m:num>
                    <m:den>
                      <m:r>
                        <w:rPr>
                          <w:rFonts w:ascii="Cambria Math" w:eastAsia="宋体" w:hAnsi="Cambria Math"/>
                          <w:color w:val="000000"/>
                          <w:szCs w:val="22"/>
                          <w:lang w:eastAsia="zh-CN"/>
                        </w:rPr>
                        <m:t>4</m:t>
                      </m:r>
                    </m:den>
                  </m:f>
                  <m:r>
                    <w:rPr>
                      <w:rFonts w:ascii="Cambria Math" w:eastAsia="宋体" w:hAnsi="Cambria Math"/>
                      <w:color w:val="000000"/>
                      <w:szCs w:val="22"/>
                      <w:lang w:eastAsia="zh-CN"/>
                    </w:rPr>
                    <m:t>,1,1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1,1,1</m:t>
                  </m:r>
                </m:e>
              </m:d>
            </m:oMath>
            <w:r>
              <w:rPr>
                <w:rFonts w:eastAsia="宋体"/>
                <w:color w:val="000000"/>
                <w:szCs w:val="22"/>
                <w:lang w:eastAsia="zh-CN"/>
              </w:rPr>
              <w:t>.</w:t>
            </w:r>
          </w:p>
          <w:p w14:paraId="18AD458C" w14:textId="77777777" w:rsidR="007248B9" w:rsidRDefault="007248B9" w:rsidP="007248B9">
            <w:pPr>
              <w:jc w:val="both"/>
              <w:rPr>
                <w:rFonts w:eastAsia="宋体"/>
                <w:color w:val="000000"/>
                <w:szCs w:val="22"/>
                <w:lang w:eastAsia="zh-CN"/>
              </w:rPr>
            </w:pPr>
            <w:r w:rsidRPr="005A58B6">
              <w:rPr>
                <w:b/>
              </w:rPr>
              <w:t>Proposal</w:t>
            </w:r>
            <w:r>
              <w:rPr>
                <w:b/>
              </w:rPr>
              <w:t xml:space="preserve"> 12</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and rank 1,2, support the parameter combinations shown in Table 2, i.e., </w:t>
            </w:r>
            <m:oMath>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α,β,</m:t>
                  </m:r>
                  <m:sSub>
                    <m:sSubPr>
                      <m:ctrlPr>
                        <w:rPr>
                          <w:rFonts w:ascii="Cambria Math" w:eastAsia="宋体" w:hAnsi="Cambria Math"/>
                          <w:i/>
                          <w:color w:val="000000"/>
                          <w:szCs w:val="22"/>
                          <w:lang w:eastAsia="zh-CN"/>
                        </w:rPr>
                      </m:ctrlPr>
                    </m:sSubPr>
                    <m:e>
                      <m:r>
                        <w:rPr>
                          <w:rFonts w:ascii="Cambria Math" w:eastAsia="宋体" w:hAnsi="Cambria Math"/>
                          <w:color w:val="000000"/>
                          <w:szCs w:val="22"/>
                          <w:lang w:eastAsia="zh-CN"/>
                        </w:rPr>
                        <m:t>M</m:t>
                      </m:r>
                    </m:e>
                    <m:sub>
                      <m:r>
                        <w:rPr>
                          <w:rFonts w:ascii="Cambria Math" w:eastAsia="宋体" w:hAnsi="Cambria Math"/>
                          <w:color w:val="000000"/>
                          <w:szCs w:val="22"/>
                          <w:lang w:eastAsia="zh-CN"/>
                        </w:rPr>
                        <m:t>v</m:t>
                      </m:r>
                    </m:sub>
                  </m:sSub>
                </m:e>
              </m:d>
              <m:r>
                <w:rPr>
                  <w:rFonts w:ascii="Cambria Math" w:eastAsia="宋体" w:hAnsi="Cambria Math"/>
                  <w:color w:val="000000"/>
                  <w:szCs w:val="22"/>
                  <w:lang w:eastAsia="zh-CN"/>
                </w:rPr>
                <m:t>=</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,2</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3</m:t>
                      </m:r>
                    </m:num>
                    <m:den>
                      <m:r>
                        <w:rPr>
                          <w:rFonts w:ascii="Cambria Math" w:eastAsia="宋体" w:hAnsi="Cambria Math"/>
                          <w:color w:val="000000"/>
                          <w:szCs w:val="22"/>
                          <w:lang w:eastAsia="zh-CN"/>
                        </w:rPr>
                        <m:t>4</m:t>
                      </m:r>
                    </m:den>
                  </m:f>
                  <m:r>
                    <w:rPr>
                      <w:rFonts w:ascii="Cambria Math" w:eastAsia="宋体" w:hAnsi="Cambria Math"/>
                      <w:color w:val="000000"/>
                      <w:szCs w:val="22"/>
                      <w:lang w:eastAsia="zh-CN"/>
                    </w:rPr>
                    <m:t>,1,2</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1,1,2</m:t>
                  </m:r>
                </m:e>
              </m:d>
            </m:oMath>
            <w:r>
              <w:rPr>
                <w:rFonts w:eastAsia="宋体"/>
                <w:color w:val="000000"/>
                <w:szCs w:val="22"/>
                <w:lang w:eastAsia="zh-CN"/>
              </w:rPr>
              <w:t>.</w:t>
            </w:r>
          </w:p>
          <w:p w14:paraId="4A51C4CE" w14:textId="77777777" w:rsidR="007248B9" w:rsidRDefault="007248B9" w:rsidP="007248B9">
            <w:pPr>
              <w:jc w:val="both"/>
            </w:pPr>
            <w:r w:rsidRPr="00326621">
              <w:rPr>
                <w:b/>
              </w:rPr>
              <w:t>Proposal</w:t>
            </w:r>
            <w:r>
              <w:rPr>
                <w:b/>
              </w:rPr>
              <w:t xml:space="preserve"> 13</w:t>
            </w:r>
            <w:r w:rsidRPr="00326621">
              <w:rPr>
                <w:b/>
              </w:rPr>
              <w:t>:</w:t>
            </w:r>
            <w:r>
              <w:t xml:space="preserve"> For the Rel-17 codebook extension to rank 3,4, the port selection coefficient </w:t>
            </w:r>
            <m:oMath>
              <m:r>
                <w:rPr>
                  <w:rFonts w:ascii="Cambria Math" w:hAnsi="Cambria Math"/>
                </w:rPr>
                <m:t>α</m:t>
              </m:r>
            </m:oMath>
            <w:r>
              <w:t xml:space="preserve"> should be kept the same as that for rank 1,2.</w:t>
            </w:r>
          </w:p>
          <w:p w14:paraId="3DF7EE79" w14:textId="77777777" w:rsidR="007248B9" w:rsidRDefault="007248B9" w:rsidP="007248B9">
            <w:pPr>
              <w:jc w:val="both"/>
            </w:pPr>
            <w:r w:rsidRPr="00DF484C">
              <w:rPr>
                <w:b/>
              </w:rPr>
              <w:t>Proposal</w:t>
            </w:r>
            <w:r>
              <w:rPr>
                <w:b/>
              </w:rPr>
              <w:t xml:space="preserve"> 14</w:t>
            </w:r>
            <w:r w:rsidRPr="00DF484C">
              <w:rPr>
                <w:b/>
              </w:rPr>
              <w:t>:</w:t>
            </w:r>
            <w:r>
              <w:t xml:space="preserve"> For the Rel-17 codebook extension to rank 3,4, the compression coefficient </w:t>
            </w:r>
            <m:oMath>
              <m:r>
                <w:rPr>
                  <w:rFonts w:ascii="Cambria Math" w:hAnsi="Cambria Math"/>
                </w:rPr>
                <m:t>β</m:t>
              </m:r>
            </m:oMath>
            <w:r>
              <w:t xml:space="preserve"> should be halved compared to that for rank 1,2.</w:t>
            </w:r>
          </w:p>
          <w:p w14:paraId="6B84776A" w14:textId="77777777" w:rsidR="007248B9" w:rsidRDefault="007248B9" w:rsidP="007248B9">
            <w:pPr>
              <w:jc w:val="both"/>
            </w:pPr>
            <w:r w:rsidRPr="001844EE">
              <w:rPr>
                <w:b/>
              </w:rPr>
              <w:t>Proposal</w:t>
            </w:r>
            <w:r>
              <w:rPr>
                <w:b/>
              </w:rPr>
              <w:t xml:space="preserve"> 15</w:t>
            </w:r>
            <w:r w:rsidRPr="001844EE">
              <w:rPr>
                <w:b/>
              </w:rPr>
              <w:t>:</w:t>
            </w:r>
            <w:r>
              <w:t xml:space="preserve"> For Rel-17 PS codebook,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need not be supported for rank 3,4.</w:t>
            </w:r>
          </w:p>
          <w:p w14:paraId="53E60715" w14:textId="77777777" w:rsidR="007248B9" w:rsidRPr="005976C5" w:rsidRDefault="007248B9" w:rsidP="007248B9">
            <w:pPr>
              <w:jc w:val="both"/>
              <w:rPr>
                <w:bCs/>
                <w:lang w:eastAsia="zh-TW"/>
              </w:rPr>
            </w:pPr>
            <w:r w:rsidRPr="00627A6A">
              <w:rPr>
                <w:b/>
              </w:rPr>
              <w:t>Proposal</w:t>
            </w:r>
            <w:r>
              <w:rPr>
                <w:b/>
              </w:rPr>
              <w:t xml:space="preserve"> 16</w:t>
            </w:r>
            <w:r w:rsidRPr="00627A6A">
              <w:rPr>
                <w:b/>
              </w:rPr>
              <w:t>:</w:t>
            </w:r>
            <w:r>
              <w:t xml:space="preserve"> For the Rel-17 PS codebook, support the 8 parameter combinations in Table 3.</w:t>
            </w:r>
          </w:p>
          <w:p w14:paraId="3AAA87EC" w14:textId="77777777" w:rsidR="007248B9" w:rsidRPr="00087F89" w:rsidRDefault="007248B9" w:rsidP="007248B9">
            <w:pPr>
              <w:jc w:val="both"/>
            </w:pPr>
            <w:r w:rsidRPr="00627A6A">
              <w:rPr>
                <w:b/>
              </w:rPr>
              <w:t>Proposal</w:t>
            </w:r>
            <w:r>
              <w:rPr>
                <w:b/>
              </w:rPr>
              <w:t xml:space="preserve"> 17</w:t>
            </w:r>
            <w:r w:rsidRPr="00627A6A">
              <w:rPr>
                <w:b/>
              </w:rPr>
              <w:t>:</w:t>
            </w:r>
            <w:r>
              <w:t xml:space="preserve"> RAN1 should further discuss the applicability of </w:t>
            </w:r>
            <m:oMath>
              <m:r>
                <w:rPr>
                  <w:rFonts w:ascii="Cambria Math" w:hAnsi="Cambria Math"/>
                </w:rPr>
                <m:t>α=</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for </w:t>
            </w:r>
            <m:oMath>
              <m:r>
                <w:rPr>
                  <w:rFonts w:ascii="Cambria Math" w:hAnsi="Cambria Math"/>
                </w:rPr>
                <m:t>P=4</m:t>
              </m:r>
            </m:oMath>
            <w:r>
              <w:t xml:space="preserve"> and 12 CSI-RS ports.</w:t>
            </w:r>
          </w:p>
          <w:p w14:paraId="3B2D33AA" w14:textId="77777777" w:rsidR="007248B9" w:rsidRDefault="007248B9" w:rsidP="007248B9">
            <w:pPr>
              <w:jc w:val="both"/>
            </w:pPr>
            <w:r w:rsidRPr="009D089C">
              <w:rPr>
                <w:b/>
              </w:rPr>
              <w:t>Proposal</w:t>
            </w:r>
            <w:r>
              <w:rPr>
                <w:b/>
              </w:rPr>
              <w:t xml:space="preserve"> 18</w:t>
            </w:r>
            <w:r w:rsidRPr="009D089C">
              <w:rPr>
                <w:b/>
              </w:rPr>
              <w:t>:</w:t>
            </w:r>
            <w:r>
              <w:t xml:space="preserve"> There is no need of specifying </w:t>
            </w:r>
            <m:oMath>
              <m:r>
                <w:rPr>
                  <w:rFonts w:ascii="Cambria Math" w:hAnsi="Cambria Math"/>
                </w:rPr>
                <m:t>R&gt;1</m:t>
              </m:r>
            </m:oMath>
            <w:r>
              <w:t xml:space="preserve"> for the Rel-17 codebook to increase PMI granularity.</w:t>
            </w:r>
          </w:p>
          <w:p w14:paraId="5023CCCF" w14:textId="77777777" w:rsidR="007248B9" w:rsidRPr="00D72679" w:rsidRDefault="007248B9" w:rsidP="007248B9">
            <w:pPr>
              <w:jc w:val="both"/>
            </w:pPr>
            <w:r w:rsidRPr="00964B70">
              <w:rPr>
                <w:b/>
              </w:rPr>
              <w:t>Proposal</w:t>
            </w:r>
            <w:r>
              <w:rPr>
                <w:b/>
              </w:rPr>
              <w:t xml:space="preserve"> 19</w:t>
            </w:r>
            <w:r>
              <w:t xml:space="preserve">: </w:t>
            </w:r>
            <m:oMath>
              <m:r>
                <w:rPr>
                  <w:rFonts w:ascii="Cambria Math" w:hAnsi="Cambria Math"/>
                </w:rPr>
                <m:t>R&gt;1</m:t>
              </m:r>
            </m:oMath>
            <w:r>
              <w:t xml:space="preserve"> should not be supported for Rel-17 codebook.</w:t>
            </w:r>
          </w:p>
          <w:p w14:paraId="0875090E" w14:textId="77777777" w:rsidR="007248B9" w:rsidRDefault="007248B9" w:rsidP="007248B9">
            <w:pPr>
              <w:spacing w:after="120"/>
              <w:jc w:val="both"/>
            </w:pPr>
            <w:r w:rsidRPr="00AA64F1">
              <w:rPr>
                <w:b/>
              </w:rPr>
              <w:t>Proposal</w:t>
            </w:r>
            <w:r>
              <w:rPr>
                <w:b/>
              </w:rPr>
              <w:t xml:space="preserve"> 20</w:t>
            </w:r>
            <w:r w:rsidRPr="00AA64F1">
              <w:rPr>
                <w:b/>
              </w:rPr>
              <w:t>:</w:t>
            </w:r>
            <w:r>
              <w:t xml:space="preserve"> </w:t>
            </w:r>
            <m:oMath>
              <m:r>
                <w:rPr>
                  <w:rFonts w:ascii="Cambria Math" w:hAnsi="Cambria Math"/>
                </w:rPr>
                <m:t>N=</m:t>
              </m:r>
              <m:r>
                <m:rPr>
                  <m:sty m:val="p"/>
                </m:rPr>
                <w:rPr>
                  <w:rFonts w:ascii="Cambria Math" w:hAnsi="Cambria Math"/>
                </w:rPr>
                <m:t>min⁡</m:t>
              </m:r>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oMath>
            <w:r>
              <w:t xml:space="preserve"> is enough for all configurable CSI-RS ports and ranks (including rank 3 and 4).</w:t>
            </w:r>
          </w:p>
          <w:p w14:paraId="0CE90820" w14:textId="77777777" w:rsidR="007248B9" w:rsidRDefault="007248B9" w:rsidP="007248B9">
            <w:pPr>
              <w:jc w:val="both"/>
            </w:pPr>
            <w:r w:rsidRPr="00065D8E">
              <w:rPr>
                <w:b/>
              </w:rPr>
              <w:t>Proposal</w:t>
            </w:r>
            <w:r>
              <w:rPr>
                <w:b/>
              </w:rPr>
              <w:t xml:space="preserve"> 21</w:t>
            </w:r>
            <w:r w:rsidRPr="00065D8E">
              <w:rPr>
                <w:b/>
              </w:rPr>
              <w:t>:</w:t>
            </w:r>
            <w:r>
              <w:t xml:space="preserve"> Support layer common selection of </w:t>
            </w:r>
            <m:oMath>
              <m:sSub>
                <m:sSubPr>
                  <m:ctrlPr>
                    <w:rPr>
                      <w:rFonts w:ascii="Cambria Math" w:hAnsi="Cambria Math"/>
                      <w:i/>
                    </w:rPr>
                  </m:ctrlPr>
                </m:sSubPr>
                <m:e>
                  <m:r>
                    <w:rPr>
                      <w:rFonts w:ascii="Cambria Math" w:hAnsi="Cambria Math"/>
                    </w:rPr>
                    <m:t>M</m:t>
                  </m:r>
                </m:e>
                <m:sub>
                  <m:r>
                    <w:rPr>
                      <w:rFonts w:ascii="Cambria Math" w:hAnsi="Cambria Math"/>
                    </w:rPr>
                    <m:t>v</m:t>
                  </m:r>
                </m:sub>
              </m:sSub>
            </m:oMath>
            <w:r>
              <w:t xml:space="preserve"> out of </w:t>
            </w:r>
            <m:oMath>
              <m:r>
                <w:rPr>
                  <w:rFonts w:ascii="Cambria Math" w:hAnsi="Cambria Math"/>
                </w:rPr>
                <m:t>N</m:t>
              </m:r>
            </m:oMath>
            <w:r>
              <w:t xml:space="preserve"> FD bases for rank 3 and 4.</w:t>
            </w:r>
          </w:p>
          <w:p w14:paraId="62E96347" w14:textId="77777777" w:rsidR="007248B9" w:rsidRDefault="007248B9" w:rsidP="007248B9">
            <w:pPr>
              <w:jc w:val="both"/>
            </w:pPr>
            <w:r w:rsidRPr="00742F24">
              <w:rPr>
                <w:b/>
              </w:rPr>
              <w:t>Proposal</w:t>
            </w:r>
            <w:r>
              <w:rPr>
                <w:b/>
              </w:rPr>
              <w:t xml:space="preserve"> 22</w:t>
            </w:r>
            <w:r w:rsidRPr="00742F24">
              <w:rPr>
                <w:b/>
              </w:rPr>
              <w:t>:</w:t>
            </w:r>
            <w:r>
              <w:t xml:space="preserve"> To report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out of </w:t>
            </w:r>
            <m:oMath>
              <m:r>
                <w:rPr>
                  <w:rFonts w:ascii="Cambria Math" w:hAnsi="Cambria Math"/>
                </w:rPr>
                <m:t>N</m:t>
              </m:r>
            </m:oMath>
            <w:r>
              <w:t xml:space="preserve"> FD bases, the UE only needs to report one among </w:t>
            </w:r>
            <m:oMath>
              <m:d>
                <m:dPr>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…,(0,N-1)</m:t>
              </m:r>
            </m:oMath>
            <w:r>
              <w:t xml:space="preserve"> combinations using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w:t>
            </w:r>
          </w:p>
          <w:p w14:paraId="63B7C0BF" w14:textId="2E9288B7" w:rsidR="007248B9" w:rsidRPr="00E34745" w:rsidRDefault="007248B9" w:rsidP="007248B9">
            <w:pPr>
              <w:pStyle w:val="bullet1"/>
              <w:numPr>
                <w:ilvl w:val="0"/>
                <w:numId w:val="0"/>
              </w:numPr>
              <w:spacing w:beforeLines="50" w:before="120" w:after="0"/>
              <w:ind w:left="420" w:hanging="420"/>
              <w:rPr>
                <w:bCs/>
                <w:iCs/>
                <w:szCs w:val="20"/>
              </w:rPr>
            </w:pPr>
            <w:r w:rsidRPr="00CD78AF">
              <w:rPr>
                <w:b/>
              </w:rPr>
              <w:lastRenderedPageBreak/>
              <w:t>Proposal</w:t>
            </w:r>
            <w:r>
              <w:rPr>
                <w:b/>
              </w:rPr>
              <w:t xml:space="preserve"> 23</w:t>
            </w:r>
            <w:r w:rsidRPr="00CD78AF">
              <w:rPr>
                <w:b/>
              </w:rPr>
              <w:t>:</w:t>
            </w:r>
            <w:r>
              <w:t xml:space="preserve"> For the Rel-17 PS codebook, port selection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type m:val="noBar"/>
                              <m:ctrlPr>
                                <w:rPr>
                                  <w:rFonts w:ascii="Cambria Math" w:hAnsi="Cambria Math"/>
                                  <w:i/>
                                </w:rPr>
                              </m:ctrlPr>
                            </m:fPr>
                            <m:num>
                              <m:f>
                                <m:fPr>
                                  <m:type m:val="skw"/>
                                  <m:ctrlPr>
                                    <w:rPr>
                                      <w:rFonts w:ascii="Cambria Math" w:hAnsi="Cambria Math"/>
                                      <w:i/>
                                    </w:rPr>
                                  </m:ctrlPr>
                                </m:fPr>
                                <m:num>
                                  <m:r>
                                    <w:rPr>
                                      <w:rFonts w:ascii="Cambria Math" w:hAnsi="Cambria Math"/>
                                    </w:rPr>
                                    <m:t>P</m:t>
                                  </m:r>
                                </m:num>
                                <m:den>
                                  <m:r>
                                    <w:rPr>
                                      <w:rFonts w:ascii="Cambria Math" w:hAnsi="Cambria Math"/>
                                    </w:rPr>
                                    <m:t>2</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r>
                                    <w:rPr>
                                      <w:rFonts w:ascii="Cambria Math" w:hAnsi="Cambria Math"/>
                                    </w:rPr>
                                    <m:t>2</m:t>
                                  </m:r>
                                </m:den>
                              </m:f>
                            </m:den>
                          </m:f>
                        </m:e>
                      </m:d>
                    </m:e>
                  </m:func>
                </m:e>
              </m:d>
            </m:oMath>
            <w:r>
              <w:t xml:space="preserve"> bits, SCI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v</m:t>
                          </m:r>
                        </m:sub>
                      </m:sSub>
                    </m:e>
                  </m:func>
                </m:e>
              </m:d>
            </m:oMath>
            <w:r>
              <w:t xml:space="preserve"> bits, and FD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 should be made part of UCI Group 0.</w:t>
            </w:r>
          </w:p>
        </w:tc>
      </w:tr>
      <w:tr w:rsidR="007248B9" w:rsidRPr="00E34745" w14:paraId="516A922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F3F" w14:textId="469399DD"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78294C5" w14:textId="77777777" w:rsidR="007248B9" w:rsidRPr="006002B1" w:rsidRDefault="007248B9" w:rsidP="007248B9">
            <w:pPr>
              <w:spacing w:before="240"/>
              <w:jc w:val="both"/>
              <w:rPr>
                <w:i/>
                <w:iCs/>
                <w:sz w:val="22"/>
                <w:szCs w:val="22"/>
              </w:rPr>
            </w:pPr>
            <w:r w:rsidRPr="006002B1">
              <w:rPr>
                <w:b/>
                <w:bCs/>
                <w:i/>
                <w:iCs/>
                <w:sz w:val="22"/>
                <w:szCs w:val="22"/>
              </w:rPr>
              <w:t>Proposal 1</w:t>
            </w:r>
            <w:r w:rsidRPr="006002B1">
              <w:rPr>
                <w:i/>
                <w:iCs/>
                <w:sz w:val="22"/>
                <w:szCs w:val="22"/>
              </w:rPr>
              <w:t xml:space="preserve">: </w:t>
            </w:r>
          </w:p>
          <w:p w14:paraId="5792091B" w14:textId="77777777" w:rsidR="007248B9" w:rsidRPr="006002B1" w:rsidRDefault="007248B9" w:rsidP="007248B9">
            <w:pPr>
              <w:pStyle w:val="aff0"/>
              <w:numPr>
                <w:ilvl w:val="0"/>
                <w:numId w:val="17"/>
              </w:numPr>
              <w:spacing w:before="240"/>
              <w:ind w:leftChars="0"/>
              <w:jc w:val="both"/>
              <w:rPr>
                <w:rFonts w:ascii="Times New Roman" w:eastAsia="Times New Roman" w:hAnsi="Times New Roman"/>
                <w:i/>
                <w:iCs/>
              </w:rPr>
            </w:pPr>
            <w:r w:rsidRPr="006002B1">
              <w:rPr>
                <w:rFonts w:ascii="Times New Roman" w:eastAsia="Times New Roman" w:hAnsi="Times New Roman"/>
                <w:i/>
                <w:iCs/>
              </w:rPr>
              <w:t>RRC parameter pmi-FormatIndicator is ignored for Rel. 17 codebook</w:t>
            </w:r>
          </w:p>
          <w:p w14:paraId="18742BD9" w14:textId="77777777" w:rsidR="007248B9" w:rsidRPr="001C0C45" w:rsidRDefault="007248B9" w:rsidP="007248B9">
            <w:pPr>
              <w:pStyle w:val="aff0"/>
              <w:numPr>
                <w:ilvl w:val="1"/>
                <w:numId w:val="17"/>
              </w:numPr>
              <w:spacing w:before="240"/>
              <w:ind w:leftChars="0"/>
              <w:jc w:val="both"/>
              <w:rPr>
                <w:rFonts w:ascii="Times New Roman" w:eastAsia="Times New Roman" w:hAnsi="Times New Roman"/>
                <w:i/>
                <w:iCs/>
              </w:rPr>
            </w:pPr>
            <w:r>
              <w:rPr>
                <w:rFonts w:ascii="Times New Roman" w:eastAsia="Times New Roman" w:hAnsi="Times New Roman"/>
                <w:i/>
                <w:iCs/>
              </w:rPr>
              <w:t>I</w:t>
            </w:r>
            <w:r w:rsidRPr="006002B1">
              <w:rPr>
                <w:rFonts w:ascii="Times New Roman" w:eastAsia="Times New Roman" w:hAnsi="Times New Roman"/>
                <w:i/>
                <w:iCs/>
              </w:rPr>
              <w:t xml:space="preserve">t is </w:t>
            </w:r>
            <w:r>
              <w:rPr>
                <w:rFonts w:ascii="Times New Roman" w:eastAsia="Times New Roman" w:hAnsi="Times New Roman"/>
                <w:i/>
                <w:iCs/>
              </w:rPr>
              <w:t>assumed</w:t>
            </w:r>
            <w:r w:rsidRPr="006002B1">
              <w:rPr>
                <w:rFonts w:ascii="Times New Roman" w:eastAsia="Times New Roman" w:hAnsi="Times New Roman"/>
                <w:i/>
                <w:iCs/>
              </w:rPr>
              <w:t xml:space="preserve"> that pmi-FormatIndicator is always set to </w:t>
            </w:r>
            <w:r w:rsidRPr="006002B1">
              <w:rPr>
                <w:rFonts w:ascii="Times New Roman" w:hAnsi="Times New Roman"/>
                <w:i/>
                <w:iCs/>
              </w:rPr>
              <w:t>subbandPMI</w:t>
            </w:r>
          </w:p>
          <w:p w14:paraId="3BC2F1E8" w14:textId="77777777" w:rsidR="007248B9" w:rsidRPr="00860C04" w:rsidRDefault="007248B9" w:rsidP="007248B9">
            <w:pPr>
              <w:pStyle w:val="aff0"/>
              <w:numPr>
                <w:ilvl w:val="0"/>
                <w:numId w:val="17"/>
              </w:numPr>
              <w:spacing w:before="240"/>
              <w:ind w:leftChars="0"/>
              <w:jc w:val="both"/>
              <w:rPr>
                <w:rFonts w:ascii="Times New Roman" w:eastAsia="Times New Roman" w:hAnsi="Times New Roman"/>
                <w:i/>
                <w:iCs/>
              </w:rPr>
            </w:pPr>
            <w:r>
              <w:rPr>
                <w:rFonts w:ascii="Times New Roman" w:eastAsia="Times New Roman" w:hAnsi="Times New Roman"/>
                <w:i/>
                <w:iCs/>
              </w:rPr>
              <w:t>C</w:t>
            </w:r>
            <w:r w:rsidRPr="001C0C45">
              <w:rPr>
                <w:rFonts w:ascii="Times New Roman" w:eastAsia="Times New Roman" w:hAnsi="Times New Roman"/>
                <w:i/>
                <w:iCs/>
              </w:rPr>
              <w:t xml:space="preserve">onfiguration with BWP </w:t>
            </w:r>
            <w:r>
              <w:rPr>
                <w:rFonts w:ascii="Times New Roman" w:eastAsia="Times New Roman" w:hAnsi="Times New Roman"/>
                <w:i/>
                <w:iCs/>
              </w:rPr>
              <w:t xml:space="preserve">size </w:t>
            </w:r>
            <w:r w:rsidRPr="001C0C45">
              <w:rPr>
                <w:rFonts w:ascii="Times New Roman" w:eastAsia="Times New Roman" w:hAnsi="Times New Roman"/>
                <w:i/>
                <w:iCs/>
              </w:rPr>
              <w:t>&lt; 24 PRB</w:t>
            </w:r>
            <w:r>
              <w:rPr>
                <w:rFonts w:ascii="Times New Roman" w:eastAsia="Times New Roman" w:hAnsi="Times New Roman"/>
                <w:i/>
                <w:iCs/>
              </w:rPr>
              <w:t xml:space="preserve"> is not considered </w:t>
            </w:r>
            <w:r w:rsidRPr="001C0C45">
              <w:rPr>
                <w:rFonts w:ascii="Times New Roman" w:eastAsia="Times New Roman" w:hAnsi="Times New Roman"/>
                <w:i/>
                <w:iCs/>
              </w:rPr>
              <w:t>for Rel. 17 codebook</w:t>
            </w:r>
          </w:p>
          <w:p w14:paraId="40C73576" w14:textId="77777777" w:rsidR="007248B9" w:rsidRPr="000B6BA7" w:rsidRDefault="007248B9" w:rsidP="007248B9">
            <w:pPr>
              <w:spacing w:before="240"/>
              <w:jc w:val="both"/>
              <w:rPr>
                <w:rFonts w:eastAsia="Times New Roman"/>
                <w:i/>
                <w:iCs/>
                <w:sz w:val="22"/>
                <w:szCs w:val="22"/>
              </w:rPr>
            </w:pPr>
            <w:r w:rsidRPr="000B6BA7">
              <w:rPr>
                <w:rFonts w:eastAsia="Times New Roman"/>
                <w:b/>
                <w:bCs/>
                <w:i/>
                <w:iCs/>
                <w:sz w:val="22"/>
                <w:szCs w:val="22"/>
              </w:rPr>
              <w:t xml:space="preserve">Proposal </w:t>
            </w:r>
            <w:r>
              <w:rPr>
                <w:rFonts w:eastAsia="Times New Roman"/>
                <w:b/>
                <w:bCs/>
                <w:i/>
                <w:iCs/>
                <w:sz w:val="22"/>
                <w:szCs w:val="22"/>
              </w:rPr>
              <w:t>2</w:t>
            </w:r>
            <w:r w:rsidRPr="000B6BA7">
              <w:rPr>
                <w:rFonts w:eastAsia="Times New Roman"/>
                <w:i/>
                <w:iCs/>
                <w:sz w:val="22"/>
                <w:szCs w:val="22"/>
              </w:rPr>
              <w:t>:</w:t>
            </w:r>
          </w:p>
          <w:p w14:paraId="355AC416" w14:textId="77777777" w:rsidR="007248B9" w:rsidRDefault="007248B9" w:rsidP="005B0CD4">
            <w:pPr>
              <w:pStyle w:val="aff0"/>
              <w:numPr>
                <w:ilvl w:val="0"/>
                <w:numId w:val="76"/>
              </w:numPr>
              <w:spacing w:before="240"/>
              <w:ind w:leftChars="0" w:left="720"/>
              <w:jc w:val="both"/>
              <w:rPr>
                <w:rFonts w:ascii="Times New Roman" w:eastAsia="Times New Roman" w:hAnsi="Times New Roman"/>
                <w:i/>
                <w:iCs/>
              </w:rPr>
            </w:pPr>
            <w:r w:rsidRPr="000B6BA7">
              <w:rPr>
                <w:rFonts w:ascii="Times New Roman" w:eastAsia="Times New Roman" w:hAnsi="Times New Roman"/>
                <w:i/>
                <w:iCs/>
              </w:rPr>
              <w:t xml:space="preserve">For Beta = 1, </w:t>
            </w:r>
            <w:r>
              <w:rPr>
                <w:rFonts w:ascii="Times New Roman" w:eastAsia="Times New Roman" w:hAnsi="Times New Roman"/>
                <w:i/>
                <w:iCs/>
              </w:rPr>
              <w:t>consider the below solutions with the corresponding priority</w:t>
            </w:r>
          </w:p>
          <w:p w14:paraId="7621601F" w14:textId="77777777" w:rsidR="007248B9" w:rsidRDefault="007248B9" w:rsidP="005B0CD4">
            <w:pPr>
              <w:pStyle w:val="aff0"/>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1: B</w:t>
            </w:r>
            <w:r w:rsidRPr="000B6BA7">
              <w:rPr>
                <w:rFonts w:ascii="Times New Roman" w:eastAsia="Times New Roman" w:hAnsi="Times New Roman"/>
                <w:i/>
                <w:iCs/>
              </w:rPr>
              <w:t>itmap for coefficient selection is not reported</w:t>
            </w:r>
            <w:r>
              <w:rPr>
                <w:rFonts w:ascii="Times New Roman" w:eastAsia="Times New Roman" w:hAnsi="Times New Roman"/>
                <w:i/>
                <w:iCs/>
              </w:rPr>
              <w:t xml:space="preserve"> for rank 1 and rank 2</w:t>
            </w:r>
          </w:p>
          <w:p w14:paraId="7971872F" w14:textId="77777777" w:rsidR="007248B9" w:rsidRDefault="007248B9" w:rsidP="005B0CD4">
            <w:pPr>
              <w:pStyle w:val="aff0"/>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A</w:t>
            </w:r>
            <w:r w:rsidRPr="000B6BA7">
              <w:rPr>
                <w:rFonts w:ascii="Times New Roman" w:eastAsia="Times New Roman" w:hAnsi="Times New Roman"/>
                <w:i/>
                <w:iCs/>
              </w:rPr>
              <w:t>mplitude and phase for coefficients which are equal to zero are reported by the UE</w:t>
            </w:r>
          </w:p>
          <w:p w14:paraId="135C1515" w14:textId="77777777" w:rsidR="007248B9" w:rsidRDefault="007248B9" w:rsidP="005B0CD4">
            <w:pPr>
              <w:pStyle w:val="aff0"/>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Change the value corresponding to the last amplitude codepoint to 0</w:t>
            </w:r>
          </w:p>
          <w:p w14:paraId="4EA1759C" w14:textId="77777777" w:rsidR="007248B9" w:rsidRPr="000B6BA7" w:rsidRDefault="007248B9" w:rsidP="005B0CD4">
            <w:pPr>
              <w:pStyle w:val="aff0"/>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2: Bitmap is not reported if all coefficients are non-zero (</w:t>
            </w:r>
            <w:r w:rsidRPr="000B27BD">
              <w:rPr>
                <w:rFonts w:ascii="Times New Roman" w:eastAsia="Times New Roman" w:hAnsi="Times New Roman"/>
                <w:i/>
                <w:iCs/>
              </w:rPr>
              <w:t>K</w:t>
            </w:r>
            <w:r w:rsidRPr="000B27BD">
              <w:rPr>
                <w:rFonts w:ascii="Times New Roman" w:eastAsia="Times New Roman" w:hAnsi="Times New Roman"/>
                <w:i/>
                <w:iCs/>
                <w:vertAlign w:val="subscript"/>
              </w:rPr>
              <w:t>NZ</w:t>
            </w:r>
            <w:r w:rsidRPr="000B27BD">
              <w:rPr>
                <w:rFonts w:ascii="Times New Roman" w:eastAsia="Times New Roman" w:hAnsi="Times New Roman"/>
                <w:i/>
                <w:iCs/>
              </w:rPr>
              <w:t xml:space="preserve"> = K1∙M</w:t>
            </w:r>
            <w:r w:rsidRPr="001D6F3B">
              <w:rPr>
                <w:rFonts w:ascii="Times New Roman" w:eastAsia="Times New Roman" w:hAnsi="Times New Roman"/>
                <w:i/>
                <w:iCs/>
              </w:rPr>
              <w:t>∙RI</w:t>
            </w:r>
            <w:r>
              <w:rPr>
                <w:rFonts w:ascii="Times New Roman" w:eastAsia="Times New Roman" w:hAnsi="Times New Roman"/>
                <w:i/>
                <w:iCs/>
              </w:rPr>
              <w:t>)</w:t>
            </w:r>
          </w:p>
          <w:p w14:paraId="2329B73E" w14:textId="77777777" w:rsidR="007248B9" w:rsidRDefault="007248B9" w:rsidP="007248B9">
            <w:pPr>
              <w:spacing w:before="240"/>
              <w:jc w:val="both"/>
              <w:rPr>
                <w:rFonts w:eastAsia="Times New Roman"/>
                <w:sz w:val="22"/>
                <w:szCs w:val="22"/>
              </w:rPr>
            </w:pPr>
            <w:r w:rsidRPr="00DC19A3">
              <w:rPr>
                <w:rFonts w:eastAsia="Times New Roman"/>
                <w:b/>
                <w:bCs/>
                <w:i/>
                <w:iCs/>
                <w:sz w:val="22"/>
                <w:szCs w:val="22"/>
              </w:rPr>
              <w:t xml:space="preserve">Proposal </w:t>
            </w:r>
            <w:r>
              <w:rPr>
                <w:rFonts w:eastAsia="Times New Roman"/>
                <w:b/>
                <w:bCs/>
                <w:i/>
                <w:iCs/>
                <w:sz w:val="22"/>
                <w:szCs w:val="22"/>
              </w:rPr>
              <w:t>3</w:t>
            </w:r>
            <w:r>
              <w:rPr>
                <w:rFonts w:eastAsia="Times New Roman"/>
                <w:sz w:val="22"/>
                <w:szCs w:val="22"/>
              </w:rPr>
              <w:t>:</w:t>
            </w:r>
          </w:p>
          <w:p w14:paraId="126789A3" w14:textId="77777777" w:rsidR="007248B9" w:rsidRDefault="007248B9" w:rsidP="005B0CD4">
            <w:pPr>
              <w:pStyle w:val="aff0"/>
              <w:numPr>
                <w:ilvl w:val="0"/>
                <w:numId w:val="53"/>
              </w:numPr>
              <w:spacing w:before="240"/>
              <w:ind w:leftChars="0"/>
              <w:jc w:val="both"/>
              <w:rPr>
                <w:rFonts w:ascii="Times New Roman" w:eastAsia="Times New Roman" w:hAnsi="Times New Roman"/>
                <w:i/>
                <w:iCs/>
              </w:rPr>
            </w:pPr>
            <w:r w:rsidRPr="00DC19A3">
              <w:rPr>
                <w:rFonts w:ascii="Times New Roman" w:eastAsia="Times New Roman" w:hAnsi="Times New Roman"/>
                <w:i/>
                <w:iCs/>
              </w:rPr>
              <w:t xml:space="preserve">Support N = </w:t>
            </w:r>
            <w:r>
              <w:rPr>
                <w:rFonts w:ascii="Times New Roman" w:eastAsia="Times New Roman" w:hAnsi="Times New Roman"/>
                <w:i/>
                <w:iCs/>
              </w:rPr>
              <w:t>4 for the case with M = 2</w:t>
            </w:r>
          </w:p>
          <w:p w14:paraId="2917E9F7" w14:textId="77777777" w:rsidR="007248B9" w:rsidRPr="00704EF1" w:rsidRDefault="007248B9" w:rsidP="007248B9">
            <w:pPr>
              <w:spacing w:before="240"/>
              <w:jc w:val="both"/>
              <w:rPr>
                <w:rFonts w:eastAsia="Times New Roman"/>
                <w:b/>
                <w:bCs/>
                <w:i/>
                <w:iCs/>
                <w:sz w:val="22"/>
                <w:szCs w:val="22"/>
              </w:rPr>
            </w:pPr>
            <w:r w:rsidRPr="00704EF1">
              <w:rPr>
                <w:rFonts w:eastAsia="Times New Roman"/>
                <w:b/>
                <w:bCs/>
                <w:i/>
                <w:iCs/>
                <w:sz w:val="22"/>
                <w:szCs w:val="22"/>
              </w:rPr>
              <w:t xml:space="preserve">Proposal </w:t>
            </w:r>
            <w:r>
              <w:rPr>
                <w:rFonts w:eastAsia="Times New Roman"/>
                <w:b/>
                <w:bCs/>
                <w:i/>
                <w:iCs/>
                <w:sz w:val="22"/>
                <w:szCs w:val="22"/>
              </w:rPr>
              <w:t>4</w:t>
            </w:r>
            <w:r w:rsidRPr="00704EF1">
              <w:rPr>
                <w:rFonts w:eastAsia="Times New Roman"/>
                <w:b/>
                <w:bCs/>
                <w:i/>
                <w:iCs/>
                <w:sz w:val="22"/>
                <w:szCs w:val="22"/>
              </w:rPr>
              <w:t>:</w:t>
            </w:r>
          </w:p>
          <w:p w14:paraId="1577619B" w14:textId="77777777" w:rsidR="007248B9" w:rsidRDefault="007248B9" w:rsidP="005B0CD4">
            <w:pPr>
              <w:pStyle w:val="aff0"/>
              <w:numPr>
                <w:ilvl w:val="0"/>
                <w:numId w:val="53"/>
              </w:numPr>
              <w:spacing w:before="240"/>
              <w:ind w:leftChars="0"/>
              <w:jc w:val="both"/>
              <w:rPr>
                <w:rFonts w:ascii="Times New Roman" w:eastAsia="Times New Roman" w:hAnsi="Times New Roman"/>
                <w:i/>
                <w:iCs/>
              </w:rPr>
            </w:pPr>
            <w:r>
              <w:rPr>
                <w:rFonts w:ascii="Times New Roman" w:eastAsia="Times New Roman" w:hAnsi="Times New Roman"/>
                <w:i/>
                <w:iCs/>
              </w:rPr>
              <w:t>F</w:t>
            </w:r>
            <w:r w:rsidRPr="00704EF1">
              <w:rPr>
                <w:rFonts w:ascii="Times New Roman" w:eastAsia="Times New Roman" w:hAnsi="Times New Roman"/>
                <w:i/>
                <w:iCs/>
              </w:rPr>
              <w:t>or M = 1</w:t>
            </w:r>
            <w:r>
              <w:rPr>
                <w:rFonts w:ascii="Times New Roman" w:eastAsia="Times New Roman" w:hAnsi="Times New Roman"/>
                <w:i/>
                <w:iCs/>
              </w:rPr>
              <w:t xml:space="preserve"> and M = 2</w:t>
            </w:r>
            <w:r w:rsidRPr="00704EF1">
              <w:rPr>
                <w:rFonts w:ascii="Times New Roman" w:eastAsia="Times New Roman" w:hAnsi="Times New Roman"/>
                <w:i/>
                <w:iCs/>
              </w:rPr>
              <w:t>, support R = D*N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where D is the density of CSI-RS in frequency domain, 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is the number of PRB in a subband for CQI</w:t>
            </w:r>
          </w:p>
          <w:p w14:paraId="1FE8259E" w14:textId="77777777" w:rsidR="007248B9" w:rsidRPr="007008BB" w:rsidRDefault="007248B9" w:rsidP="007248B9">
            <w:pPr>
              <w:spacing w:before="240"/>
              <w:rPr>
                <w:rFonts w:eastAsia="Times New Roman"/>
                <w:sz w:val="22"/>
                <w:szCs w:val="22"/>
              </w:rPr>
            </w:pPr>
            <w:r w:rsidRPr="007008BB">
              <w:rPr>
                <w:rFonts w:eastAsia="Times New Roman"/>
                <w:b/>
                <w:bCs/>
                <w:i/>
                <w:iCs/>
                <w:sz w:val="22"/>
                <w:szCs w:val="22"/>
              </w:rPr>
              <w:t xml:space="preserve">Proposal </w:t>
            </w:r>
            <w:r>
              <w:rPr>
                <w:rFonts w:eastAsia="Times New Roman"/>
                <w:b/>
                <w:bCs/>
                <w:i/>
                <w:iCs/>
                <w:sz w:val="22"/>
                <w:szCs w:val="22"/>
              </w:rPr>
              <w:t>5</w:t>
            </w:r>
            <w:r w:rsidRPr="007008BB">
              <w:rPr>
                <w:rFonts w:eastAsia="Times New Roman"/>
                <w:sz w:val="22"/>
                <w:szCs w:val="22"/>
              </w:rPr>
              <w:t xml:space="preserve">: </w:t>
            </w:r>
          </w:p>
          <w:p w14:paraId="27F7DB9E" w14:textId="77777777" w:rsidR="007248B9" w:rsidRPr="007008BB" w:rsidRDefault="007248B9" w:rsidP="005B0CD4">
            <w:pPr>
              <w:pStyle w:val="aff0"/>
              <w:numPr>
                <w:ilvl w:val="0"/>
                <w:numId w:val="67"/>
              </w:numPr>
              <w:spacing w:before="240"/>
              <w:ind w:leftChars="0"/>
              <w:rPr>
                <w:rFonts w:ascii="Times New Roman" w:eastAsia="Times New Roman" w:hAnsi="Times New Roman"/>
                <w:i/>
                <w:iCs/>
              </w:rPr>
            </w:pPr>
            <w:r w:rsidRPr="007008BB">
              <w:rPr>
                <w:rFonts w:ascii="Times New Roman" w:eastAsia="Times New Roman" w:hAnsi="Times New Roman"/>
                <w:i/>
                <w:iCs/>
              </w:rPr>
              <w:t>Consider support the following codebook parameters combinations (alpha, M, beta)</w:t>
            </w:r>
          </w:p>
          <w:p w14:paraId="6AB0FF3B" w14:textId="77777777" w:rsidR="007248B9" w:rsidRPr="007008BB" w:rsidRDefault="007248B9" w:rsidP="005B0CD4">
            <w:pPr>
              <w:pStyle w:val="aff0"/>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1, 0.5), (0.75, 1, 0.5), (1.0, 1, 0.5)</w:t>
            </w:r>
          </w:p>
          <w:p w14:paraId="233C7B8A" w14:textId="77777777" w:rsidR="007248B9" w:rsidRPr="007008BB" w:rsidRDefault="007248B9" w:rsidP="005B0CD4">
            <w:pPr>
              <w:pStyle w:val="aff0"/>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2, 0.25), (0.75, 2, 0.25), (1.0, 2, 0.25)</w:t>
            </w:r>
          </w:p>
          <w:p w14:paraId="625C0F55" w14:textId="77777777" w:rsidR="007248B9" w:rsidRPr="007B33C7" w:rsidRDefault="007248B9" w:rsidP="007248B9">
            <w:pPr>
              <w:spacing w:before="240"/>
              <w:jc w:val="both"/>
              <w:rPr>
                <w:rFonts w:eastAsia="Times New Roman"/>
                <w:i/>
                <w:iCs/>
                <w:sz w:val="22"/>
                <w:szCs w:val="22"/>
              </w:rPr>
            </w:pPr>
            <w:r w:rsidRPr="007B33C7">
              <w:rPr>
                <w:rFonts w:eastAsia="Times New Roman"/>
                <w:b/>
                <w:bCs/>
                <w:i/>
                <w:iCs/>
                <w:sz w:val="22"/>
                <w:szCs w:val="22"/>
              </w:rPr>
              <w:t xml:space="preserve">Proposal </w:t>
            </w:r>
            <w:r>
              <w:rPr>
                <w:rFonts w:eastAsia="Times New Roman"/>
                <w:b/>
                <w:bCs/>
                <w:i/>
                <w:iCs/>
                <w:sz w:val="22"/>
                <w:szCs w:val="22"/>
              </w:rPr>
              <w:t>6</w:t>
            </w:r>
            <w:r w:rsidRPr="007B33C7">
              <w:rPr>
                <w:rFonts w:eastAsia="Times New Roman"/>
                <w:i/>
                <w:iCs/>
                <w:sz w:val="22"/>
                <w:szCs w:val="22"/>
              </w:rPr>
              <w:t xml:space="preserve">: </w:t>
            </w:r>
          </w:p>
          <w:p w14:paraId="00C5248C" w14:textId="77777777" w:rsidR="007248B9" w:rsidRPr="007B33C7" w:rsidRDefault="007248B9" w:rsidP="005B0CD4">
            <w:pPr>
              <w:pStyle w:val="aff0"/>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Parameters K1, N and M should be the same for rank 1-4</w:t>
            </w:r>
          </w:p>
          <w:p w14:paraId="2617BB38" w14:textId="77777777" w:rsidR="007248B9" w:rsidRPr="007B33C7" w:rsidRDefault="007248B9" w:rsidP="005B0CD4">
            <w:pPr>
              <w:pStyle w:val="aff0"/>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Support the following solution to decrease overhead for rank 3-4</w:t>
            </w:r>
          </w:p>
          <w:p w14:paraId="77761B33" w14:textId="77777777" w:rsidR="007248B9" w:rsidRPr="000C07C1" w:rsidRDefault="007248B9" w:rsidP="005B0CD4">
            <w:pPr>
              <w:pStyle w:val="aff0"/>
              <w:numPr>
                <w:ilvl w:val="1"/>
                <w:numId w:val="53"/>
              </w:numPr>
              <w:spacing w:before="240"/>
              <w:ind w:leftChars="0"/>
              <w:jc w:val="both"/>
              <w:rPr>
                <w:rFonts w:eastAsia="Times New Roman"/>
              </w:rPr>
            </w:pPr>
            <w:r w:rsidRPr="007B33C7">
              <w:rPr>
                <w:rFonts w:ascii="Times New Roman" w:eastAsia="Times New Roman" w:hAnsi="Times New Roman"/>
                <w:i/>
                <w:iCs/>
              </w:rPr>
              <w:t xml:space="preserve">Limit the maximum number of non-zero coefficients across all </w:t>
            </w:r>
            <w:r w:rsidRPr="00F1172D">
              <w:rPr>
                <w:rFonts w:ascii="Times New Roman" w:eastAsia="Times New Roman" w:hAnsi="Times New Roman"/>
                <w:i/>
                <w:iCs/>
              </w:rPr>
              <w:t>layers to 2</w:t>
            </w:r>
            <w:r>
              <w:rPr>
                <w:rFonts w:eastAsia="Times New Roman" w:cs="Calibri"/>
                <w:i/>
                <w:iCs/>
              </w:rPr>
              <w:t>∙</w:t>
            </w:r>
            <w:r w:rsidRPr="00F1172D">
              <w:rPr>
                <w:rFonts w:ascii="Times New Roman" w:eastAsia="Times New Roman" w:hAnsi="Times New Roman"/>
                <w:i/>
                <w:iCs/>
              </w:rPr>
              <w:t>K0</w:t>
            </w:r>
            <w:r>
              <w:rPr>
                <w:rFonts w:ascii="Times New Roman" w:eastAsia="Times New Roman" w:hAnsi="Times New Roman"/>
                <w:i/>
                <w:iCs/>
              </w:rPr>
              <w:t xml:space="preserve"> with the same Beta for rank 1-4</w:t>
            </w:r>
          </w:p>
          <w:p w14:paraId="08FE604A" w14:textId="77777777" w:rsidR="007248B9" w:rsidRPr="00CD1FA5" w:rsidRDefault="007248B9" w:rsidP="007248B9">
            <w:pPr>
              <w:spacing w:before="240"/>
              <w:jc w:val="both"/>
              <w:rPr>
                <w:rFonts w:eastAsia="Times New Roman"/>
                <w:i/>
                <w:iCs/>
                <w:sz w:val="22"/>
                <w:szCs w:val="22"/>
              </w:rPr>
            </w:pPr>
            <w:r w:rsidRPr="00CD1FA5">
              <w:rPr>
                <w:rFonts w:eastAsia="Times New Roman"/>
                <w:b/>
                <w:bCs/>
                <w:i/>
                <w:iCs/>
                <w:sz w:val="22"/>
                <w:szCs w:val="22"/>
              </w:rPr>
              <w:t xml:space="preserve">Proposal </w:t>
            </w:r>
            <w:r>
              <w:rPr>
                <w:rFonts w:eastAsia="Times New Roman"/>
                <w:b/>
                <w:bCs/>
                <w:i/>
                <w:iCs/>
                <w:sz w:val="22"/>
                <w:szCs w:val="22"/>
              </w:rPr>
              <w:t>7</w:t>
            </w:r>
            <w:r w:rsidRPr="00CD1FA5">
              <w:rPr>
                <w:rFonts w:eastAsia="Times New Roman"/>
                <w:i/>
                <w:iCs/>
                <w:sz w:val="22"/>
                <w:szCs w:val="22"/>
              </w:rPr>
              <w:t xml:space="preserve">: </w:t>
            </w:r>
          </w:p>
          <w:p w14:paraId="21C0B035" w14:textId="77777777" w:rsidR="007248B9" w:rsidRDefault="007248B9" w:rsidP="005B0CD4">
            <w:pPr>
              <w:pStyle w:val="aff0"/>
              <w:numPr>
                <w:ilvl w:val="0"/>
                <w:numId w:val="28"/>
              </w:numPr>
              <w:spacing w:before="240"/>
              <w:ind w:leftChars="0"/>
              <w:jc w:val="both"/>
              <w:rPr>
                <w:rFonts w:ascii="Times New Roman" w:eastAsia="Times New Roman" w:hAnsi="Times New Roman"/>
                <w:i/>
                <w:iCs/>
              </w:rPr>
            </w:pPr>
            <w:r w:rsidRPr="00CD1FA5">
              <w:rPr>
                <w:rFonts w:ascii="Times New Roman" w:eastAsia="Times New Roman" w:hAnsi="Times New Roman"/>
                <w:i/>
                <w:iCs/>
              </w:rPr>
              <w:t xml:space="preserve">Selection of K1 CSI-RS ports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1</w:t>
            </w:r>
            <w:r w:rsidRPr="00CD1FA5">
              <w:rPr>
                <w:rFonts w:ascii="Times New Roman" w:eastAsia="Times New Roman" w:hAnsi="Times New Roman"/>
                <w:i/>
                <w:iCs/>
              </w:rPr>
              <w:t xml:space="preserve"> is layer-common</w:t>
            </w:r>
            <w:r>
              <w:rPr>
                <w:rFonts w:ascii="Times New Roman" w:eastAsia="Times New Roman" w:hAnsi="Times New Roman"/>
                <w:i/>
                <w:iCs/>
              </w:rPr>
              <w:t xml:space="preserve"> for rank 1-4</w:t>
            </w:r>
          </w:p>
          <w:p w14:paraId="78349301" w14:textId="77777777" w:rsidR="007248B9" w:rsidRPr="00CD1FA5" w:rsidRDefault="007248B9" w:rsidP="005B0CD4">
            <w:pPr>
              <w:pStyle w:val="aff0"/>
              <w:numPr>
                <w:ilvl w:val="0"/>
                <w:numId w:val="28"/>
              </w:numPr>
              <w:spacing w:before="240"/>
              <w:ind w:leftChars="0"/>
              <w:jc w:val="both"/>
              <w:rPr>
                <w:rFonts w:ascii="Times New Roman" w:eastAsia="Times New Roman" w:hAnsi="Times New Roman"/>
                <w:i/>
                <w:iCs/>
              </w:rPr>
            </w:pPr>
            <w:r>
              <w:rPr>
                <w:rFonts w:ascii="Times New Roman" w:eastAsia="Times New Roman" w:hAnsi="Times New Roman"/>
                <w:i/>
                <w:iCs/>
              </w:rPr>
              <w:t xml:space="preserve">Selection of M FD vectors in </w:t>
            </w:r>
            <w:r w:rsidRPr="00FB3E83">
              <w:rPr>
                <w:rFonts w:ascii="Times New Roman" w:eastAsia="Times New Roman" w:hAnsi="Times New Roman"/>
                <w:b/>
                <w:bCs/>
                <w:i/>
                <w:iCs/>
              </w:rPr>
              <w:t>W</w:t>
            </w:r>
            <w:r w:rsidRPr="00FB3E83">
              <w:rPr>
                <w:rFonts w:ascii="Times New Roman" w:eastAsia="Times New Roman" w:hAnsi="Times New Roman"/>
                <w:i/>
                <w:iCs/>
                <w:vertAlign w:val="subscript"/>
              </w:rPr>
              <w:t>f</w:t>
            </w:r>
            <w:r>
              <w:rPr>
                <w:rFonts w:ascii="Times New Roman" w:eastAsia="Times New Roman" w:hAnsi="Times New Roman"/>
                <w:i/>
                <w:iCs/>
              </w:rPr>
              <w:t xml:space="preserve"> is layer-common for rank 1-4</w:t>
            </w:r>
          </w:p>
          <w:p w14:paraId="752CC410" w14:textId="13F87E95" w:rsidR="007248B9" w:rsidRPr="009A03F2" w:rsidRDefault="007248B9" w:rsidP="007248B9">
            <w:pPr>
              <w:spacing w:beforeLines="50" w:before="120"/>
              <w:ind w:left="1418" w:hanging="1418"/>
              <w:rPr>
                <w:rFonts w:ascii="Times New Roman" w:hAnsi="Times New Roman"/>
                <w:bCs/>
                <w:i/>
                <w:iCs/>
                <w:sz w:val="22"/>
                <w:szCs w:val="22"/>
              </w:rPr>
            </w:pPr>
            <w:r w:rsidRPr="00CD1FA5">
              <w:rPr>
                <w:rFonts w:ascii="Times New Roman" w:eastAsia="Times New Roman" w:hAnsi="Times New Roman"/>
                <w:i/>
                <w:iCs/>
              </w:rPr>
              <w:t xml:space="preserve">Selection of K0 coefficients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2</w:t>
            </w:r>
            <w:r w:rsidRPr="00CD1FA5">
              <w:rPr>
                <w:rFonts w:ascii="Times New Roman" w:eastAsia="Times New Roman" w:hAnsi="Times New Roman"/>
                <w:i/>
                <w:iCs/>
              </w:rPr>
              <w:t xml:space="preserve"> is layer-specific</w:t>
            </w:r>
            <w:r>
              <w:rPr>
                <w:rFonts w:ascii="Times New Roman" w:eastAsia="Times New Roman" w:hAnsi="Times New Roman"/>
                <w:i/>
                <w:iCs/>
              </w:rPr>
              <w:t xml:space="preserve"> for rank 1-4</w:t>
            </w:r>
          </w:p>
        </w:tc>
      </w:tr>
      <w:tr w:rsidR="00F676D1" w:rsidRPr="00E34745" w14:paraId="1618059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9AE1CF" w14:textId="09C3ACEA" w:rsidR="00F676D1" w:rsidRPr="009A03F2" w:rsidRDefault="00F676D1" w:rsidP="00F676D1">
            <w:pPr>
              <w:spacing w:beforeLines="50" w:before="120"/>
              <w:ind w:left="0" w:firstLine="0"/>
              <w:jc w:val="both"/>
              <w:rPr>
                <w:rFonts w:ascii="Times New Roman" w:eastAsia="宋体" w:hAnsi="Times New Roman"/>
                <w:b/>
                <w:sz w:val="22"/>
                <w:szCs w:val="22"/>
                <w:lang w:eastAsia="zh-CN"/>
              </w:rPr>
            </w:pPr>
            <w:bookmarkStart w:id="23" w:name="OLE_LINK3"/>
            <w:r w:rsidRPr="000B5612">
              <w:rPr>
                <w:rFonts w:ascii="Times New Roman" w:eastAsia="宋体" w:hAnsi="Times New Roman"/>
                <w:b/>
                <w:szCs w:val="20"/>
                <w:lang w:val="en-US" w:eastAsia="zh-CN"/>
              </w:rPr>
              <w:t>NTT DOCOM</w:t>
            </w:r>
            <w:r>
              <w:rPr>
                <w:rFonts w:ascii="Times New Roman" w:eastAsia="宋体" w:hAnsi="Times New Roman"/>
                <w:b/>
                <w:szCs w:val="20"/>
                <w:lang w:val="en-US" w:eastAsia="zh-CN"/>
              </w:rPr>
              <w:t>O</w:t>
            </w:r>
            <w:bookmarkEnd w:id="23"/>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9CCC7B9"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p>
          <w:p w14:paraId="0016E2FF"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t</w:t>
            </w:r>
            <w:r w:rsidRPr="006A5EFA">
              <w:rPr>
                <w:rFonts w:eastAsia="Yu Mincho"/>
                <w:i/>
                <w:iCs/>
                <w:sz w:val="22"/>
                <w:szCs w:val="22"/>
                <w:lang w:eastAsia="ja-JP"/>
              </w:rPr>
              <w:t>he</w:t>
            </w:r>
            <w:r w:rsidRPr="00F70D2D">
              <w:rPr>
                <w:rFonts w:eastAsia="Yu Mincho"/>
                <w:i/>
                <w:iCs/>
                <w:sz w:val="22"/>
                <w:szCs w:val="22"/>
                <w:lang w:eastAsia="ja-JP"/>
              </w:rPr>
              <w:t xml:space="preserve"> bitmap for indication non-zero coefficient</w:t>
            </w:r>
            <w:r>
              <w:rPr>
                <w:rFonts w:eastAsia="Yu Mincho"/>
                <w:i/>
                <w:iCs/>
                <w:sz w:val="22"/>
                <w:szCs w:val="22"/>
                <w:lang w:eastAsia="ja-JP"/>
              </w:rPr>
              <w:t xml:space="preserve"> can be absent. E</w:t>
            </w:r>
            <w:r w:rsidRPr="002641C6">
              <w:rPr>
                <w:rFonts w:eastAsia="Yu Mincho"/>
                <w:i/>
                <w:iCs/>
                <w:sz w:val="22"/>
                <w:szCs w:val="22"/>
                <w:lang w:eastAsia="ja-JP"/>
              </w:rPr>
              <w:t>ither</w:t>
            </w:r>
            <w:r>
              <w:rPr>
                <w:rFonts w:eastAsia="Yu Mincho"/>
                <w:i/>
                <w:iCs/>
                <w:sz w:val="22"/>
                <w:szCs w:val="22"/>
                <w:lang w:eastAsia="ja-JP"/>
              </w:rPr>
              <w:t xml:space="preserve"> Alt 1 or Alt 2 can be supported.</w:t>
            </w:r>
          </w:p>
          <w:p w14:paraId="090F06F7"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lastRenderedPageBreak/>
              <w:t>Prop</w:t>
            </w:r>
            <w:r>
              <w:rPr>
                <w:rFonts w:eastAsiaTheme="minorEastAsia"/>
                <w:b/>
                <w:sz w:val="22"/>
                <w:szCs w:val="22"/>
                <w:u w:val="single"/>
                <w:lang w:eastAsia="zh-CN"/>
              </w:rPr>
              <w:t>osal 8</w:t>
            </w:r>
          </w:p>
          <w:p w14:paraId="208AD94C" w14:textId="77777777" w:rsidR="00F676D1" w:rsidRDefault="00F676D1" w:rsidP="00F676D1">
            <w:pPr>
              <w:spacing w:beforeLines="50" w:before="120" w:afterLines="50" w:after="120"/>
              <w:ind w:left="420" w:firstLine="0"/>
              <w:jc w:val="both"/>
              <w:rPr>
                <w:rFonts w:eastAsia="Yu Mincho"/>
                <w:i/>
                <w:sz w:val="22"/>
                <w:szCs w:val="22"/>
                <w:lang w:eastAsia="ja-JP"/>
              </w:rPr>
            </w:pPr>
            <w:r w:rsidRPr="000A7CDD">
              <w:rPr>
                <w:rFonts w:eastAsia="Yu Mincho"/>
                <w:i/>
                <w:sz w:val="22"/>
                <w:szCs w:val="22"/>
                <w:lang w:eastAsia="ja-JP"/>
              </w:rPr>
              <w:t>For FD bases for Wf, there is no need to add restrictions on value of N or the number of CSI-RS port.</w:t>
            </w:r>
          </w:p>
          <w:p w14:paraId="09BEF626"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 xml:space="preserve">For </w:t>
            </w:r>
            <w:r w:rsidRPr="006A5EFA">
              <w:rPr>
                <w:i/>
                <w:sz w:val="22"/>
              </w:rPr>
              <w:t>N &gt; Mv</w:t>
            </w:r>
            <w:r w:rsidRPr="001F252A">
              <w:rPr>
                <w:rFonts w:eastAsia="Yu Mincho"/>
                <w:i/>
                <w:sz w:val="22"/>
                <w:szCs w:val="22"/>
                <w:lang w:eastAsia="ja-JP"/>
              </w:rPr>
              <w:t xml:space="preserve"> =2,</w:t>
            </w:r>
            <w:r w:rsidRPr="006A5EFA">
              <w:rPr>
                <w:rFonts w:eastAsia="Yu Mincho"/>
                <w:i/>
                <w:sz w:val="22"/>
                <w:szCs w:val="22"/>
                <w:lang w:eastAsia="ja-JP"/>
              </w:rPr>
              <w:t xml:space="preserve"> either N=4 or N=5 is supported. And Mv is reported with bit number of </w:t>
            </w:r>
            <m:oMath>
              <m:d>
                <m:dPr>
                  <m:begChr m:val="⌈"/>
                  <m:endChr m:val="⌉"/>
                  <m:ctrlPr>
                    <w:rPr>
                      <w:rFonts w:ascii="Cambria Math" w:hAnsi="Cambria Math"/>
                      <w:i/>
                      <w:sz w:val="22"/>
                    </w:rPr>
                  </m:ctrlPr>
                </m:dPr>
                <m:e>
                  <m:func>
                    <m:funcPr>
                      <m:ctrlPr>
                        <w:rPr>
                          <w:rFonts w:ascii="Cambria Math" w:hAnsi="Cambria Math"/>
                          <w:i/>
                          <w:sz w:val="22"/>
                        </w:rPr>
                      </m:ctrlPr>
                    </m:funcPr>
                    <m:fName>
                      <m:sSub>
                        <m:sSubPr>
                          <m:ctrlPr>
                            <w:rPr>
                              <w:rFonts w:ascii="Cambria Math" w:hAnsi="Cambria Math"/>
                              <w:i/>
                              <w:sz w:val="22"/>
                            </w:rPr>
                          </m:ctrlPr>
                        </m:sSubPr>
                        <m:e>
                          <m:r>
                            <w:rPr>
                              <w:rFonts w:ascii="Cambria Math" w:hAnsi="Cambria Math"/>
                              <w:sz w:val="22"/>
                            </w:rPr>
                            <m:t>log</m:t>
                          </m:r>
                        </m:e>
                        <m:sub>
                          <m:r>
                            <w:rPr>
                              <w:rFonts w:ascii="Cambria Math" w:hAnsi="Cambria Math"/>
                              <w:sz w:val="22"/>
                            </w:rPr>
                            <m:t>2</m:t>
                          </m:r>
                        </m:sub>
                      </m:sSub>
                    </m:fName>
                    <m:e>
                      <m:d>
                        <m:dPr>
                          <m:ctrlPr>
                            <w:rPr>
                              <w:rFonts w:ascii="Cambria Math" w:hAnsi="Cambria Math"/>
                              <w:i/>
                              <w:sz w:val="22"/>
                            </w:rPr>
                          </m:ctrlPr>
                        </m:dPr>
                        <m:e>
                          <m:m>
                            <m:mPr>
                              <m:mcs>
                                <m:mc>
                                  <m:mcPr>
                                    <m:count m:val="1"/>
                                    <m:mcJc m:val="center"/>
                                  </m:mcPr>
                                </m:mc>
                              </m:mcs>
                              <m:ctrlPr>
                                <w:rPr>
                                  <w:rFonts w:ascii="Cambria Math" w:hAnsi="Cambria Math"/>
                                  <w:i/>
                                  <w:sz w:val="22"/>
                                </w:rPr>
                              </m:ctrlPr>
                            </m:mPr>
                            <m:mr>
                              <m:e>
                                <m:r>
                                  <w:rPr>
                                    <w:rFonts w:ascii="Cambria Math" w:hAnsi="Cambria Math"/>
                                    <w:sz w:val="22"/>
                                  </w:rPr>
                                  <m:t>N</m:t>
                                </m:r>
                              </m:e>
                            </m:mr>
                            <m:mr>
                              <m:e>
                                <m:sSub>
                                  <m:sSubPr>
                                    <m:ctrlPr>
                                      <w:rPr>
                                        <w:rFonts w:ascii="Cambria Math" w:hAnsi="Cambria Math"/>
                                        <w:i/>
                                        <w:sz w:val="22"/>
                                      </w:rPr>
                                    </m:ctrlPr>
                                  </m:sSubPr>
                                  <m:e>
                                    <m:r>
                                      <w:rPr>
                                        <w:rFonts w:ascii="Cambria Math" w:hAnsi="Cambria Math"/>
                                        <w:sz w:val="22"/>
                                      </w:rPr>
                                      <m:t>M</m:t>
                                    </m:r>
                                  </m:e>
                                  <m:sub>
                                    <m:r>
                                      <w:rPr>
                                        <w:rFonts w:ascii="Cambria Math" w:hAnsi="Cambria Math"/>
                                        <w:sz w:val="22"/>
                                      </w:rPr>
                                      <m:t>ν</m:t>
                                    </m:r>
                                  </m:sub>
                                </m:sSub>
                              </m:e>
                            </m:mr>
                          </m:m>
                        </m:e>
                      </m:d>
                    </m:e>
                  </m:func>
                </m:e>
              </m:d>
            </m:oMath>
            <w:r w:rsidRPr="006A5EFA">
              <w:rPr>
                <w:rFonts w:eastAsiaTheme="minorEastAsia"/>
                <w:i/>
                <w:sz w:val="22"/>
                <w:lang w:eastAsia="zh-CN"/>
              </w:rPr>
              <w:t>.</w:t>
            </w:r>
            <w:r w:rsidRPr="001F252A">
              <w:rPr>
                <w:rFonts w:eastAsia="Yu Mincho"/>
                <w:i/>
                <w:sz w:val="22"/>
                <w:szCs w:val="22"/>
                <w:lang w:eastAsia="ja-JP"/>
              </w:rPr>
              <w:t xml:space="preserve"> </w:t>
            </w:r>
          </w:p>
          <w:p w14:paraId="7DF5C048"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p>
          <w:p w14:paraId="57DE7800"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Regarding </w:t>
            </w:r>
            <w:r w:rsidRPr="00390486">
              <w:rPr>
                <w:rFonts w:eastAsia="Yu Mincho"/>
                <w:i/>
                <w:iCs/>
                <w:sz w:val="22"/>
                <w:szCs w:val="22"/>
                <w:lang w:eastAsia="ja-JP"/>
              </w:rPr>
              <w:t>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OFF and 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ON with M</w:t>
            </w:r>
            <w:r w:rsidRPr="00390486">
              <w:rPr>
                <w:rFonts w:eastAsia="Yu Mincho"/>
                <w:i/>
                <w:iCs/>
                <w:sz w:val="22"/>
                <w:szCs w:val="22"/>
                <w:vertAlign w:val="subscript"/>
                <w:lang w:eastAsia="ja-JP"/>
              </w:rPr>
              <w:t>v</w:t>
            </w:r>
            <w:r w:rsidRPr="00390486">
              <w:rPr>
                <w:rFonts w:eastAsia="Yu Mincho"/>
                <w:i/>
                <w:iCs/>
                <w:sz w:val="22"/>
                <w:szCs w:val="22"/>
                <w:lang w:eastAsia="ja-JP"/>
              </w:rPr>
              <w:t>=1</w:t>
            </w:r>
            <w:r>
              <w:rPr>
                <w:rFonts w:eastAsia="Yu Mincho"/>
                <w:i/>
                <w:iCs/>
                <w:sz w:val="22"/>
                <w:szCs w:val="22"/>
                <w:lang w:eastAsia="ja-JP"/>
              </w:rPr>
              <w:t>, support either Alt.1 or Alt.2.</w:t>
            </w:r>
          </w:p>
          <w:p w14:paraId="0CAE7CEF"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1: Wf OFF and Wf ON with Mv=1 are same, and Wf is an all-one vector of length N3. Wf as an all-one vector of length 1 is not needed</w:t>
            </w:r>
            <w:r>
              <w:rPr>
                <w:rFonts w:eastAsia="Yu Mincho"/>
                <w:i/>
                <w:sz w:val="22"/>
                <w:szCs w:val="22"/>
                <w:lang w:eastAsia="ja-JP"/>
              </w:rPr>
              <w:t>.</w:t>
            </w:r>
          </w:p>
          <w:p w14:paraId="1CFB83A4"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2: Wf OFF and Wf ON with Mv=1 are same, and Wf is an all-one vector of length 1, i.e., a scalar. Wf as an all-one vector of length N3 is not needed.</w:t>
            </w:r>
          </w:p>
          <w:p w14:paraId="77F5E17F"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p>
          <w:p w14:paraId="2ED8CACF"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For </w:t>
            </w:r>
            <w:r w:rsidRPr="0083095F">
              <w:rPr>
                <w:rFonts w:eastAsia="Yu Mincho"/>
                <w:i/>
                <w:iCs/>
                <w:sz w:val="22"/>
                <w:szCs w:val="22"/>
                <w:lang w:eastAsia="ja-JP"/>
              </w:rPr>
              <w:t>rank 3 and 4 for Rel-17 PS codebook</w:t>
            </w:r>
            <w:r>
              <w:rPr>
                <w:rFonts w:eastAsia="Yu Mincho"/>
                <w:i/>
                <w:iCs/>
                <w:sz w:val="22"/>
                <w:szCs w:val="22"/>
                <w:lang w:eastAsia="ja-JP"/>
              </w:rPr>
              <w:t xml:space="preserve">, support to limit the </w:t>
            </w:r>
            <w:r w:rsidRPr="0083095F">
              <w:rPr>
                <w:rFonts w:eastAsia="Yu Mincho"/>
                <w:i/>
                <w:iCs/>
                <w:sz w:val="22"/>
                <w:szCs w:val="22"/>
                <w:lang w:eastAsia="ja-JP"/>
              </w:rPr>
              <w:t>maximum number of non-zero coefficients across all layers to 2K0 and per layer to K0 with the same beta</w:t>
            </w:r>
            <w:r>
              <w:rPr>
                <w:rFonts w:eastAsia="Yu Mincho"/>
                <w:i/>
                <w:iCs/>
                <w:sz w:val="22"/>
                <w:szCs w:val="22"/>
                <w:lang w:eastAsia="ja-JP"/>
              </w:rPr>
              <w:t>.</w:t>
            </w:r>
          </w:p>
          <w:p w14:paraId="4DD5973E" w14:textId="32FBB672" w:rsidR="00F676D1" w:rsidRPr="009A03F2" w:rsidRDefault="00F676D1" w:rsidP="00F676D1">
            <w:pPr>
              <w:pStyle w:val="affa"/>
              <w:tabs>
                <w:tab w:val="right" w:leader="dot" w:pos="9629"/>
              </w:tabs>
              <w:spacing w:beforeLines="50" w:before="120" w:after="0" w:line="240" w:lineRule="auto"/>
              <w:rPr>
                <w:bCs/>
                <w:iCs/>
              </w:rPr>
            </w:pPr>
          </w:p>
        </w:tc>
      </w:tr>
      <w:tr w:rsidR="00F676D1" w:rsidRPr="00E34745" w14:paraId="705943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21AE3" w14:textId="4DE942D6"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Cs w:val="20"/>
                <w:lang w:val="en-US" w:eastAsia="zh-CN"/>
              </w:rPr>
              <w:lastRenderedPageBreak/>
              <w:t>Sony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08B5EB34" w14:textId="77777777" w:rsidR="00F676D1" w:rsidRDefault="00F676D1" w:rsidP="00F676D1">
            <w:pPr>
              <w:rPr>
                <w:b/>
                <w:bCs/>
                <w:lang w:eastAsia="zh-CN"/>
              </w:rPr>
            </w:pPr>
            <w:r w:rsidRPr="000C04B0">
              <w:rPr>
                <w:b/>
                <w:bCs/>
                <w:lang w:eastAsia="zh-CN"/>
              </w:rPr>
              <w:t xml:space="preserve">Proposal </w:t>
            </w:r>
            <w:r>
              <w:rPr>
                <w:b/>
                <w:bCs/>
                <w:lang w:eastAsia="zh-CN"/>
              </w:rPr>
              <w:t>1</w:t>
            </w:r>
            <w:r w:rsidRPr="000C04B0">
              <w:rPr>
                <w:b/>
                <w:bCs/>
                <w:lang w:eastAsia="zh-CN"/>
              </w:rPr>
              <w:t xml:space="preserve">. </w:t>
            </w:r>
            <w:r>
              <w:rPr>
                <w:b/>
                <w:bCs/>
                <w:lang w:eastAsia="zh-CN"/>
              </w:rPr>
              <w:t>Support proposal 5-1 from RAN1#106-e, but only the first bullet, i.e.,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OFF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ON with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are same,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is an all-one vector of length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t>.</w:t>
            </w:r>
            <w:r>
              <w:rPr>
                <w:b/>
                <w:bCs/>
                <w:lang w:eastAsia="zh-CN"/>
              </w:rPr>
              <w:t xml:space="preserve">” The second and third bullet are not needed and should be dropped. Instead, amend 38.214 to declare </w:t>
            </w:r>
            <w:r w:rsidRPr="00CA5103">
              <w:rPr>
                <w:b/>
                <w:bCs/>
                <w:i/>
                <w:iCs/>
                <w:lang w:eastAsia="zh-CN"/>
              </w:rPr>
              <w:t>pmi-FormatIndicator</w:t>
            </w:r>
            <w:r>
              <w:rPr>
                <w:b/>
                <w:bCs/>
                <w:lang w:eastAsia="zh-CN"/>
              </w:rPr>
              <w:t xml:space="preserve"> not applicable to Rel-17 PS CB, i.e., “</w:t>
            </w:r>
            <w:r w:rsidRPr="00A3737C">
              <w:rPr>
                <w:color w:val="000000"/>
                <w:szCs w:val="20"/>
              </w:rPr>
              <w:t xml:space="preserve">a UE is not expected to be configured with </w:t>
            </w:r>
            <w:r w:rsidRPr="00A3737C">
              <w:rPr>
                <w:i/>
                <w:iCs/>
                <w:color w:val="000000"/>
                <w:szCs w:val="20"/>
              </w:rPr>
              <w:t xml:space="preserve">pmi-FormatIndicator </w:t>
            </w:r>
            <w:r w:rsidRPr="00A3737C">
              <w:rPr>
                <w:color w:val="000000"/>
                <w:szCs w:val="20"/>
              </w:rPr>
              <w:t xml:space="preserve">if </w:t>
            </w:r>
            <w:r w:rsidRPr="00A3737C">
              <w:rPr>
                <w:i/>
                <w:iCs/>
                <w:color w:val="000000"/>
                <w:szCs w:val="20"/>
              </w:rPr>
              <w:t xml:space="preserve">codebookType </w:t>
            </w:r>
            <w:r w:rsidRPr="00A3737C">
              <w:rPr>
                <w:color w:val="000000"/>
                <w:szCs w:val="20"/>
              </w:rPr>
              <w:t>is set to 'typeII-r16' or 'typeII-PortSelection-r16'</w:t>
            </w:r>
            <w:r>
              <w:rPr>
                <w:color w:val="000000"/>
                <w:szCs w:val="20"/>
              </w:rPr>
              <w:t xml:space="preserve"> </w:t>
            </w:r>
            <w:r w:rsidRPr="00EF5F1C">
              <w:rPr>
                <w:color w:val="000000"/>
                <w:szCs w:val="20"/>
                <w:highlight w:val="yellow"/>
              </w:rPr>
              <w:t xml:space="preserve">or </w:t>
            </w:r>
            <w:r w:rsidRPr="00A3737C">
              <w:rPr>
                <w:color w:val="000000"/>
                <w:szCs w:val="20"/>
                <w:highlight w:val="yellow"/>
              </w:rPr>
              <w:t>'typeII-PortSelection-r1</w:t>
            </w:r>
            <w:r w:rsidRPr="00EF5F1C">
              <w:rPr>
                <w:color w:val="000000"/>
                <w:szCs w:val="20"/>
                <w:highlight w:val="yellow"/>
              </w:rPr>
              <w:t>7</w:t>
            </w:r>
            <w:r w:rsidRPr="00A3737C">
              <w:rPr>
                <w:color w:val="000000"/>
                <w:szCs w:val="20"/>
                <w:highlight w:val="yellow"/>
              </w:rPr>
              <w:t>'</w:t>
            </w:r>
            <w:r>
              <w:rPr>
                <w:b/>
                <w:bCs/>
                <w:lang w:eastAsia="zh-CN"/>
              </w:rPr>
              <w:t>”.</w:t>
            </w:r>
          </w:p>
          <w:p w14:paraId="460CED1A" w14:textId="77777777" w:rsidR="00F676D1" w:rsidRDefault="00F676D1" w:rsidP="00F676D1">
            <w:pPr>
              <w:snapToGrid w:val="0"/>
              <w:spacing w:beforeLines="50" w:before="120"/>
              <w:ind w:rightChars="100" w:right="210"/>
              <w:jc w:val="both"/>
              <w:rPr>
                <w:rFonts w:eastAsia="Times New Roman"/>
                <w:b/>
                <w:bCs/>
                <w:color w:val="000000"/>
              </w:rPr>
            </w:pPr>
            <w:r>
              <w:rPr>
                <w:b/>
                <w:bCs/>
                <w:lang w:eastAsia="zh-CN"/>
              </w:rPr>
              <w:t>Proposal 2.</w:t>
            </w:r>
            <w:r w:rsidRPr="000C04B0">
              <w:rPr>
                <w:b/>
                <w:bCs/>
                <w:lang w:eastAsia="zh-CN"/>
              </w:rPr>
              <w:t xml:space="preserve"> The </w:t>
            </w:r>
            <w:r>
              <w:rPr>
                <w:b/>
                <w:bCs/>
                <w:lang w:eastAsia="zh-CN"/>
              </w:rPr>
              <w:t>terminology</w:t>
            </w:r>
            <w:r w:rsidRPr="000C04B0">
              <w:t xml:space="preserve"> </w:t>
            </w:r>
            <m:oMath>
              <m:sSub>
                <m:sSubPr>
                  <m:ctrlPr>
                    <w:rPr>
                      <w:rFonts w:ascii="Cambria Math" w:eastAsia="Times New Roman" w:hAnsi="Cambria Math"/>
                      <w:b/>
                      <w:bCs/>
                      <w:i/>
                      <w:color w:val="000000"/>
                    </w:rPr>
                  </m:ctrlPr>
                </m:sSubPr>
                <m:e>
                  <m:r>
                    <m:rPr>
                      <m:sty m:val="bi"/>
                    </m:rPr>
                    <w:rPr>
                      <w:rFonts w:ascii="Cambria Math" w:eastAsia="Times New Roman" w:hAnsi="Cambria Math"/>
                      <w:color w:val="000000"/>
                    </w:rPr>
                    <m:t>W</m:t>
                  </m:r>
                </m:e>
                <m:sub>
                  <m:r>
                    <m:rPr>
                      <m:sty m:val="bi"/>
                    </m:rPr>
                    <w:rPr>
                      <w:rFonts w:ascii="Cambria Math" w:eastAsia="Times New Roman" w:hAnsi="Cambria Math"/>
                      <w:color w:val="000000"/>
                      <w:vertAlign w:val="subscript"/>
                    </w:rPr>
                    <m:t>f</m:t>
                  </m:r>
                </m:sub>
              </m:sSub>
            </m:oMath>
            <w:r w:rsidRPr="00F73FF1">
              <w:rPr>
                <w:rFonts w:eastAsia="Times New Roman"/>
                <w:b/>
                <w:bCs/>
                <w:color w:val="000000"/>
              </w:rPr>
              <w:t xml:space="preserve"> </w:t>
            </w:r>
            <w:r>
              <w:rPr>
                <w:rFonts w:eastAsia="Times New Roman"/>
                <w:b/>
                <w:bCs/>
                <w:color w:val="000000"/>
              </w:rPr>
              <w:t>ON/</w:t>
            </w:r>
            <w:r w:rsidRPr="00F73FF1">
              <w:rPr>
                <w:rFonts w:eastAsia="Times New Roman"/>
                <w:b/>
                <w:bCs/>
                <w:color w:val="000000"/>
              </w:rPr>
              <w:t>OFF</w:t>
            </w:r>
            <w:r>
              <w:rPr>
                <w:rFonts w:eastAsia="Times New Roman"/>
                <w:b/>
                <w:bCs/>
                <w:color w:val="000000"/>
              </w:rPr>
              <w:t xml:space="preserve"> is not needed for Rel-17 PS CB and can be abandoned.</w:t>
            </w:r>
          </w:p>
          <w:p w14:paraId="78F0D5A9" w14:textId="77777777" w:rsidR="00F676D1" w:rsidRPr="000C04B0" w:rsidRDefault="00F676D1" w:rsidP="00F676D1">
            <w:r w:rsidRPr="00F73FF1">
              <w:rPr>
                <w:b/>
                <w:lang w:eastAsia="ja-JP"/>
              </w:rPr>
              <w:t xml:space="preserve">Proposal </w:t>
            </w:r>
            <w:r>
              <w:rPr>
                <w:b/>
                <w:lang w:eastAsia="ja-JP"/>
              </w:rPr>
              <w:t xml:space="preserve">3. Free selection of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oMath>
            <w:r>
              <w:rPr>
                <w:b/>
                <w:lang w:eastAsia="ja-JP"/>
              </w:rPr>
              <w:t xml:space="preserve"> by the UEs, e.g.,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or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 2</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for some </w:t>
            </w:r>
            <m:oMath>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≥1</m:t>
              </m:r>
            </m:oMath>
            <w:r>
              <w:rPr>
                <w:b/>
                <w:lang w:eastAsia="ja-JP"/>
              </w:rPr>
              <w:t>, should be supported</w:t>
            </w:r>
            <w:r w:rsidRPr="00F73FF1">
              <w:rPr>
                <w:b/>
                <w:lang w:eastAsia="ja-JP"/>
              </w:rPr>
              <w:t>.</w:t>
            </w:r>
          </w:p>
          <w:p w14:paraId="4A419EB8" w14:textId="77777777" w:rsidR="00F676D1" w:rsidRPr="000C04B0" w:rsidRDefault="00F676D1" w:rsidP="00F676D1">
            <w:r w:rsidRPr="00F73FF1">
              <w:rPr>
                <w:b/>
                <w:lang w:eastAsia="ja-JP"/>
              </w:rPr>
              <w:t xml:space="preserve">Proposal </w:t>
            </w:r>
            <w:r>
              <w:rPr>
                <w:b/>
                <w:lang w:eastAsia="ja-JP"/>
              </w:rPr>
              <w:t xml:space="preserve">4. Support Alt 2, “For rank 1/2 PMI, the bitmap(s) of indicating non-zero coefficients for corresponding layer(s) is absent if reported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K</m:t>
                  </m:r>
                </m:e>
                <m:sub>
                  <m:r>
                    <m:rPr>
                      <m:sty m:val="bi"/>
                    </m:rPr>
                    <w:rPr>
                      <w:rFonts w:ascii="Cambria Math" w:hAnsi="Cambria Math"/>
                      <w:lang w:eastAsia="ja-JP"/>
                    </w:rPr>
                    <m:t>1</m:t>
                  </m:r>
                </m:sub>
              </m:sSub>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M</m:t>
                  </m:r>
                </m:e>
                <m:sub>
                  <m:r>
                    <m:rPr>
                      <m:sty m:val="bi"/>
                    </m:rPr>
                    <w:rPr>
                      <w:rFonts w:ascii="Cambria Math" w:hAnsi="Cambria Math"/>
                      <w:lang w:eastAsia="ja-JP"/>
                    </w:rPr>
                    <m:t>v</m:t>
                  </m:r>
                </m:sub>
              </m:sSub>
              <m:r>
                <m:rPr>
                  <m:sty m:val="bi"/>
                </m:rPr>
                <w:rPr>
                  <w:rFonts w:ascii="Cambria Math" w:hAnsi="Cambria Math"/>
                  <w:lang w:eastAsia="ja-JP"/>
                </w:rPr>
                <m:t>⋅</m:t>
              </m:r>
              <m:r>
                <m:rPr>
                  <m:sty m:val="b"/>
                </m:rPr>
                <w:rPr>
                  <w:rFonts w:ascii="Cambria Math" w:hAnsi="Cambria Math"/>
                  <w:lang w:eastAsia="ja-JP"/>
                </w:rPr>
                <m:t>rank</m:t>
              </m:r>
            </m:oMath>
            <w:r>
              <w:rPr>
                <w:b/>
                <w:lang w:eastAsia="ja-JP"/>
              </w:rPr>
              <w:t xml:space="preserve">, where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oMath>
            <w:r>
              <w:rPr>
                <w:b/>
                <w:lang w:eastAsia="ja-JP"/>
              </w:rPr>
              <w:t xml:space="preserve"> is the number of non-zero coefficients.”</w:t>
            </w:r>
          </w:p>
          <w:p w14:paraId="5272C917" w14:textId="77777777" w:rsidR="00F676D1" w:rsidRPr="000C04B0" w:rsidRDefault="00F676D1" w:rsidP="00F676D1">
            <w:pPr>
              <w:rPr>
                <w:b/>
                <w:lang w:eastAsia="ja-JP"/>
              </w:rPr>
            </w:pPr>
            <w:r w:rsidRPr="000C04B0">
              <w:rPr>
                <w:b/>
                <w:lang w:eastAsia="ja-JP"/>
              </w:rPr>
              <w:t xml:space="preserve">Proposal </w:t>
            </w:r>
            <w:r>
              <w:rPr>
                <w:b/>
                <w:lang w:eastAsia="ja-JP"/>
              </w:rPr>
              <w:t>5.</w:t>
            </w:r>
            <w:r w:rsidRPr="000C04B0">
              <w:rPr>
                <w:b/>
                <w:lang w:eastAsia="ja-JP"/>
              </w:rPr>
              <w:t xml:space="preserve"> Based on UL CSI, further restrict the set of CSI-RS ports eligible by the UE to those compatible with UL signal angles. </w:t>
            </w:r>
            <w:r w:rsidRPr="000C04B0">
              <w:rPr>
                <w:b/>
                <w:bCs/>
                <w:lang w:eastAsia="zh-CN"/>
              </w:rPr>
              <w:t>By reducing the number of choices, less bits are needed to encode the DL CSI feedback reports by the UE.</w:t>
            </w:r>
          </w:p>
          <w:p w14:paraId="5AAE6B5A" w14:textId="0A8AA9A8" w:rsidR="00F676D1" w:rsidRPr="009A03F2" w:rsidRDefault="00F676D1" w:rsidP="00F676D1">
            <w:pPr>
              <w:pStyle w:val="aff0"/>
              <w:numPr>
                <w:ilvl w:val="0"/>
                <w:numId w:val="22"/>
              </w:numPr>
              <w:spacing w:beforeLines="50" w:before="120"/>
              <w:ind w:leftChars="0"/>
              <w:jc w:val="both"/>
              <w:rPr>
                <w:rFonts w:ascii="Times New Roman" w:eastAsia="宋体" w:hAnsi="Times New Roman"/>
                <w:b/>
                <w:i/>
                <w:szCs w:val="20"/>
                <w:lang w:eastAsia="zh-CN"/>
              </w:rPr>
            </w:pPr>
          </w:p>
        </w:tc>
      </w:tr>
      <w:tr w:rsidR="00F676D1" w:rsidRPr="00E34745" w14:paraId="1B4D7F2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FB33BA" w14:textId="189965CD"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 w:val="22"/>
                <w:szCs w:val="22"/>
                <w:lang w:eastAsia="zh-CN"/>
              </w:rPr>
              <w:t>Nokia, Nokia Shanghai Bell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E33945" w14:textId="4B657359" w:rsidR="00F676D1" w:rsidRDefault="00F676D1" w:rsidP="00F676D1">
            <w:pPr>
              <w:ind w:left="1418" w:hanging="1418"/>
              <w:rPr>
                <w:b/>
                <w:bCs/>
                <w:lang w:eastAsia="zh-CN"/>
              </w:rPr>
            </w:pPr>
            <w:r>
              <w:rPr>
                <w:b/>
                <w:bCs/>
              </w:rPr>
              <w:fldChar w:fldCharType="begin"/>
            </w:r>
            <w:r>
              <w:rPr>
                <w:b/>
                <w:bCs/>
                <w:lang w:eastAsia="zh-CN"/>
              </w:rPr>
              <w:instrText xml:space="preserve"> REF _Ref84010738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_Ref84010738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5B18F710" w14:textId="3514E4CF" w:rsidR="00F676D1" w:rsidRDefault="00F676D1" w:rsidP="00F676D1">
            <w:pPr>
              <w:ind w:left="1418" w:hanging="1418"/>
              <w:rPr>
                <w:b/>
                <w:bCs/>
                <w:lang w:eastAsia="zh-CN"/>
              </w:rPr>
            </w:pPr>
            <w:r>
              <w:rPr>
                <w:b/>
                <w:bCs/>
              </w:rPr>
              <w:fldChar w:fldCharType="begin"/>
            </w:r>
            <w:r>
              <w:rPr>
                <w:b/>
                <w:bCs/>
                <w:lang w:eastAsia="zh-CN"/>
              </w:rPr>
              <w:instrText xml:space="preserve"> REF _Ref84010767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_Ref84010767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67CB0956" w14:textId="1334DDF6" w:rsidR="00F676D1" w:rsidRDefault="00F676D1" w:rsidP="00F676D1">
            <w:pPr>
              <w:ind w:left="1418" w:hanging="1418"/>
              <w:rPr>
                <w:b/>
                <w:bCs/>
                <w:lang w:eastAsia="zh-CN"/>
              </w:rPr>
            </w:pPr>
            <w:r>
              <w:rPr>
                <w:b/>
                <w:bCs/>
              </w:rPr>
              <w:fldChar w:fldCharType="begin"/>
            </w:r>
            <w:r>
              <w:rPr>
                <w:b/>
                <w:bCs/>
                <w:lang w:eastAsia="zh-CN"/>
              </w:rPr>
              <w:instrText xml:space="preserve"> REF _Ref84010779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_Ref84010779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733210FD" w14:textId="2C6A81A9" w:rsidR="00F676D1" w:rsidRDefault="00F676D1" w:rsidP="00F676D1">
            <w:pPr>
              <w:ind w:left="1418" w:hanging="1418"/>
              <w:rPr>
                <w:b/>
                <w:bCs/>
                <w:lang w:eastAsia="zh-CN"/>
              </w:rPr>
            </w:pPr>
            <w:r>
              <w:rPr>
                <w:b/>
                <w:bCs/>
              </w:rPr>
              <w:fldChar w:fldCharType="begin"/>
            </w:r>
            <w:r>
              <w:rPr>
                <w:b/>
                <w:bCs/>
                <w:lang w:eastAsia="zh-CN"/>
              </w:rPr>
              <w:instrText xml:space="preserve"> REF _Ref84010797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_Ref84010797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62C2B790" w14:textId="77777777" w:rsidR="00F676D1" w:rsidRDefault="00F676D1" w:rsidP="005B0CD4">
            <w:pPr>
              <w:pStyle w:val="aff0"/>
              <w:numPr>
                <w:ilvl w:val="0"/>
                <w:numId w:val="51"/>
              </w:numPr>
              <w:spacing w:after="120"/>
              <w:ind w:leftChars="0"/>
              <w:rPr>
                <w:rFonts w:eastAsia="Times New Roman"/>
                <w:b/>
                <w:bCs/>
              </w:rPr>
            </w:pPr>
            <w:r>
              <w:rPr>
                <w:b/>
                <w:bCs/>
              </w:rPr>
              <w:t xml:space="preserve">Alt 1: remap with </w:t>
            </w:r>
            <w:r w:rsidRPr="00001240">
              <w:rPr>
                <w:b/>
                <w:bCs/>
              </w:rPr>
              <w:t xml:space="preserve">respect to the component of lower index,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3</m:t>
                  </m:r>
                </m:sub>
                <m:sup>
                  <m:r>
                    <m:rPr>
                      <m:sty m:val="bi"/>
                    </m:rPr>
                    <w:rPr>
                      <w:rFonts w:ascii="Cambria Math" w:hAnsi="Cambria Math"/>
                    </w:rPr>
                    <m:t>(0)</m:t>
                  </m:r>
                </m:sup>
              </m:sSubSup>
            </m:oMath>
            <w:r w:rsidRPr="00001240">
              <w:rPr>
                <w:b/>
                <w:bCs/>
              </w:rPr>
              <w:t xml:space="preserve">,  </w:t>
            </w:r>
            <w:r w:rsidRPr="00001240">
              <w:rPr>
                <w:rFonts w:eastAsia="Times New Roman"/>
                <w:b/>
                <w:bCs/>
              </w:rPr>
              <w:t xml:space="preserve">as </w:t>
            </w:r>
            <m:oMath>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0</m:t>
                      </m:r>
                    </m:e>
                  </m:d>
                </m:sup>
              </m:sSubSup>
            </m:oMath>
            <w:r w:rsidRPr="00001240">
              <w:rPr>
                <w:rFonts w:eastAsia="Times New Roman"/>
                <w:b/>
                <w:bCs/>
              </w:rPr>
              <w:t xml:space="preserve">, for </w:t>
            </w:r>
            <m:oMath>
              <m:r>
                <m:rPr>
                  <m:sty m:val="bi"/>
                </m:rPr>
                <w:rPr>
                  <w:rFonts w:ascii="Cambria Math" w:eastAsia="Times New Roman" w:hAnsi="Cambria Math"/>
                </w:rPr>
                <m:t>f=0,1</m:t>
              </m:r>
            </m:oMath>
            <w:r w:rsidRPr="00001240">
              <w:rPr>
                <w:rFonts w:eastAsia="Times New Roman"/>
                <w:b/>
                <w:bCs/>
              </w:rPr>
              <w:t>,</w:t>
            </w:r>
            <w:r>
              <w:rPr>
                <w:rFonts w:eastAsia="Times New Roman"/>
                <w:b/>
                <w:bCs/>
              </w:rPr>
              <w:t xml:space="preserve"> or</w:t>
            </w:r>
          </w:p>
          <w:p w14:paraId="630900AD" w14:textId="77777777" w:rsidR="00F676D1" w:rsidRDefault="00F676D1" w:rsidP="005B0CD4">
            <w:pPr>
              <w:pStyle w:val="aff0"/>
              <w:numPr>
                <w:ilvl w:val="0"/>
                <w:numId w:val="51"/>
              </w:numPr>
              <w:spacing w:after="180"/>
              <w:ind w:leftChars="0"/>
              <w:rPr>
                <w:b/>
                <w:bCs/>
              </w:rPr>
            </w:pPr>
            <w:r>
              <w:rPr>
                <w:b/>
                <w:bCs/>
              </w:rPr>
              <w:t xml:space="preserve">Alt 2: remap </w:t>
            </w:r>
            <w:r>
              <w:rPr>
                <w:rFonts w:eastAsia="Times New Roman"/>
                <w:b/>
                <w:bCs/>
              </w:rPr>
              <w:t>with respect to the component of the strongest coefficient for layer 1</w:t>
            </w:r>
            <w:r w:rsidRPr="00204B2C">
              <w:rPr>
                <w:rFonts w:eastAsia="Times New Roman"/>
                <w:b/>
                <w:bCs/>
                <w:szCs w:val="20"/>
              </w:rPr>
              <w:t xml:space="preserve">,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oMath>
            <w:r w:rsidRPr="00204B2C">
              <w:rPr>
                <w:rFonts w:eastAsia="Times New Roman"/>
                <w:b/>
                <w:bCs/>
                <w:szCs w:val="20"/>
              </w:rPr>
              <w:t xml:space="preserve">, as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e>
              </m:d>
              <m:r>
                <m:rPr>
                  <m:sty m:val="bi"/>
                </m:rPr>
                <w:rPr>
                  <w:rFonts w:ascii="Cambria Math" w:eastAsia="Times New Roman" w:hAnsi="Cambria Math"/>
                  <w:szCs w:val="20"/>
                </w:rPr>
                <m:t>mod N</m:t>
              </m:r>
            </m:oMath>
            <w:r w:rsidRPr="00204B2C">
              <w:rPr>
                <w:b/>
                <w:bCs/>
                <w:szCs w:val="20"/>
              </w:rPr>
              <w:t>,</w:t>
            </w:r>
            <w:r>
              <w:rPr>
                <w:b/>
                <w:bCs/>
                <w:szCs w:val="20"/>
              </w:rPr>
              <w:t xml:space="preserve"> for</w:t>
            </w:r>
            <w:r w:rsidRPr="00204B2C">
              <w:rPr>
                <w:b/>
                <w:bCs/>
                <w:szCs w:val="20"/>
              </w:rPr>
              <w:t xml:space="preserve"> </w:t>
            </w:r>
            <m:oMath>
              <m:r>
                <m:rPr>
                  <m:sty m:val="bi"/>
                </m:rPr>
                <w:rPr>
                  <w:rFonts w:ascii="Cambria Math" w:hAnsi="Cambria Math"/>
                  <w:szCs w:val="20"/>
                </w:rPr>
                <m:t>f=0,1</m:t>
              </m:r>
            </m:oMath>
            <w:r>
              <w:rPr>
                <w:b/>
                <w:bCs/>
                <w:szCs w:val="20"/>
              </w:rPr>
              <w:t>.</w:t>
            </w:r>
            <w:r w:rsidRPr="00204B2C">
              <w:rPr>
                <w:rFonts w:eastAsia="Times New Roman"/>
                <w:b/>
                <w:bCs/>
                <w:szCs w:val="20"/>
              </w:rPr>
              <w:t xml:space="preserve"> </w:t>
            </w:r>
          </w:p>
          <w:p w14:paraId="6B6BE63B" w14:textId="5F2E3367" w:rsidR="00F676D1" w:rsidRDefault="00F676D1" w:rsidP="00F676D1">
            <w:pPr>
              <w:ind w:left="1418" w:hanging="1418"/>
              <w:rPr>
                <w:b/>
                <w:bCs/>
                <w:lang w:eastAsia="zh-CN"/>
              </w:rPr>
            </w:pPr>
            <w:r>
              <w:rPr>
                <w:b/>
                <w:bCs/>
              </w:rPr>
              <w:fldChar w:fldCharType="begin"/>
            </w:r>
            <w:r>
              <w:rPr>
                <w:b/>
                <w:bCs/>
                <w:lang w:eastAsia="zh-CN"/>
              </w:rPr>
              <w:instrText xml:space="preserve"> REF _Ref84010839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_Ref84010839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56C492A" w14:textId="3D67869B" w:rsidR="00F676D1" w:rsidRDefault="00F676D1" w:rsidP="00F676D1">
            <w:pPr>
              <w:ind w:left="1418" w:hanging="1418"/>
              <w:rPr>
                <w:b/>
                <w:bCs/>
                <w:lang w:eastAsia="zh-CN"/>
              </w:rPr>
            </w:pPr>
            <w:r>
              <w:rPr>
                <w:b/>
                <w:bCs/>
              </w:rPr>
              <w:fldChar w:fldCharType="begin"/>
            </w:r>
            <w:r>
              <w:rPr>
                <w:b/>
                <w:bCs/>
                <w:lang w:eastAsia="zh-CN"/>
              </w:rPr>
              <w:instrText xml:space="preserve"> REF _Ref84010862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_Ref84010862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463FA11B" w14:textId="118C3B4A" w:rsidR="00F676D1" w:rsidRDefault="00F676D1" w:rsidP="00F676D1">
            <w:pPr>
              <w:ind w:left="1418" w:hanging="1418"/>
              <w:rPr>
                <w:b/>
                <w:bCs/>
                <w:lang w:eastAsia="zh-CN"/>
              </w:rPr>
            </w:pPr>
            <w:r>
              <w:rPr>
                <w:b/>
                <w:bCs/>
              </w:rPr>
              <w:fldChar w:fldCharType="begin"/>
            </w:r>
            <w:r>
              <w:rPr>
                <w:b/>
                <w:bCs/>
                <w:lang w:eastAsia="zh-CN"/>
              </w:rPr>
              <w:instrText xml:space="preserve"> REF _Ref84010879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_Ref84010879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12146247" w14:textId="77777777" w:rsidR="00F676D1" w:rsidRDefault="00E00F98" w:rsidP="005B0CD4">
            <w:pPr>
              <w:pStyle w:val="aff0"/>
              <w:numPr>
                <w:ilvl w:val="0"/>
                <w:numId w:val="57"/>
              </w:numPr>
              <w:spacing w:after="120"/>
              <w:ind w:leftChars="0" w:left="1843"/>
              <w:rPr>
                <w:b/>
                <w:bCs/>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OFF 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ON with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sidR="00F676D1" w:rsidRPr="009725BC">
              <w:rPr>
                <w:b/>
                <w:bCs/>
              </w:rPr>
              <w:t xml:space="preserve"> </w:t>
            </w:r>
            <w:r w:rsidR="00F676D1">
              <w:rPr>
                <w:b/>
                <w:bCs/>
              </w:rPr>
              <w:t xml:space="preserve">are the same </w:t>
            </w:r>
            <w:r w:rsidR="00F676D1" w:rsidRPr="000676E2">
              <w:rPr>
                <w:b/>
                <w:bCs/>
              </w:rPr>
              <w:t xml:space="preserve">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is the all-1 vector of length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00F676D1" w:rsidRPr="009725BC">
              <w:rPr>
                <w:b/>
                <w:bCs/>
              </w:rPr>
              <w:t>.</w:t>
            </w:r>
          </w:p>
          <w:p w14:paraId="330AECA0" w14:textId="77777777" w:rsidR="00F676D1" w:rsidRDefault="00F676D1" w:rsidP="00F676D1">
            <w:pPr>
              <w:pStyle w:val="aff0"/>
              <w:spacing w:after="180"/>
              <w:ind w:left="2280"/>
              <w:rPr>
                <w:b/>
                <w:bCs/>
              </w:rPr>
            </w:pPr>
            <w:r>
              <w:rPr>
                <w:b/>
                <w:bCs/>
              </w:rPr>
              <w:t xml:space="preserve">Note: the frequency granularity of Rel-17 PS is wideband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and subband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=2</m:t>
              </m:r>
            </m:oMath>
            <w:r>
              <w:rPr>
                <w:b/>
                <w:bCs/>
              </w:rPr>
              <w:t xml:space="preserve">. For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w:t>
            </w:r>
            <w:r w:rsidRPr="000676E2">
              <w:rPr>
                <w:b/>
                <w:bCs/>
              </w:rPr>
              <w:t xml:space="preserve">the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Pr="000676E2">
              <w:rPr>
                <w:b/>
                <w:bCs/>
              </w:rPr>
              <w:t xml:space="preserve"> precoding matrices indicated by the PMI are the same.</w:t>
            </w:r>
          </w:p>
          <w:p w14:paraId="45247DC2" w14:textId="21B29DF5" w:rsidR="00F676D1" w:rsidRDefault="00F676D1" w:rsidP="00F676D1">
            <w:pPr>
              <w:ind w:left="1418" w:hanging="1418"/>
              <w:rPr>
                <w:b/>
                <w:bCs/>
                <w:lang w:eastAsia="zh-CN"/>
              </w:rPr>
            </w:pPr>
            <w:r>
              <w:rPr>
                <w:b/>
                <w:bCs/>
              </w:rPr>
              <w:fldChar w:fldCharType="begin"/>
            </w:r>
            <w:r>
              <w:rPr>
                <w:b/>
                <w:bCs/>
                <w:lang w:eastAsia="zh-CN"/>
              </w:rPr>
              <w:instrText xml:space="preserve"> REF _Ref84011001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_Ref84011001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3F947D5" w14:textId="69FCF86B" w:rsidR="00F676D1" w:rsidRDefault="00F676D1" w:rsidP="00F676D1">
            <w:pPr>
              <w:ind w:left="1418" w:hanging="1418"/>
              <w:rPr>
                <w:b/>
                <w:bCs/>
                <w:lang w:eastAsia="zh-CN"/>
              </w:rPr>
            </w:pPr>
            <w:r>
              <w:rPr>
                <w:b/>
                <w:bCs/>
              </w:rPr>
              <w:fldChar w:fldCharType="begin"/>
            </w:r>
            <w:r>
              <w:rPr>
                <w:b/>
                <w:bCs/>
                <w:lang w:eastAsia="zh-CN"/>
              </w:rPr>
              <w:instrText xml:space="preserve"> REF _Ref84011038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_Ref84011038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D456D61" w14:textId="20200A48" w:rsidR="00F676D1" w:rsidRDefault="00F676D1" w:rsidP="00F676D1">
            <w:pPr>
              <w:ind w:left="1418" w:hanging="1418"/>
              <w:rPr>
                <w:b/>
                <w:bCs/>
                <w:lang w:eastAsia="zh-CN"/>
              </w:rPr>
            </w:pPr>
            <w:r>
              <w:rPr>
                <w:b/>
                <w:bCs/>
              </w:rPr>
              <w:fldChar w:fldCharType="begin"/>
            </w:r>
            <w:r>
              <w:rPr>
                <w:b/>
                <w:bCs/>
                <w:lang w:eastAsia="zh-CN"/>
              </w:rPr>
              <w:instrText xml:space="preserve"> REF _Ref84011053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_Ref84011053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5B81E227" w14:textId="6941B7E2" w:rsidR="00F676D1" w:rsidRDefault="00F676D1" w:rsidP="00F676D1">
            <w:pPr>
              <w:ind w:left="1418" w:hanging="1418"/>
              <w:rPr>
                <w:b/>
                <w:bCs/>
                <w:lang w:eastAsia="zh-CN"/>
              </w:rPr>
            </w:pPr>
            <w:r>
              <w:rPr>
                <w:b/>
                <w:bCs/>
              </w:rPr>
              <w:fldChar w:fldCharType="begin"/>
            </w:r>
            <w:r>
              <w:rPr>
                <w:b/>
                <w:bCs/>
                <w:lang w:eastAsia="zh-CN"/>
              </w:rPr>
              <w:instrText xml:space="preserve"> REF _Ref84011068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_Ref84011068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0CDC9B0" w14:textId="401DFB7D" w:rsidR="00F676D1" w:rsidRDefault="00F676D1" w:rsidP="00F676D1">
            <w:pPr>
              <w:ind w:left="1418" w:hanging="1418"/>
              <w:rPr>
                <w:b/>
                <w:bCs/>
                <w:lang w:eastAsia="zh-CN"/>
              </w:rPr>
            </w:pPr>
            <w:r>
              <w:rPr>
                <w:b/>
                <w:bCs/>
              </w:rPr>
              <w:fldChar w:fldCharType="begin"/>
            </w:r>
            <w:r>
              <w:rPr>
                <w:b/>
                <w:bCs/>
                <w:lang w:eastAsia="zh-CN"/>
              </w:rPr>
              <w:instrText xml:space="preserve"> REF _Ref84011086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_Ref84011086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11BF1E69" w14:textId="00B3F8B4" w:rsidR="00F676D1" w:rsidRDefault="00F676D1" w:rsidP="00F676D1">
            <w:pPr>
              <w:ind w:left="1418" w:hanging="1418"/>
              <w:rPr>
                <w:b/>
                <w:bCs/>
                <w:lang w:eastAsia="zh-CN"/>
              </w:rPr>
            </w:pPr>
            <w:r>
              <w:rPr>
                <w:b/>
                <w:bCs/>
              </w:rPr>
              <w:fldChar w:fldCharType="begin"/>
            </w:r>
            <w:r>
              <w:rPr>
                <w:b/>
                <w:bCs/>
                <w:lang w:eastAsia="zh-CN"/>
              </w:rPr>
              <w:instrText xml:space="preserve"> REF _Ref84011176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_Ref84011176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tbl>
            <w:tblPr>
              <w:tblW w:w="5887" w:type="dxa"/>
              <w:jc w:val="center"/>
              <w:tblLayout w:type="fixed"/>
              <w:tblCellMar>
                <w:left w:w="0" w:type="dxa"/>
                <w:right w:w="0" w:type="dxa"/>
              </w:tblCellMar>
              <w:tblLook w:val="04A0" w:firstRow="1" w:lastRow="0" w:firstColumn="1" w:lastColumn="0" w:noHBand="0" w:noVBand="1"/>
            </w:tblPr>
            <w:tblGrid>
              <w:gridCol w:w="1654"/>
              <w:gridCol w:w="1511"/>
              <w:gridCol w:w="1480"/>
              <w:gridCol w:w="621"/>
              <w:gridCol w:w="621"/>
            </w:tblGrid>
            <w:tr w:rsidR="00F676D1" w14:paraId="317AB98B" w14:textId="77777777" w:rsidTr="00DA7F9C">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6BFE61D5" w14:textId="77777777" w:rsidR="00F676D1" w:rsidRDefault="00F676D1" w:rsidP="00F676D1">
                  <w:pPr>
                    <w:spacing w:line="252" w:lineRule="auto"/>
                    <w:jc w:val="center"/>
                    <w:rPr>
                      <w:rFonts w:ascii="Arial" w:hAnsi="Arial"/>
                      <w:color w:val="000000" w:themeColor="text1"/>
                      <w:lang w:val="fr-FR" w:eastAsia="fr-FR"/>
                    </w:rPr>
                  </w:pPr>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C115B"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3295F8"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M</m:t>
                      </m:r>
                    </m:oMath>
                  </m:oMathPara>
                </w:p>
              </w:tc>
              <w:tc>
                <w:tcPr>
                  <w:tcW w:w="621" w:type="dxa"/>
                  <w:vMerge w:val="restart"/>
                  <w:tcBorders>
                    <w:top w:val="single" w:sz="8" w:space="0" w:color="000000"/>
                    <w:left w:val="single" w:sz="8" w:space="0" w:color="000000"/>
                    <w:right w:val="single" w:sz="8" w:space="0" w:color="000000"/>
                  </w:tcBorders>
                  <w:vAlign w:val="center"/>
                </w:tcPr>
                <w:p w14:paraId="44B010A1" w14:textId="77777777" w:rsidR="00F676D1" w:rsidRPr="00110A99" w:rsidRDefault="00F676D1" w:rsidP="00F676D1">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F676D1" w14:paraId="20B0E801" w14:textId="77777777" w:rsidTr="00DA7F9C">
              <w:trPr>
                <w:trHeight w:val="185"/>
                <w:jc w:val="center"/>
              </w:trPr>
              <w:tc>
                <w:tcPr>
                  <w:tcW w:w="1738" w:type="dxa"/>
                  <w:vMerge/>
                  <w:tcBorders>
                    <w:left w:val="single" w:sz="8" w:space="0" w:color="000000"/>
                    <w:bottom w:val="single" w:sz="8" w:space="0" w:color="000000"/>
                    <w:right w:val="single" w:sz="8" w:space="0" w:color="000000"/>
                  </w:tcBorders>
                </w:tcPr>
                <w:p w14:paraId="4C2CE728" w14:textId="77777777" w:rsidR="00F676D1" w:rsidRDefault="00F676D1" w:rsidP="00F676D1">
                  <w:pPr>
                    <w:spacing w:line="256" w:lineRule="auto"/>
                    <w:rPr>
                      <w:rFonts w:ascii="Arial" w:hAnsi="Arial" w:cs="Arial"/>
                      <w:color w:val="000000" w:themeColor="text1"/>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CC551"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0C1AA1D3"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4BED69E" w14:textId="77777777" w:rsidR="00F676D1" w:rsidRDefault="00F676D1" w:rsidP="00F676D1">
                  <w:pPr>
                    <w:spacing w:line="256" w:lineRule="auto"/>
                    <w:rPr>
                      <w:rFonts w:ascii="Arial" w:hAnsi="Arial" w:cs="Arial"/>
                      <w:color w:val="000000" w:themeColor="text1"/>
                      <w:lang w:val="fr-FR" w:eastAsia="fr-FR"/>
                    </w:rPr>
                  </w:pPr>
                </w:p>
              </w:tc>
              <w:tc>
                <w:tcPr>
                  <w:tcW w:w="606" w:type="dxa"/>
                  <w:vMerge/>
                  <w:tcBorders>
                    <w:left w:val="single" w:sz="8" w:space="0" w:color="000000"/>
                    <w:bottom w:val="single" w:sz="8" w:space="0" w:color="000000"/>
                    <w:right w:val="single" w:sz="8" w:space="0" w:color="000000"/>
                  </w:tcBorders>
                  <w:vAlign w:val="center"/>
                </w:tcPr>
                <w:p w14:paraId="583C69BA" w14:textId="77777777" w:rsidR="00F676D1" w:rsidRPr="00110A99" w:rsidRDefault="00F676D1" w:rsidP="00F676D1">
                  <w:pPr>
                    <w:spacing w:line="256" w:lineRule="auto"/>
                    <w:jc w:val="center"/>
                    <w:rPr>
                      <w:color w:val="000000" w:themeColor="text1"/>
                      <w:lang w:val="fr-FR" w:eastAsia="fr-FR"/>
                    </w:rPr>
                  </w:pPr>
                </w:p>
              </w:tc>
            </w:tr>
            <w:tr w:rsidR="00F676D1" w14:paraId="54BB2445"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DC12343"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2A452"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16B59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1D0A7"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0BEE6C3D"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2246D93D"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A6B492E"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3229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282C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AFD6"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35769BE1"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F676D1" w14:paraId="1A29A791"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08AC1D"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lastRenderedPageBreak/>
                    <w:t>3</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BF9BC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8A9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AC15D"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2758F131" w14:textId="77777777" w:rsidR="00F676D1" w:rsidRPr="00110A99" w:rsidRDefault="00F676D1" w:rsidP="00F676D1">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F676D1" w14:paraId="4B08B6B0"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B0E1315"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EE95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49965A"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19D0F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5A7163A6"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045FC439"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855608B"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5</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58FD5"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BC85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1125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2</w:t>
                  </w:r>
                </w:p>
              </w:tc>
              <w:tc>
                <w:tcPr>
                  <w:tcW w:w="621" w:type="dxa"/>
                  <w:tcBorders>
                    <w:top w:val="single" w:sz="8" w:space="0" w:color="000000"/>
                    <w:left w:val="single" w:sz="8" w:space="0" w:color="000000"/>
                    <w:bottom w:val="single" w:sz="8" w:space="0" w:color="000000"/>
                    <w:right w:val="single" w:sz="8" w:space="0" w:color="000000"/>
                  </w:tcBorders>
                  <w:vAlign w:val="center"/>
                </w:tcPr>
                <w:p w14:paraId="703A37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75093AEE"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68F77CF8"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2341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7709"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14BCA"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612575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7E26C547" w14:textId="77777777" w:rsidR="00F676D1" w:rsidRPr="009D5170" w:rsidRDefault="00F676D1" w:rsidP="00F676D1">
            <w:pPr>
              <w:ind w:left="1418" w:hanging="1418"/>
              <w:rPr>
                <w:b/>
                <w:bCs/>
              </w:rPr>
            </w:pPr>
          </w:p>
          <w:p w14:paraId="306B28B5" w14:textId="77777777" w:rsidR="00F676D1" w:rsidRDefault="00F676D1" w:rsidP="00F676D1">
            <w:pPr>
              <w:ind w:left="1418" w:hanging="1418"/>
              <w:rPr>
                <w:b/>
                <w:bCs/>
              </w:rPr>
            </w:pPr>
          </w:p>
          <w:p w14:paraId="7BFC5B75" w14:textId="5211718E" w:rsidR="00F676D1" w:rsidRPr="009A03F2" w:rsidRDefault="00F676D1" w:rsidP="005B0CD4">
            <w:pPr>
              <w:pStyle w:val="aff0"/>
              <w:numPr>
                <w:ilvl w:val="1"/>
                <w:numId w:val="27"/>
              </w:numPr>
              <w:spacing w:beforeLines="50" w:before="120"/>
              <w:ind w:leftChars="0"/>
              <w:rPr>
                <w:rFonts w:ascii="Times New Roman" w:hAnsi="Times New Roman"/>
                <w:i/>
              </w:rPr>
            </w:pPr>
          </w:p>
        </w:tc>
      </w:tr>
      <w:tr w:rsidR="00F676D1" w:rsidRPr="00E34745" w14:paraId="59C761CF"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4453D" w14:textId="1A058198"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4975E4" w14:textId="77777777" w:rsidR="00F676D1" w:rsidRPr="00B00D5A" w:rsidRDefault="00F676D1" w:rsidP="005B0CD4">
            <w:pPr>
              <w:pStyle w:val="Proposal"/>
              <w:numPr>
                <w:ilvl w:val="0"/>
                <w:numId w:val="90"/>
              </w:numPr>
              <w:tabs>
                <w:tab w:val="clear" w:pos="1304"/>
                <w:tab w:val="num" w:pos="2204"/>
              </w:tabs>
              <w:ind w:left="1699" w:hanging="1699"/>
            </w:pPr>
            <w:r>
              <w:t xml:space="preserve">Support rank-dependent configuration for the value of </w:t>
            </w:r>
            <w:r w:rsidRPr="00063072">
              <w:rPr>
                <w:i/>
                <w:iCs/>
              </w:rPr>
              <w:t>K</w:t>
            </w:r>
            <w:r w:rsidRPr="00063072">
              <w:rPr>
                <w:vertAlign w:val="subscript"/>
              </w:rPr>
              <w:t>1</w:t>
            </w:r>
            <w:r>
              <w:rPr>
                <w:vertAlign w:val="subscript"/>
              </w:rPr>
              <w:t>,</w:t>
            </w:r>
            <w:r w:rsidRPr="00D05799">
              <w:rPr>
                <w:i/>
                <w:iCs/>
                <w:vertAlign w:val="subscript"/>
              </w:rPr>
              <w:t>v</w:t>
            </w:r>
            <w:r>
              <w:t xml:space="preserve"> for Rel. 17 PS codebook</w:t>
            </w:r>
          </w:p>
          <w:p w14:paraId="7D3C8537" w14:textId="77777777" w:rsidR="00F676D1" w:rsidRPr="00B00D5A" w:rsidRDefault="00F676D1" w:rsidP="005B0CD4">
            <w:pPr>
              <w:pStyle w:val="Proposal"/>
              <w:numPr>
                <w:ilvl w:val="0"/>
                <w:numId w:val="90"/>
              </w:numPr>
              <w:tabs>
                <w:tab w:val="clear" w:pos="1304"/>
                <w:tab w:val="num" w:pos="2204"/>
              </w:tabs>
              <w:ind w:left="1699" w:hanging="1699"/>
            </w:pPr>
            <w:r>
              <w:rPr>
                <w:lang w:bidi="ar-EG"/>
              </w:rPr>
              <w:t xml:space="preserve">For Rank 3,4, support a </w:t>
            </w:r>
            <w:r w:rsidRPr="0003018F">
              <w:rPr>
                <w:lang w:bidi="ar-EG"/>
              </w:rPr>
              <w:t xml:space="preserve">layer-common, window-based approach </w:t>
            </w:r>
            <w:r>
              <w:rPr>
                <w:lang w:bidi="ar-EG"/>
              </w:rPr>
              <w:t>t</w:t>
            </w:r>
            <w:r w:rsidRPr="0003018F">
              <w:rPr>
                <w:lang w:bidi="ar-EG"/>
              </w:rPr>
              <w:t xml:space="preserve">o configure the FD basis indices for all layers, where the set of FD basis indices is contiguous, and whose size </w:t>
            </w:r>
            <w:r>
              <w:rPr>
                <w:lang w:bidi="ar-EG"/>
              </w:rPr>
              <w:t>is</w:t>
            </w:r>
            <w:r w:rsidRPr="0003018F">
              <w:rPr>
                <w:lang w:bidi="ar-EG"/>
              </w:rPr>
              <w:t xml:space="preserve"> higher-layer configured</w:t>
            </w:r>
          </w:p>
          <w:p w14:paraId="15CF8392" w14:textId="77777777" w:rsidR="00F676D1" w:rsidRDefault="00F676D1" w:rsidP="005B0CD4">
            <w:pPr>
              <w:pStyle w:val="Proposal"/>
              <w:numPr>
                <w:ilvl w:val="0"/>
                <w:numId w:val="90"/>
              </w:numPr>
              <w:tabs>
                <w:tab w:val="clear" w:pos="1304"/>
                <w:tab w:val="num" w:pos="2204"/>
              </w:tabs>
              <w:ind w:left="1699" w:hanging="1699"/>
            </w:pPr>
            <w:r>
              <w:rPr>
                <w:lang w:bidi="ar-EG"/>
              </w:rPr>
              <w:t>For Rel. 17 PS codebook with Rank 3,4, support the following</w:t>
            </w:r>
          </w:p>
          <w:p w14:paraId="54F743CA" w14:textId="77777777" w:rsidR="00F676D1" w:rsidRDefault="00F676D1" w:rsidP="005B0CD4">
            <w:pPr>
              <w:pStyle w:val="Proposal"/>
              <w:numPr>
                <w:ilvl w:val="0"/>
                <w:numId w:val="91"/>
              </w:numPr>
            </w:pPr>
            <w:r>
              <w:t>A polarization-specific bitmap is reported for each layer</w:t>
            </w:r>
          </w:p>
          <w:p w14:paraId="2CF08EBA" w14:textId="77777777" w:rsidR="00F676D1" w:rsidRDefault="00F676D1" w:rsidP="005B0CD4">
            <w:pPr>
              <w:pStyle w:val="Proposal"/>
              <w:numPr>
                <w:ilvl w:val="0"/>
                <w:numId w:val="91"/>
              </w:numPr>
            </w:pPr>
            <w:r>
              <w:t>Reuse the Rank 1 quantization/reporting mechanism for up to Rank 4, with layer-specific non-zero coefficients quantized/reported</w:t>
            </w:r>
          </w:p>
          <w:p w14:paraId="23A03017" w14:textId="77777777" w:rsidR="00F676D1" w:rsidRPr="00B00D5A" w:rsidRDefault="00F676D1" w:rsidP="005B0CD4">
            <w:pPr>
              <w:pStyle w:val="Proposal"/>
              <w:numPr>
                <w:ilvl w:val="0"/>
                <w:numId w:val="91"/>
              </w:numPr>
            </w:pPr>
            <w:r>
              <w:t>A strongest coefficient indicator is reported for each layer, with a feedback mechanism similar to that for Rank 1 design</w:t>
            </w:r>
          </w:p>
          <w:p w14:paraId="5361B6E0" w14:textId="77777777" w:rsidR="00F676D1" w:rsidRPr="00B00D5A" w:rsidRDefault="00F676D1" w:rsidP="005B0CD4">
            <w:pPr>
              <w:pStyle w:val="Proposal"/>
              <w:numPr>
                <w:ilvl w:val="0"/>
                <w:numId w:val="90"/>
              </w:numPr>
              <w:tabs>
                <w:tab w:val="clear" w:pos="1304"/>
                <w:tab w:val="num" w:pos="2204"/>
              </w:tabs>
              <w:ind w:left="1699" w:hanging="1699"/>
            </w:pPr>
            <w:r>
              <w:t xml:space="preserve">Support Alt1: </w:t>
            </w:r>
            <w:r w:rsidRPr="00794955">
              <w:rPr>
                <w:i/>
                <w:iCs/>
                <w:color w:val="000000"/>
              </w:rPr>
              <w:t>W</w:t>
            </w:r>
            <w:r w:rsidRPr="00794955">
              <w:rPr>
                <w:i/>
                <w:iCs/>
                <w:color w:val="000000"/>
                <w:vertAlign w:val="subscript"/>
              </w:rPr>
              <w:t>f</w:t>
            </w:r>
            <w:r w:rsidRPr="00A075B1">
              <w:rPr>
                <w:color w:val="000000"/>
              </w:rPr>
              <w:t xml:space="preserve"> OFF and </w:t>
            </w:r>
            <w:r w:rsidRPr="00794955">
              <w:rPr>
                <w:i/>
                <w:iCs/>
                <w:color w:val="000000"/>
              </w:rPr>
              <w:t>W</w:t>
            </w:r>
            <w:r w:rsidRPr="00794955">
              <w:rPr>
                <w:i/>
                <w:iCs/>
                <w:color w:val="000000"/>
                <w:vertAlign w:val="subscript"/>
              </w:rPr>
              <w:t>f</w:t>
            </w:r>
            <w:r w:rsidRPr="00A075B1">
              <w:rPr>
                <w:color w:val="000000"/>
              </w:rPr>
              <w:t xml:space="preserve"> ON with </w:t>
            </w:r>
            <w:r w:rsidRPr="00794955">
              <w:rPr>
                <w:i/>
                <w:iCs/>
                <w:color w:val="000000"/>
              </w:rPr>
              <w:t>M</w:t>
            </w:r>
            <w:r w:rsidRPr="00A075B1">
              <w:rPr>
                <w:color w:val="000000"/>
              </w:rPr>
              <w:t xml:space="preserve">=1 are same, and </w:t>
            </w:r>
            <w:r w:rsidRPr="00794955">
              <w:rPr>
                <w:i/>
                <w:iCs/>
                <w:color w:val="000000"/>
              </w:rPr>
              <w:t>W</w:t>
            </w:r>
            <w:r w:rsidRPr="00794955">
              <w:rPr>
                <w:i/>
                <w:iCs/>
                <w:color w:val="000000"/>
                <w:vertAlign w:val="subscript"/>
              </w:rPr>
              <w:t>f</w:t>
            </w:r>
            <w:r w:rsidRPr="00A075B1">
              <w:rPr>
                <w:color w:val="000000"/>
              </w:rPr>
              <w:t xml:space="preserve"> is an all-one vector of length </w:t>
            </w:r>
            <w:r w:rsidRPr="00794955">
              <w:rPr>
                <w:i/>
                <w:iCs/>
                <w:color w:val="000000"/>
              </w:rPr>
              <w:t>N</w:t>
            </w:r>
            <w:r w:rsidRPr="00A075B1">
              <w:rPr>
                <w:color w:val="000000"/>
                <w:vertAlign w:val="subscript"/>
              </w:rPr>
              <w:t>3</w:t>
            </w:r>
            <w:r w:rsidRPr="00A075B1">
              <w:rPr>
                <w:color w:val="000000"/>
              </w:rPr>
              <w:t xml:space="preserve">. </w:t>
            </w:r>
            <w:r w:rsidRPr="00794955">
              <w:rPr>
                <w:i/>
                <w:iCs/>
                <w:color w:val="000000"/>
              </w:rPr>
              <w:t>W</w:t>
            </w:r>
            <w:r w:rsidRPr="00794955">
              <w:rPr>
                <w:i/>
                <w:iCs/>
                <w:color w:val="000000"/>
                <w:vertAlign w:val="subscript"/>
              </w:rPr>
              <w:t>f</w:t>
            </w:r>
            <w:r w:rsidRPr="00A075B1">
              <w:rPr>
                <w:color w:val="000000"/>
              </w:rPr>
              <w:t xml:space="preserve"> as an all-one vector of length 1 is not needed</w:t>
            </w:r>
          </w:p>
          <w:p w14:paraId="66B18504" w14:textId="77777777" w:rsidR="00F676D1" w:rsidRDefault="00F676D1" w:rsidP="005B0CD4">
            <w:pPr>
              <w:pStyle w:val="Proposal"/>
              <w:numPr>
                <w:ilvl w:val="0"/>
                <w:numId w:val="90"/>
              </w:numPr>
              <w:tabs>
                <w:tab w:val="clear" w:pos="1304"/>
                <w:tab w:val="num" w:pos="2204"/>
              </w:tabs>
              <w:spacing w:after="0"/>
              <w:ind w:left="1701" w:hanging="1701"/>
            </w:pPr>
            <w:r w:rsidRPr="0003018F">
              <w:rPr>
                <w:lang w:bidi="ar-EG"/>
              </w:rPr>
              <w:t xml:space="preserve">A bitmap is not reported for Rel. 17 port selection codebook when </w:t>
            </w:r>
            <w:r w:rsidRPr="0003018F">
              <w:t xml:space="preserve">most coefficients are quantized, i.e., </w:t>
            </w:r>
            <w:r w:rsidRPr="000518C3">
              <w:rPr>
                <w:i/>
                <w:iCs/>
              </w:rPr>
              <w:t>β</w:t>
            </w:r>
            <w:r>
              <w:t>=</w:t>
            </w:r>
            <w:r w:rsidRPr="0003018F">
              <w:t xml:space="preserve">1, or the number of coefficients is small, e.g., </w:t>
            </w:r>
            <w:r w:rsidRPr="000518C3">
              <w:rPr>
                <w:i/>
                <w:iCs/>
              </w:rPr>
              <w:t>K</w:t>
            </w:r>
            <w:r w:rsidRPr="000518C3">
              <w:rPr>
                <w:vertAlign w:val="subscript"/>
              </w:rPr>
              <w:t>1</w:t>
            </w:r>
            <w:r w:rsidRPr="0003018F">
              <w:rPr>
                <w:i/>
                <w:iCs/>
              </w:rPr>
              <w:t>M</w:t>
            </w:r>
            <w:r>
              <w:t xml:space="preserve"> ≤ δ, FFS: value of δ</w:t>
            </w:r>
          </w:p>
          <w:p w14:paraId="4348DBE5" w14:textId="77777777" w:rsidR="00F676D1" w:rsidRPr="00B00D5A" w:rsidRDefault="00F676D1" w:rsidP="005B0CD4">
            <w:pPr>
              <w:pStyle w:val="Proposal"/>
              <w:numPr>
                <w:ilvl w:val="0"/>
                <w:numId w:val="90"/>
              </w:numPr>
              <w:tabs>
                <w:tab w:val="clear" w:pos="1304"/>
                <w:tab w:val="num" w:pos="2204"/>
              </w:tabs>
              <w:spacing w:after="0"/>
              <w:ind w:left="1701" w:hanging="1701"/>
            </w:pPr>
            <w:r>
              <w:t xml:space="preserve">Support </w:t>
            </w:r>
            <w:r w:rsidRPr="00116A29">
              <w:rPr>
                <w:i/>
                <w:iCs/>
              </w:rPr>
              <w:t>R</w:t>
            </w:r>
            <w:r>
              <w:t>=1,2 with R=2 being optionally supported</w:t>
            </w:r>
            <w:r w:rsidRPr="00B00D5A">
              <w:t xml:space="preserve"> </w:t>
            </w:r>
          </w:p>
          <w:p w14:paraId="5D28BA2E" w14:textId="77777777" w:rsidR="00F676D1" w:rsidRDefault="00F676D1" w:rsidP="005B0CD4">
            <w:pPr>
              <w:pStyle w:val="Proposal"/>
              <w:numPr>
                <w:ilvl w:val="0"/>
                <w:numId w:val="90"/>
              </w:numPr>
              <w:tabs>
                <w:tab w:val="clear" w:pos="1304"/>
                <w:tab w:val="num" w:pos="2204"/>
              </w:tabs>
              <w:spacing w:after="0"/>
              <w:ind w:left="1701" w:hanging="1701"/>
            </w:pPr>
            <w:r>
              <w:rPr>
                <w:lang w:bidi="ar-EG"/>
              </w:rPr>
              <w:t>The RAN2 parent IE for each of the RRC parameters corresponding to “Two CMR groups” and “CMR sharing” is set to “CSI-ReportConfig”</w:t>
            </w:r>
          </w:p>
          <w:p w14:paraId="7E7B5651" w14:textId="77777777" w:rsidR="00F676D1" w:rsidRDefault="00F676D1" w:rsidP="005B0CD4">
            <w:pPr>
              <w:pStyle w:val="Proposal"/>
              <w:numPr>
                <w:ilvl w:val="0"/>
                <w:numId w:val="90"/>
              </w:numPr>
              <w:tabs>
                <w:tab w:val="clear" w:pos="1304"/>
                <w:tab w:val="num" w:pos="2204"/>
              </w:tabs>
              <w:spacing w:after="0"/>
              <w:ind w:left="1701" w:hanging="1701"/>
            </w:pPr>
            <w:r w:rsidRPr="00915070">
              <w:rPr>
                <w:lang w:bidi="ar-EG"/>
              </w:rPr>
              <w:t xml:space="preserve">The </w:t>
            </w:r>
            <w:r>
              <w:rPr>
                <w:lang w:bidi="ar-EG"/>
              </w:rPr>
              <w:t>f</w:t>
            </w:r>
            <w:r w:rsidRPr="00915070">
              <w:rPr>
                <w:lang w:bidi="ar-EG"/>
              </w:rPr>
              <w:t xml:space="preserve">ield </w:t>
            </w:r>
            <w:r w:rsidRPr="00915070">
              <w:rPr>
                <w:rFonts w:eastAsia="等线"/>
                <w:bCs w:val="0"/>
              </w:rPr>
              <w:t xml:space="preserve">“paramCombination-r17” </w:t>
            </w:r>
            <w:r>
              <w:rPr>
                <w:rFonts w:eastAsia="等线"/>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r>
              <w:rPr>
                <w:lang w:bidi="ar-EG"/>
              </w:rPr>
              <w:t>, where</w:t>
            </w:r>
            <w:r w:rsidRPr="00915070">
              <w:rPr>
                <w:lang w:bidi="ar-EG"/>
              </w:rPr>
              <w:t xml:space="preserve"> </w:t>
            </w:r>
            <w:r w:rsidRPr="00123E1F">
              <w:rPr>
                <w:i/>
                <w:iCs/>
                <w:lang w:bidi="ar-EG"/>
              </w:rPr>
              <w:t>K</w:t>
            </w:r>
            <w:r w:rsidRPr="00123E1F">
              <w:rPr>
                <w:vertAlign w:val="subscript"/>
                <w:lang w:bidi="ar-EG"/>
              </w:rPr>
              <w:t>1</w:t>
            </w:r>
            <w:r w:rsidRPr="00915070">
              <w:rPr>
                <w:lang w:bidi="ar-EG"/>
              </w:rPr>
              <w:t xml:space="preserve"> = </w:t>
            </w:r>
            <w:r w:rsidRPr="00123E1F">
              <w:rPr>
                <w:i/>
                <w:iCs/>
                <w:lang w:bidi="ar-EG"/>
              </w:rPr>
              <w:t>α</w:t>
            </w:r>
            <w:r>
              <w:rPr>
                <w:lang w:bidi="ar-EG"/>
              </w:rPr>
              <w:t>.</w:t>
            </w:r>
            <w:r w:rsidRPr="00123E1F">
              <w:rPr>
                <w:i/>
                <w:iCs/>
                <w:lang w:bidi="ar-EG"/>
              </w:rPr>
              <w:t>P</w:t>
            </w:r>
          </w:p>
          <w:p w14:paraId="2C9135BD" w14:textId="28598852" w:rsidR="00F676D1" w:rsidRPr="009A03F2" w:rsidRDefault="00F676D1" w:rsidP="00F676D1">
            <w:pPr>
              <w:spacing w:beforeLines="50" w:before="120"/>
              <w:ind w:left="0" w:firstLine="0"/>
              <w:rPr>
                <w:rFonts w:ascii="Times New Roman" w:eastAsiaTheme="minorEastAsia" w:hAnsi="Times New Roman"/>
                <w:i/>
                <w:iCs/>
                <w:lang w:eastAsia="zh-CN"/>
              </w:rPr>
            </w:pPr>
          </w:p>
        </w:tc>
      </w:tr>
      <w:tr w:rsidR="00F676D1" w:rsidRPr="00E34745" w14:paraId="394B7B67"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8AC8B" w14:textId="525D4AC1"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A</w:t>
            </w:r>
            <w:r>
              <w:rPr>
                <w:rFonts w:ascii="Times New Roman" w:eastAsia="宋体" w:hAnsi="Times New Roman"/>
                <w:b/>
                <w:sz w:val="22"/>
                <w:szCs w:val="22"/>
                <w:lang w:eastAsia="zh-CN"/>
              </w:rPr>
              <w:t>pple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09B97C"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Proposal 3 For W2 coefficients reporting for port selection codebook enhancement</w:t>
            </w:r>
          </w:p>
          <w:p w14:paraId="701DAF0C"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NW can configure the maximum number of reported NZC (non-zero coefficients)</w:t>
            </w:r>
          </w:p>
          <w:p w14:paraId="3DD159DE"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UE selects and reports the actual number of reported NZC (non-zero coefficients) as long as the number is less than or equal to the maximum number configured by the NW</w:t>
            </w:r>
          </w:p>
          <w:p w14:paraId="237172E4"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p>
          <w:p w14:paraId="5251551E"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4 For Wf frequency basis reporting for port selection codebook enhancement, UE reports WB (wideband) PMI under either of the following two conditions </w:t>
            </w:r>
          </w:p>
          <w:p w14:paraId="153B33E5"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Mv=1</w:t>
            </w:r>
          </w:p>
          <w:p w14:paraId="1B42A36C"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Wf not configured </w:t>
            </w:r>
          </w:p>
          <w:p w14:paraId="668427CB"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p>
          <w:p w14:paraId="76F79479"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5 For Wf frequency basis reporting for port selection codebook enhancement, </w:t>
            </w:r>
          </w:p>
          <w:p w14:paraId="1307DE38"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always selects the DC frequency basis, i.e., frequency basis with all entries equal to 1. </w:t>
            </w:r>
          </w:p>
          <w:p w14:paraId="2FE4D25A"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Do not support R&gt;1</w:t>
            </w:r>
          </w:p>
          <w:p w14:paraId="591FF01D" w14:textId="6BCB2394" w:rsidR="00F676D1" w:rsidRPr="00E34745" w:rsidRDefault="00F676D1" w:rsidP="00F676D1">
            <w:pPr>
              <w:spacing w:beforeLines="50" w:before="120"/>
              <w:ind w:left="0" w:firstLine="0"/>
              <w:jc w:val="both"/>
              <w:rPr>
                <w:rFonts w:ascii="Times New Roman" w:hAnsi="Times New Roman"/>
                <w:iCs/>
              </w:rPr>
            </w:pPr>
          </w:p>
        </w:tc>
      </w:tr>
      <w:tr w:rsidR="00F676D1" w:rsidRPr="00E34745" w14:paraId="23F57095"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1D5F6" w14:textId="343D41C4"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sidRPr="00490CC8">
              <w:rPr>
                <w:rFonts w:ascii="Times New Roman" w:eastAsia="宋体" w:hAnsi="Times New Roman"/>
                <w:b/>
                <w:sz w:val="22"/>
                <w:szCs w:val="22"/>
                <w:lang w:eastAsia="zh-CN"/>
              </w:rPr>
              <w:t>LG Electronics</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7964CB1C" w14:textId="77777777" w:rsidR="0063643B" w:rsidRPr="001A0A0A" w:rsidRDefault="0063643B" w:rsidP="00490CC8">
            <w:pPr>
              <w:ind w:left="0" w:firstLine="0"/>
              <w:rPr>
                <w:rFonts w:ascii="Times New Roman" w:hAnsi="Times New Roman"/>
                <w:b/>
              </w:rPr>
            </w:pPr>
            <w:r w:rsidRPr="001A0A0A">
              <w:rPr>
                <w:rFonts w:ascii="Times New Roman" w:hAnsi="Times New Roman"/>
                <w:b/>
              </w:rPr>
              <w:t>Proposal #</w:t>
            </w:r>
            <w:r>
              <w:rPr>
                <w:rFonts w:ascii="Times New Roman" w:hAnsi="Times New Roman"/>
                <w:b/>
              </w:rPr>
              <w:t>6</w:t>
            </w:r>
            <w:r w:rsidRPr="001A0A0A">
              <w:rPr>
                <w:rFonts w:ascii="Times New Roman" w:hAnsi="Times New Roman"/>
                <w:b/>
              </w:rPr>
              <w:t>: Support Alt 1 for meaning of W</w:t>
            </w:r>
            <w:r w:rsidRPr="001A0A0A">
              <w:rPr>
                <w:rFonts w:ascii="Times New Roman" w:hAnsi="Times New Roman"/>
                <w:b/>
                <w:vertAlign w:val="subscript"/>
              </w:rPr>
              <w:t>f</w:t>
            </w:r>
            <w:r w:rsidRPr="001A0A0A">
              <w:rPr>
                <w:rFonts w:ascii="Times New Roman" w:hAnsi="Times New Roman"/>
                <w:b/>
              </w:rPr>
              <w:t xml:space="preserve"> OFF.</w:t>
            </w:r>
          </w:p>
          <w:p w14:paraId="2AD0E084" w14:textId="77777777" w:rsidR="0063643B" w:rsidRPr="001A0A0A" w:rsidRDefault="0063643B" w:rsidP="005B0CD4">
            <w:pPr>
              <w:pStyle w:val="aff0"/>
              <w:numPr>
                <w:ilvl w:val="0"/>
                <w:numId w:val="95"/>
              </w:numPr>
              <w:spacing w:after="200" w:line="276" w:lineRule="auto"/>
              <w:ind w:leftChars="0"/>
              <w:contextualSpacing/>
              <w:rPr>
                <w:rFonts w:ascii="Times New Roman" w:hAnsi="Times New Roman"/>
                <w:b/>
              </w:rPr>
            </w:pPr>
            <w:r w:rsidRPr="001A0A0A">
              <w:rPr>
                <w:rFonts w:ascii="Times New Roman" w:hAnsi="Times New Roman"/>
                <w:b/>
              </w:rPr>
              <w:t>Alt 1: W</w:t>
            </w:r>
            <w:r w:rsidRPr="001A0A0A">
              <w:rPr>
                <w:rFonts w:ascii="Times New Roman" w:hAnsi="Times New Roman"/>
                <w:b/>
                <w:vertAlign w:val="subscript"/>
              </w:rPr>
              <w:t>f</w:t>
            </w:r>
            <w:r w:rsidRPr="001A0A0A">
              <w:rPr>
                <w:rFonts w:ascii="Times New Roman" w:hAnsi="Times New Roman"/>
                <w:b/>
              </w:rPr>
              <w:t xml:space="preserve"> OFF and W</w:t>
            </w:r>
            <w:r w:rsidRPr="001A0A0A">
              <w:rPr>
                <w:rFonts w:ascii="Times New Roman" w:hAnsi="Times New Roman"/>
                <w:b/>
                <w:vertAlign w:val="subscript"/>
              </w:rPr>
              <w:t>f</w:t>
            </w:r>
            <w:r w:rsidRPr="001A0A0A">
              <w:rPr>
                <w:rFonts w:ascii="Times New Roman" w:hAnsi="Times New Roman"/>
                <w:b/>
              </w:rPr>
              <w:t xml:space="preserve"> ON with M</w:t>
            </w:r>
            <w:r w:rsidRPr="001A0A0A">
              <w:rPr>
                <w:rFonts w:ascii="Times New Roman" w:hAnsi="Times New Roman"/>
                <w:b/>
                <w:vertAlign w:val="subscript"/>
              </w:rPr>
              <w:t>v</w:t>
            </w:r>
            <w:r w:rsidRPr="001A0A0A">
              <w:rPr>
                <w:rFonts w:ascii="Times New Roman" w:hAnsi="Times New Roman"/>
                <w:b/>
              </w:rPr>
              <w:t>=1 are same, and W</w:t>
            </w:r>
            <w:r w:rsidRPr="001A0A0A">
              <w:rPr>
                <w:rFonts w:ascii="Times New Roman" w:hAnsi="Times New Roman"/>
                <w:b/>
                <w:vertAlign w:val="subscript"/>
              </w:rPr>
              <w:t>f</w:t>
            </w:r>
            <w:r w:rsidRPr="001A0A0A">
              <w:rPr>
                <w:rFonts w:ascii="Times New Roman" w:hAnsi="Times New Roman"/>
                <w:b/>
              </w:rPr>
              <w:t xml:space="preserve"> is an all-one vector of length N</w:t>
            </w:r>
            <w:r w:rsidRPr="001A0A0A">
              <w:rPr>
                <w:rFonts w:ascii="Times New Roman" w:hAnsi="Times New Roman"/>
                <w:b/>
                <w:vertAlign w:val="subscript"/>
              </w:rPr>
              <w:t>3</w:t>
            </w:r>
            <w:r w:rsidRPr="001A0A0A">
              <w:rPr>
                <w:rFonts w:ascii="Times New Roman" w:hAnsi="Times New Roman"/>
                <w:b/>
              </w:rPr>
              <w:t>. W</w:t>
            </w:r>
            <w:r w:rsidRPr="001A0A0A">
              <w:rPr>
                <w:rFonts w:ascii="Times New Roman" w:hAnsi="Times New Roman"/>
                <w:b/>
                <w:vertAlign w:val="subscript"/>
              </w:rPr>
              <w:t>f</w:t>
            </w:r>
            <w:r w:rsidRPr="001A0A0A">
              <w:rPr>
                <w:rFonts w:ascii="Times New Roman" w:hAnsi="Times New Roman"/>
                <w:b/>
              </w:rPr>
              <w:t xml:space="preserve"> as an all-one vector of length 1 is not needed</w:t>
            </w:r>
          </w:p>
          <w:p w14:paraId="2A41FECC" w14:textId="77777777" w:rsidR="0063643B" w:rsidRPr="008C0F11" w:rsidRDefault="0063643B" w:rsidP="0063643B">
            <w:pPr>
              <w:ind w:firstLineChars="193" w:firstLine="405"/>
              <w:jc w:val="both"/>
              <w:rPr>
                <w:rFonts w:ascii="Times New Roman" w:hAnsi="Times New Roman"/>
                <w:b/>
              </w:rPr>
            </w:pPr>
            <w:r w:rsidRPr="008C0F11">
              <w:rPr>
                <w:rFonts w:ascii="Times New Roman" w:hAnsi="Times New Roman"/>
                <w:b/>
              </w:rPr>
              <w:t>Proposal #</w:t>
            </w:r>
            <w:r>
              <w:rPr>
                <w:rFonts w:ascii="Times New Roman" w:hAnsi="Times New Roman"/>
                <w:b/>
              </w:rPr>
              <w:t>7</w:t>
            </w:r>
            <w:r w:rsidRPr="008C0F11">
              <w:rPr>
                <w:rFonts w:ascii="Times New Roman" w:hAnsi="Times New Roman"/>
                <w:b/>
              </w:rPr>
              <w:t xml:space="preserve">: </w:t>
            </w:r>
            <w:r>
              <w:rPr>
                <w:rFonts w:ascii="Times New Roman" w:hAnsi="Times New Roman"/>
                <w:b/>
              </w:rPr>
              <w:t>The bitmap for i</w:t>
            </w:r>
            <w:r w:rsidRPr="008C0F11">
              <w:rPr>
                <w:rFonts w:ascii="Times New Roman" w:hAnsi="Times New Roman"/>
                <w:b/>
              </w:rPr>
              <w:t>ndicating non-zero coefficients for W</w:t>
            </w:r>
            <w:r w:rsidRPr="008C0F11">
              <w:rPr>
                <w:rFonts w:ascii="Times New Roman" w:hAnsi="Times New Roman"/>
                <w:b/>
                <w:vertAlign w:val="subscript"/>
              </w:rPr>
              <w:t>2</w:t>
            </w:r>
            <w:r w:rsidRPr="008C0F11">
              <w:rPr>
                <w:rFonts w:ascii="Times New Roman" w:hAnsi="Times New Roman"/>
                <w:b/>
              </w:rPr>
              <w:t xml:space="preserve"> is always present.</w:t>
            </w:r>
          </w:p>
          <w:p w14:paraId="4BCA1E33" w14:textId="64F31EE4" w:rsidR="00F676D1" w:rsidRPr="00490CC8" w:rsidRDefault="0063643B" w:rsidP="00490CC8">
            <w:pPr>
              <w:ind w:left="1512" w:hangingChars="720" w:hanging="1512"/>
              <w:jc w:val="both"/>
              <w:rPr>
                <w:rFonts w:ascii="Times New Roman" w:hAnsi="Times New Roman"/>
                <w:b/>
              </w:rPr>
            </w:pPr>
            <w:r w:rsidRPr="008C0F11">
              <w:rPr>
                <w:rFonts w:ascii="Times New Roman" w:hAnsi="Times New Roman"/>
                <w:b/>
              </w:rPr>
              <w:t>Proposal #</w:t>
            </w:r>
            <w:r>
              <w:rPr>
                <w:rFonts w:ascii="Times New Roman" w:hAnsi="Times New Roman"/>
                <w:b/>
              </w:rPr>
              <w:t>8</w:t>
            </w:r>
            <w:r w:rsidRPr="008C0F11">
              <w:rPr>
                <w:rFonts w:ascii="Times New Roman" w:hAnsi="Times New Roman"/>
                <w:b/>
              </w:rPr>
              <w:t xml:space="preserve">:  </w:t>
            </w:r>
            <w:r w:rsidRPr="007E1CB6">
              <w:rPr>
                <w:rFonts w:ascii="Times New Roman" w:hAnsi="Times New Roman"/>
                <w:b/>
              </w:rPr>
              <w:t xml:space="preserve">Support R=2 for </w:t>
            </w:r>
            <w:r w:rsidRPr="008C0F11">
              <w:rPr>
                <w:rFonts w:ascii="Times New Roman" w:hAnsi="Times New Roman"/>
                <w:b/>
              </w:rPr>
              <w:t>R value greater than 1 considering trade-off between UE complexity and performance gain.</w:t>
            </w:r>
          </w:p>
        </w:tc>
      </w:tr>
      <w:tr w:rsidR="00F676D1" w:rsidRPr="00E34745" w14:paraId="0F0AA80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6FAFE" w14:textId="1FFADE03"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Q</w:t>
            </w:r>
            <w:r>
              <w:rPr>
                <w:rFonts w:ascii="Times New Roman" w:eastAsia="宋体" w:hAnsi="Times New Roman"/>
                <w:b/>
                <w:sz w:val="22"/>
                <w:szCs w:val="22"/>
                <w:lang w:eastAsia="zh-CN"/>
              </w:rPr>
              <w:t>C</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1761FB3"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Cs w:val="20"/>
              </w:rPr>
            </w:pPr>
            <w:r w:rsidRPr="0063643B">
              <w:rPr>
                <w:rFonts w:ascii="Times New Roman" w:hAnsi="Times New Roman"/>
                <w:b/>
                <w:u w:val="single"/>
              </w:rPr>
              <w:t>Proposal 8</w:t>
            </w:r>
            <w:r w:rsidRPr="0063643B">
              <w:rPr>
                <w:rFonts w:ascii="Times New Roman" w:eastAsia="宋体" w:hAnsi="Times New Roman"/>
                <w:b/>
                <w:iCs/>
                <w:szCs w:val="16"/>
                <w:lang w:eastAsia="ko-KR"/>
              </w:rPr>
              <w:t xml:space="preserve">: </w:t>
            </w:r>
            <w:r w:rsidRPr="0063643B">
              <w:rPr>
                <w:rFonts w:ascii="Times New Roman" w:eastAsia="宋体" w:hAnsi="Times New Roman"/>
                <w:b/>
                <w:bCs/>
                <w:szCs w:val="20"/>
              </w:rPr>
              <w:t>For Rel-17 FDD CSI, support following for rank 3 and 4:</w:t>
            </w:r>
          </w:p>
          <w:p w14:paraId="1BAAE1DB"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K1 (or alpha) compared to rank 1 and 2, and layer-common port-selection</w:t>
            </w:r>
          </w:p>
          <w:p w14:paraId="05A76182"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Mv compared to rank 1 and 2, and layer-common FD basis selection</w:t>
            </w:r>
          </w:p>
          <w:p w14:paraId="01546EA1"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 w:val="16"/>
                <w:szCs w:val="16"/>
              </w:rPr>
            </w:pPr>
            <w:r w:rsidRPr="0063643B">
              <w:rPr>
                <w:rFonts w:ascii="Calibri" w:eastAsia="Calibri" w:hAnsi="Calibri"/>
                <w:b/>
                <w:bCs/>
                <w:szCs w:val="20"/>
              </w:rPr>
              <w:lastRenderedPageBreak/>
              <w:t>Same value of beta compared to rank 1 and 2, but total number of non-zero coefficients is limited to 2K0. Coefficients selection and quantization are layer-specific.</w:t>
            </w:r>
          </w:p>
          <w:p w14:paraId="1F24C505"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 w:val="18"/>
                <w:szCs w:val="18"/>
              </w:rPr>
            </w:pPr>
            <w:r w:rsidRPr="0063643B">
              <w:rPr>
                <w:rFonts w:ascii="Times New Roman" w:hAnsi="Times New Roman"/>
                <w:b/>
                <w:u w:val="single"/>
              </w:rPr>
              <w:t>Proposal 9</w:t>
            </w:r>
            <w:r w:rsidRPr="0063643B">
              <w:rPr>
                <w:rFonts w:ascii="Times New Roman" w:eastAsia="宋体" w:hAnsi="Times New Roman"/>
                <w:b/>
                <w:iCs/>
                <w:szCs w:val="16"/>
                <w:lang w:eastAsia="ko-KR"/>
              </w:rPr>
              <w:t xml:space="preserve">: </w:t>
            </w:r>
            <w:r w:rsidRPr="0063643B">
              <w:rPr>
                <w:rFonts w:ascii="Times New Roman" w:eastAsia="宋体" w:hAnsi="Times New Roman"/>
                <w:b/>
                <w:bCs/>
                <w:szCs w:val="20"/>
              </w:rPr>
              <w:t>For Rel-17 FDD CSI, the pre-configured window does not imply any specific UE implementation in PMI calculation.</w:t>
            </w:r>
          </w:p>
          <w:p w14:paraId="60A722F0"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Cs w:val="20"/>
              </w:rPr>
            </w:pPr>
            <w:r w:rsidRPr="0063643B">
              <w:rPr>
                <w:rFonts w:ascii="Times New Roman" w:hAnsi="Times New Roman"/>
                <w:b/>
                <w:u w:val="single"/>
              </w:rPr>
              <w:t>Proposal 10</w:t>
            </w:r>
            <w:r w:rsidRPr="0063643B">
              <w:rPr>
                <w:rFonts w:ascii="Times New Roman" w:eastAsia="宋体" w:hAnsi="Times New Roman"/>
                <w:b/>
                <w:iCs/>
                <w:szCs w:val="16"/>
                <w:lang w:eastAsia="ko-KR"/>
              </w:rPr>
              <w:t xml:space="preserve">: </w:t>
            </w:r>
            <w:r w:rsidRPr="0063643B">
              <w:rPr>
                <w:rFonts w:ascii="Times New Roman" w:eastAsia="宋体" w:hAnsi="Times New Roman"/>
                <w:b/>
                <w:bCs/>
                <w:szCs w:val="20"/>
              </w:rPr>
              <w:t>For Rel-17 FDD CSI, no need to define R in the spec or only support R=1 PMI per CQI subband.</w:t>
            </w:r>
          </w:p>
          <w:p w14:paraId="06F43987"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宋体" w:hAnsi="Times New Roman"/>
                <w:b/>
                <w:bCs/>
                <w:szCs w:val="20"/>
              </w:rPr>
            </w:pPr>
            <w:r w:rsidRPr="0063643B">
              <w:rPr>
                <w:rFonts w:ascii="Times New Roman" w:eastAsia="宋体" w:hAnsi="Times New Roman"/>
                <w:b/>
                <w:bCs/>
                <w:szCs w:val="20"/>
                <w:u w:val="single"/>
              </w:rPr>
              <w:t>Proposal 11</w:t>
            </w:r>
            <w:r w:rsidRPr="0063643B">
              <w:rPr>
                <w:rFonts w:ascii="Times New Roman" w:eastAsia="宋体" w:hAnsi="Times New Roman"/>
                <w:b/>
                <w:bCs/>
                <w:szCs w:val="20"/>
              </w:rPr>
              <w:t>: Total number of different combinations should not exceed Rel-16 eType I codebook, and the payload of the combinations should be separated away from each other.</w:t>
            </w:r>
          </w:p>
          <w:p w14:paraId="624FB43A"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宋体" w:hAnsi="Times New Roman"/>
                <w:b/>
                <w:bCs/>
                <w:szCs w:val="20"/>
              </w:rPr>
            </w:pPr>
            <w:r w:rsidRPr="0063643B">
              <w:rPr>
                <w:rFonts w:ascii="Times New Roman" w:eastAsia="宋体" w:hAnsi="Times New Roman"/>
                <w:b/>
                <w:bCs/>
                <w:szCs w:val="20"/>
                <w:u w:val="single"/>
              </w:rPr>
              <w:t>Proposal 12</w:t>
            </w:r>
            <w:r w:rsidRPr="0063643B">
              <w:rPr>
                <w:rFonts w:ascii="Times New Roman" w:eastAsia="宋体" w:hAnsi="Times New Roman"/>
                <w:b/>
                <w:bCs/>
                <w:szCs w:val="20"/>
              </w:rPr>
              <w:t>: For Rel-17 port-selection type II codebook, support N=3 as additional value for the window size.</w:t>
            </w:r>
          </w:p>
          <w:p w14:paraId="26C1FA27"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Cs w:val="20"/>
                <w:lang w:val="en-US"/>
              </w:rPr>
            </w:pPr>
            <w:r w:rsidRPr="0063643B">
              <w:rPr>
                <w:rFonts w:ascii="Times New Roman" w:eastAsia="宋体" w:hAnsi="Times New Roman"/>
                <w:b/>
                <w:bCs/>
                <w:szCs w:val="20"/>
                <w:u w:val="single"/>
                <w:lang w:val="en-US"/>
              </w:rPr>
              <w:t>Proposal 13</w:t>
            </w:r>
            <w:r w:rsidRPr="0063643B">
              <w:rPr>
                <w:rFonts w:ascii="Times New Roman" w:eastAsia="宋体" w:hAnsi="Times New Roman"/>
                <w:b/>
                <w:bCs/>
                <w:szCs w:val="20"/>
                <w:lang w:val="en-US"/>
              </w:rPr>
              <w:t xml:space="preserve">: For Wf reporting in Rel-17 port-selection Type II codebook, support using </w:t>
            </w:r>
            <m:oMath>
              <m:d>
                <m:dPr>
                  <m:begChr m:val="⌈"/>
                  <m:endChr m:val="⌉"/>
                  <m:ctrlPr>
                    <w:rPr>
                      <w:rFonts w:ascii="Cambria Math" w:eastAsia="宋体" w:hAnsi="Cambria Math"/>
                      <w:b/>
                      <w:bCs/>
                      <w:i/>
                      <w:szCs w:val="20"/>
                      <w:lang w:val="en-US"/>
                    </w:rPr>
                  </m:ctrlPr>
                </m:dPr>
                <m:e>
                  <m:func>
                    <m:funcPr>
                      <m:ctrlPr>
                        <w:rPr>
                          <w:rFonts w:ascii="Cambria Math" w:eastAsia="宋体" w:hAnsi="Cambria Math"/>
                          <w:b/>
                          <w:bCs/>
                          <w:i/>
                          <w:szCs w:val="20"/>
                          <w:lang w:val="en-US"/>
                        </w:rPr>
                      </m:ctrlPr>
                    </m:funcPr>
                    <m:fName>
                      <m:sSub>
                        <m:sSubPr>
                          <m:ctrlPr>
                            <w:rPr>
                              <w:rFonts w:ascii="Cambria Math" w:eastAsia="宋体" w:hAnsi="Cambria Math"/>
                              <w:b/>
                              <w:bCs/>
                              <w:i/>
                              <w:szCs w:val="20"/>
                              <w:lang w:val="en-US"/>
                            </w:rPr>
                          </m:ctrlPr>
                        </m:sSubPr>
                        <m:e>
                          <m:r>
                            <m:rPr>
                              <m:sty m:val="b"/>
                            </m:rPr>
                            <w:rPr>
                              <w:rFonts w:ascii="Cambria Math" w:eastAsia="宋体" w:hAnsi="Cambria Math"/>
                              <w:szCs w:val="20"/>
                              <w:lang w:val="en-US"/>
                            </w:rPr>
                            <m:t>log</m:t>
                          </m:r>
                          <m:ctrlPr>
                            <w:rPr>
                              <w:rFonts w:ascii="Cambria Math" w:eastAsia="宋体" w:hAnsi="Cambria Math"/>
                              <w:b/>
                              <w:bCs/>
                              <w:szCs w:val="20"/>
                              <w:lang w:val="en-US"/>
                            </w:rPr>
                          </m:ctrlPr>
                        </m:e>
                        <m:sub>
                          <m:r>
                            <m:rPr>
                              <m:sty m:val="bi"/>
                            </m:rPr>
                            <w:rPr>
                              <w:rFonts w:ascii="Cambria Math" w:eastAsia="宋体" w:hAnsi="Cambria Math"/>
                              <w:szCs w:val="20"/>
                              <w:lang w:val="en-US"/>
                            </w:rPr>
                            <m:t>2</m:t>
                          </m:r>
                          <m:ctrlPr>
                            <w:rPr>
                              <w:rFonts w:ascii="Cambria Math" w:eastAsia="宋体" w:hAnsi="Cambria Math"/>
                              <w:b/>
                              <w:bCs/>
                              <w:szCs w:val="20"/>
                              <w:lang w:val="en-US"/>
                            </w:rPr>
                          </m:ctrlPr>
                        </m:sub>
                      </m:sSub>
                    </m:fName>
                    <m:e>
                      <m:d>
                        <m:dPr>
                          <m:ctrlPr>
                            <w:rPr>
                              <w:rFonts w:ascii="Cambria Math" w:eastAsia="宋体" w:hAnsi="Cambria Math"/>
                              <w:b/>
                              <w:bCs/>
                              <w:i/>
                              <w:szCs w:val="20"/>
                              <w:lang w:val="en-US"/>
                            </w:rPr>
                          </m:ctrlPr>
                        </m:dPr>
                        <m:e>
                          <m:eqArr>
                            <m:eqArrPr>
                              <m:ctrlPr>
                                <w:rPr>
                                  <w:rFonts w:ascii="Cambria Math" w:eastAsia="宋体" w:hAnsi="Cambria Math"/>
                                  <w:b/>
                                  <w:bCs/>
                                  <w:i/>
                                  <w:szCs w:val="20"/>
                                  <w:lang w:val="en-US"/>
                                </w:rPr>
                              </m:ctrlPr>
                            </m:eqArrPr>
                            <m:e>
                              <m:r>
                                <m:rPr>
                                  <m:sty m:val="bi"/>
                                </m:rPr>
                                <w:rPr>
                                  <w:rFonts w:ascii="Cambria Math" w:eastAsia="宋体" w:hAnsi="Cambria Math"/>
                                  <w:szCs w:val="20"/>
                                  <w:lang w:val="en-US"/>
                                </w:rPr>
                                <m:t>N-1</m:t>
                              </m:r>
                            </m:e>
                            <m:e>
                              <m:r>
                                <m:rPr>
                                  <m:sty m:val="bi"/>
                                </m:rPr>
                                <w:rPr>
                                  <w:rFonts w:ascii="Cambria Math" w:eastAsia="宋体" w:hAnsi="Cambria Math"/>
                                  <w:szCs w:val="20"/>
                                  <w:lang w:val="en-US"/>
                                </w:rPr>
                                <m:t>M-1</m:t>
                              </m:r>
                            </m:e>
                          </m:eqArr>
                        </m:e>
                      </m:d>
                    </m:e>
                  </m:func>
                </m:e>
              </m:d>
            </m:oMath>
            <w:r w:rsidRPr="0063643B">
              <w:rPr>
                <w:rFonts w:ascii="Times New Roman" w:eastAsia="宋体" w:hAnsi="Times New Roman"/>
                <w:b/>
                <w:bCs/>
                <w:szCs w:val="20"/>
                <w:lang w:val="en-US"/>
              </w:rPr>
              <w:t xml:space="preserve"> bits (which is actually </w:t>
            </w:r>
            <m:oMath>
              <m:d>
                <m:dPr>
                  <m:begChr m:val="⌈"/>
                  <m:endChr m:val="⌉"/>
                  <m:ctrlPr>
                    <w:rPr>
                      <w:rFonts w:ascii="Cambria Math" w:eastAsia="宋体" w:hAnsi="Cambria Math"/>
                      <w:b/>
                      <w:bCs/>
                      <w:i/>
                      <w:szCs w:val="20"/>
                      <w:lang w:val="en-US"/>
                    </w:rPr>
                  </m:ctrlPr>
                </m:dPr>
                <m:e>
                  <m:func>
                    <m:funcPr>
                      <m:ctrlPr>
                        <w:rPr>
                          <w:rFonts w:ascii="Cambria Math" w:eastAsia="宋体" w:hAnsi="Cambria Math"/>
                          <w:b/>
                          <w:bCs/>
                          <w:i/>
                          <w:szCs w:val="20"/>
                          <w:lang w:val="en-US"/>
                        </w:rPr>
                      </m:ctrlPr>
                    </m:funcPr>
                    <m:fName>
                      <m:sSub>
                        <m:sSubPr>
                          <m:ctrlPr>
                            <w:rPr>
                              <w:rFonts w:ascii="Cambria Math" w:eastAsia="宋体" w:hAnsi="Cambria Math"/>
                              <w:b/>
                              <w:bCs/>
                              <w:i/>
                              <w:szCs w:val="20"/>
                              <w:lang w:val="en-US"/>
                            </w:rPr>
                          </m:ctrlPr>
                        </m:sSubPr>
                        <m:e>
                          <m:r>
                            <m:rPr>
                              <m:sty m:val="b"/>
                            </m:rPr>
                            <w:rPr>
                              <w:rFonts w:ascii="Cambria Math" w:eastAsia="宋体" w:hAnsi="Cambria Math"/>
                              <w:szCs w:val="20"/>
                              <w:lang w:val="en-US"/>
                            </w:rPr>
                            <m:t>log</m:t>
                          </m:r>
                          <m:ctrlPr>
                            <w:rPr>
                              <w:rFonts w:ascii="Cambria Math" w:eastAsia="宋体" w:hAnsi="Cambria Math"/>
                              <w:b/>
                              <w:bCs/>
                              <w:szCs w:val="20"/>
                              <w:lang w:val="en-US"/>
                            </w:rPr>
                          </m:ctrlPr>
                        </m:e>
                        <m:sub>
                          <m:r>
                            <m:rPr>
                              <m:sty m:val="bi"/>
                            </m:rPr>
                            <w:rPr>
                              <w:rFonts w:ascii="Cambria Math" w:eastAsia="宋体" w:hAnsi="Cambria Math"/>
                              <w:szCs w:val="20"/>
                              <w:lang w:val="en-US"/>
                            </w:rPr>
                            <m:t>2</m:t>
                          </m:r>
                          <m:ctrlPr>
                            <w:rPr>
                              <w:rFonts w:ascii="Cambria Math" w:eastAsia="宋体" w:hAnsi="Cambria Math"/>
                              <w:b/>
                              <w:bCs/>
                              <w:szCs w:val="20"/>
                              <w:lang w:val="en-US"/>
                            </w:rPr>
                          </m:ctrlPr>
                        </m:sub>
                      </m:sSub>
                    </m:fName>
                    <m:e>
                      <m:d>
                        <m:dPr>
                          <m:ctrlPr>
                            <w:rPr>
                              <w:rFonts w:ascii="Cambria Math" w:eastAsia="宋体" w:hAnsi="Cambria Math"/>
                              <w:b/>
                              <w:bCs/>
                              <w:i/>
                              <w:szCs w:val="20"/>
                              <w:lang w:val="en-US"/>
                            </w:rPr>
                          </m:ctrlPr>
                        </m:dPr>
                        <m:e>
                          <m:r>
                            <m:rPr>
                              <m:sty m:val="bi"/>
                            </m:rPr>
                            <w:rPr>
                              <w:rFonts w:ascii="Cambria Math" w:eastAsia="宋体" w:hAnsi="Cambria Math"/>
                              <w:szCs w:val="20"/>
                              <w:lang w:val="en-US"/>
                            </w:rPr>
                            <m:t>N-1</m:t>
                          </m:r>
                        </m:e>
                      </m:d>
                    </m:e>
                  </m:func>
                </m:e>
              </m:d>
            </m:oMath>
            <w:r w:rsidRPr="0063643B">
              <w:rPr>
                <w:rFonts w:ascii="Times New Roman" w:eastAsia="宋体" w:hAnsi="Times New Roman"/>
                <w:b/>
                <w:bCs/>
                <w:szCs w:val="20"/>
                <w:lang w:val="en-US"/>
              </w:rPr>
              <w:t xml:space="preserve"> bits since M=2), and each codepoint maps to one FD basis index in increasing order with codepoint ‘0’ mapped to FD basis 1.</w:t>
            </w:r>
          </w:p>
          <w:p w14:paraId="7AA65EEA" w14:textId="77777777" w:rsidR="0063643B" w:rsidRPr="0063643B" w:rsidRDefault="0063643B" w:rsidP="0063643B">
            <w:pPr>
              <w:keepNext/>
              <w:overflowPunct w:val="0"/>
              <w:autoSpaceDE w:val="0"/>
              <w:autoSpaceDN w:val="0"/>
              <w:adjustRightInd w:val="0"/>
              <w:spacing w:before="180" w:after="180"/>
              <w:ind w:left="0" w:firstLine="0"/>
              <w:jc w:val="both"/>
              <w:textAlignment w:val="baseline"/>
              <w:rPr>
                <w:rFonts w:ascii="Times New Roman" w:eastAsia="宋体" w:hAnsi="Times New Roman"/>
                <w:b/>
                <w:bCs/>
                <w:szCs w:val="20"/>
              </w:rPr>
            </w:pPr>
            <w:r w:rsidRPr="0063643B">
              <w:rPr>
                <w:rFonts w:ascii="Times New Roman" w:eastAsia="宋体" w:hAnsi="Times New Roman"/>
                <w:b/>
                <w:bCs/>
                <w:szCs w:val="20"/>
                <w:u w:val="single"/>
              </w:rPr>
              <w:t>Proposal 14</w:t>
            </w:r>
            <w:r w:rsidRPr="0063643B">
              <w:rPr>
                <w:rFonts w:ascii="Times New Roman" w:eastAsia="宋体" w:hAnsi="Times New Roman"/>
                <w:b/>
                <w:bCs/>
                <w:szCs w:val="20"/>
              </w:rPr>
              <w:t>: For Rel-17 FDD CSI, support UE reporting of actual number of non-zero coefficients, and the bitmap for reporting location of non-zero coefficients always exists.</w:t>
            </w:r>
          </w:p>
          <w:p w14:paraId="7047D6DC" w14:textId="5B94326A" w:rsidR="00F676D1" w:rsidRPr="00E34745" w:rsidRDefault="0063643B" w:rsidP="0063643B">
            <w:pPr>
              <w:spacing w:beforeLines="50" w:before="120"/>
              <w:ind w:leftChars="33" w:left="1513" w:hangingChars="719" w:hanging="1444"/>
              <w:jc w:val="both"/>
              <w:rPr>
                <w:rFonts w:ascii="Times New Roman" w:hAnsi="Times New Roman"/>
                <w:b/>
              </w:rPr>
            </w:pPr>
            <w:r w:rsidRPr="0063643B">
              <w:rPr>
                <w:rFonts w:ascii="Times New Roman" w:eastAsia="宋体" w:hAnsi="Times New Roman"/>
                <w:b/>
                <w:bCs/>
                <w:szCs w:val="20"/>
                <w:u w:val="single"/>
              </w:rPr>
              <w:t>Proposal 15</w:t>
            </w:r>
            <w:r w:rsidRPr="0063643B">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tc>
      </w:tr>
      <w:tr w:rsidR="00F676D1" w:rsidRPr="00E34745" w14:paraId="34F68023" w14:textId="77777777" w:rsidTr="00490CC8">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90746" w14:textId="1CF0C5B1"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sidRPr="0063643B">
              <w:rPr>
                <w:rFonts w:ascii="Times New Roman" w:eastAsia="宋体" w:hAnsi="Times New Roman"/>
                <w:b/>
                <w:sz w:val="22"/>
                <w:szCs w:val="22"/>
                <w:lang w:eastAsia="zh-CN"/>
              </w:rPr>
              <w:lastRenderedPageBreak/>
              <w:t>Ericsson</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511685BD" w14:textId="77777777"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3" w:history="1">
              <w:r w:rsidR="0063643B" w:rsidRPr="00490CC8">
                <w:rPr>
                  <w:rFonts w:ascii="Arial" w:eastAsia="Calibri" w:hAnsi="Arial" w:cs="Arial"/>
                  <w:b/>
                  <w:noProof/>
                  <w:szCs w:val="22"/>
                  <w:lang w:val="en-US" w:eastAsia="zh-CN"/>
                </w:rPr>
                <w:t>Proposal 1</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Support 8 parameter combinations for the Rel-17 Type II codebook, as summarized in Table 1.</w:t>
              </w:r>
            </w:hyperlink>
          </w:p>
          <w:p w14:paraId="681595C6" w14:textId="6AC199F0"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4" w:history="1">
              <w:r w:rsidR="0063643B" w:rsidRPr="00490CC8">
                <w:rPr>
                  <w:rFonts w:ascii="Arial" w:eastAsia="Calibri" w:hAnsi="Arial" w:cs="Arial"/>
                  <w:b/>
                  <w:noProof/>
                  <w:szCs w:val="22"/>
                  <w:lang w:val="en-US" w:eastAsia="zh-CN"/>
                </w:rPr>
                <w:t>Proposal 2</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 xml:space="preserve">For rank 3 and 4, the same </w:t>
              </w:r>
              <m:oMath>
                <m:r>
                  <m:rPr>
                    <m:sty m:val="p"/>
                  </m:rPr>
                  <w:rPr>
                    <w:rFonts w:ascii="Cambria Math" w:eastAsia="Calibri" w:hAnsi="Cambria Math" w:cs="Arial"/>
                    <w:noProof/>
                    <w:szCs w:val="22"/>
                    <w:lang w:val="en-US" w:eastAsia="zh-CN"/>
                  </w:rPr>
                  <m:t>β</m:t>
                </m:r>
              </m:oMath>
              <w:r w:rsidR="0063643B" w:rsidRPr="00490CC8">
                <w:rPr>
                  <w:rFonts w:ascii="Arial" w:eastAsia="Calibri" w:hAnsi="Arial" w:cs="Arial"/>
                  <w:b/>
                  <w:noProof/>
                  <w:szCs w:val="22"/>
                  <w:lang w:val="en-US" w:eastAsia="zh-CN"/>
                </w:rPr>
                <w:t xml:space="preserve"> is used as for rank 2. The total number of non-zero coefficients across all layers are limited to 2</w:t>
              </w:r>
              <m:oMath>
                <m:r>
                  <m:rPr>
                    <m:sty m:val="p"/>
                  </m:rPr>
                  <w:rPr>
                    <w:rFonts w:ascii="Cambria Math" w:eastAsia="Calibri" w:hAnsi="Cambria Math" w:cs="Arial"/>
                    <w:noProof/>
                    <w:szCs w:val="22"/>
                    <w:lang w:val="en-US" w:eastAsia="zh-CN"/>
                  </w:rPr>
                  <m:t>K0</m:t>
                </m:r>
              </m:oMath>
              <w:r w:rsidR="0063643B" w:rsidRPr="00490CC8">
                <w:rPr>
                  <w:rFonts w:ascii="Arial" w:eastAsia="Calibri" w:hAnsi="Arial" w:cs="Arial"/>
                  <w:b/>
                  <w:noProof/>
                  <w:szCs w:val="22"/>
                  <w:lang w:val="en-US" w:eastAsia="zh-CN"/>
                </w:rPr>
                <w:t xml:space="preserve">, where </w:t>
              </w:r>
              <m:oMath>
                <m:r>
                  <m:rPr>
                    <m:sty m:val="p"/>
                  </m:rPr>
                  <w:rPr>
                    <w:rFonts w:ascii="Cambria Math" w:eastAsia="Calibri" w:hAnsi="Cambria Math" w:cs="Arial"/>
                    <w:noProof/>
                    <w:szCs w:val="22"/>
                    <w:lang w:val="en-US" w:eastAsia="zh-CN"/>
                  </w:rPr>
                  <m:t>K0=βK1Mv</m:t>
                </m:r>
              </m:oMath>
              <w:r w:rsidR="0063643B" w:rsidRPr="00490CC8">
                <w:rPr>
                  <w:rFonts w:ascii="Arial" w:eastAsia="Calibri" w:hAnsi="Arial" w:cs="Arial"/>
                  <w:b/>
                  <w:noProof/>
                  <w:szCs w:val="22"/>
                  <w:lang w:val="en-US" w:eastAsia="zh-CN"/>
                </w:rPr>
                <w:t xml:space="preserve"> is the maximum number of non-zero coefficients for each layer.</w:t>
              </w:r>
            </w:hyperlink>
          </w:p>
          <w:p w14:paraId="1F1FBF46" w14:textId="77777777"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5" w:history="1">
              <w:r w:rsidR="0063643B" w:rsidRPr="00490CC8">
                <w:rPr>
                  <w:rFonts w:ascii="Arial" w:eastAsia="Calibri" w:hAnsi="Arial" w:cs="Arial"/>
                  <w:b/>
                  <w:noProof/>
                  <w:szCs w:val="22"/>
                  <w:lang w:val="en-US" w:eastAsia="zh-CN"/>
                </w:rPr>
                <w:t>Proposal 3</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The bitmap for indicating non-zero coefficients is always present.</w:t>
              </w:r>
            </w:hyperlink>
          </w:p>
          <w:p w14:paraId="1FF99AF3" w14:textId="3DD24469"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6" w:history="1">
              <w:r w:rsidR="0063643B" w:rsidRPr="00490CC8">
                <w:rPr>
                  <w:rFonts w:ascii="Arial" w:eastAsia="Calibri" w:hAnsi="Arial" w:cs="Arial"/>
                  <w:b/>
                  <w:noProof/>
                  <w:szCs w:val="22"/>
                  <w:lang w:val="en-US" w:eastAsia="zh-CN"/>
                </w:rPr>
                <w:t>Proposal 4</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 xml:space="preserve">Support </w:t>
              </w:r>
              <m:oMath>
                <m:r>
                  <m:rPr>
                    <m:sty m:val="p"/>
                  </m:rPr>
                  <w:rPr>
                    <w:rFonts w:ascii="Cambria Math" w:eastAsia="Calibri" w:hAnsi="Cambria Math" w:cs="Arial"/>
                    <w:noProof/>
                    <w:szCs w:val="22"/>
                    <w:lang w:val="en-US" w:eastAsia="zh-CN"/>
                  </w:rPr>
                  <m:t>N</m:t>
                </m:r>
                <m:r>
                  <m:rPr>
                    <m:sty m:val="p"/>
                  </m:rPr>
                  <w:rPr>
                    <w:rFonts w:ascii="Cambria Math" w:eastAsia="Calibri" w:hAnsi="Cambria Math" w:cs="Arial" w:hint="eastAsia"/>
                    <w:noProof/>
                    <w:szCs w:val="22"/>
                    <w:lang w:val="en-US" w:eastAsia="zh-CN"/>
                  </w:rPr>
                  <m:t>∈</m:t>
                </m:r>
                <m:r>
                  <m:rPr>
                    <m:sty m:val="p"/>
                  </m:rPr>
                  <w:rPr>
                    <w:rFonts w:ascii="Cambria Math" w:eastAsia="Calibri" w:hAnsi="Cambria Math" w:cs="Arial"/>
                    <w:noProof/>
                    <w:szCs w:val="22"/>
                    <w:lang w:val="en-US" w:eastAsia="zh-CN"/>
                  </w:rPr>
                  <m:t>{2, 3}</m:t>
                </m:r>
              </m:oMath>
              <w:r w:rsidR="0063643B" w:rsidRPr="00490CC8">
                <w:rPr>
                  <w:rFonts w:ascii="Arial" w:eastAsia="Calibri" w:hAnsi="Arial" w:cs="Arial"/>
                  <w:b/>
                  <w:noProof/>
                  <w:szCs w:val="22"/>
                  <w:lang w:val="en-US" w:eastAsia="zh-CN"/>
                </w:rPr>
                <w:t xml:space="preserve"> for </w:t>
              </w:r>
              <m:oMath>
                <m:r>
                  <m:rPr>
                    <m:sty m:val="p"/>
                  </m:rPr>
                  <w:rPr>
                    <w:rFonts w:ascii="Cambria Math" w:eastAsia="Calibri" w:hAnsi="Cambria Math" w:cs="Arial"/>
                    <w:noProof/>
                    <w:szCs w:val="22"/>
                    <w:lang w:val="en-US" w:eastAsia="zh-CN"/>
                  </w:rPr>
                  <m:t>Mv=2</m:t>
                </m:r>
              </m:oMath>
              <w:r w:rsidR="0063643B" w:rsidRPr="00490CC8">
                <w:rPr>
                  <w:rFonts w:ascii="Arial" w:eastAsia="Calibri" w:hAnsi="Arial" w:cs="Arial"/>
                  <w:b/>
                  <w:noProof/>
                  <w:szCs w:val="22"/>
                  <w:lang w:val="en-US" w:eastAsia="zh-CN"/>
                </w:rPr>
                <w:t xml:space="preserve">. When </w:t>
              </w:r>
              <m:oMath>
                <m:r>
                  <m:rPr>
                    <m:sty m:val="p"/>
                  </m:rPr>
                  <w:rPr>
                    <w:rFonts w:ascii="Cambria Math" w:eastAsia="Calibri" w:hAnsi="Cambria Math" w:cs="Arial"/>
                    <w:noProof/>
                    <w:szCs w:val="22"/>
                    <w:lang w:val="en-US" w:eastAsia="zh-CN"/>
                  </w:rPr>
                  <m:t>N=Mv</m:t>
                </m:r>
              </m:oMath>
              <w:r w:rsidR="0063643B" w:rsidRPr="00490CC8">
                <w:rPr>
                  <w:rFonts w:ascii="Arial" w:eastAsia="Calibri" w:hAnsi="Arial" w:cs="Arial"/>
                  <w:b/>
                  <w:noProof/>
                  <w:szCs w:val="22"/>
                  <w:lang w:val="en-US" w:eastAsia="zh-CN"/>
                </w:rPr>
                <w:t xml:space="preserve">,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 xml:space="preserve"> is not reported; when </w:t>
              </w:r>
              <m:oMath>
                <m:r>
                  <m:rPr>
                    <m:sty m:val="p"/>
                  </m:rPr>
                  <w:rPr>
                    <w:rFonts w:ascii="Cambria Math" w:eastAsia="Calibri" w:hAnsi="Cambria Math" w:cs="Arial"/>
                    <w:noProof/>
                    <w:szCs w:val="22"/>
                    <w:lang w:val="en-US" w:eastAsia="zh-CN"/>
                  </w:rPr>
                  <m:t>N&gt;Mv</m:t>
                </m:r>
              </m:oMath>
              <w:r w:rsidR="0063643B" w:rsidRPr="00490CC8">
                <w:rPr>
                  <w:rFonts w:ascii="Arial" w:eastAsia="Calibri" w:hAnsi="Arial" w:cs="Arial"/>
                  <w:b/>
                  <w:noProof/>
                  <w:szCs w:val="22"/>
                  <w:lang w:val="en-US" w:eastAsia="zh-CN"/>
                </w:rPr>
                <w:t xml:space="preserve">, </w:t>
              </w:r>
              <m:oMath>
                <m:r>
                  <m:rPr>
                    <m:nor/>
                  </m:rPr>
                  <w:rPr>
                    <w:rFonts w:ascii="Cambria Math" w:eastAsia="Calibri" w:hAnsi="Cambria Math" w:cs="Arial"/>
                    <w:b/>
                    <w:noProof/>
                    <w:szCs w:val="22"/>
                    <w:lang w:val="en-US" w:eastAsia="zh-CN"/>
                  </w:rPr>
                  <m:t>log</m:t>
                </m:r>
                <m:r>
                  <m:rPr>
                    <m:sty m:val="p"/>
                  </m:rPr>
                  <w:rPr>
                    <w:rFonts w:ascii="Cambria Math" w:eastAsia="Calibri" w:hAnsi="Cambria Math" w:cs="Arial"/>
                    <w:noProof/>
                    <w:szCs w:val="22"/>
                    <w:lang w:val="en-US" w:eastAsia="zh-CN"/>
                  </w:rPr>
                  <m:t>2NMv</m:t>
                </m:r>
              </m:oMath>
              <w:r w:rsidR="0063643B" w:rsidRPr="00490CC8">
                <w:rPr>
                  <w:rFonts w:ascii="Arial" w:eastAsia="Calibri" w:hAnsi="Arial" w:cs="Arial"/>
                  <w:b/>
                  <w:noProof/>
                  <w:szCs w:val="22"/>
                  <w:lang w:val="en-US" w:eastAsia="zh-CN"/>
                </w:rPr>
                <w:t xml:space="preserve"> bits are used for reporting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w:t>
              </w:r>
            </w:hyperlink>
          </w:p>
          <w:p w14:paraId="45BA30CC" w14:textId="77777777"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7" w:history="1">
              <w:r w:rsidR="0063643B" w:rsidRPr="00490CC8">
                <w:rPr>
                  <w:rFonts w:ascii="Arial" w:eastAsia="Calibri" w:hAnsi="Arial" w:cs="Arial"/>
                  <w:b/>
                  <w:noProof/>
                  <w:szCs w:val="22"/>
                  <w:lang w:eastAsia="zh-CN"/>
                </w:rPr>
                <w:t>Proposal 5</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eastAsia="zh-CN"/>
                </w:rPr>
                <w:t>R is not applicable for Mv=1</w:t>
              </w:r>
            </w:hyperlink>
          </w:p>
          <w:p w14:paraId="12EED7C1" w14:textId="77777777"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8" w:history="1">
              <w:r w:rsidR="0063643B" w:rsidRPr="00490CC8">
                <w:rPr>
                  <w:rFonts w:ascii="Arial" w:eastAsia="Calibri" w:hAnsi="Arial" w:cs="Arial"/>
                  <w:b/>
                  <w:noProof/>
                  <w:szCs w:val="22"/>
                  <w:lang w:eastAsia="zh-CN"/>
                </w:rPr>
                <w:t>Proposal 6</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eastAsia="zh-CN"/>
                </w:rPr>
                <w:t>Our first preference is to only support R=1. Our second preference is to also support R=</w:t>
              </w:r>
              <w:r w:rsidR="0063643B" w:rsidRPr="00490CC8">
                <w:rPr>
                  <w:rFonts w:ascii="Arial" w:eastAsia="Calibri" w:hAnsi="Arial" w:cs="Arial"/>
                  <w:b/>
                  <w:i/>
                  <w:iCs/>
                  <w:noProof/>
                  <w:szCs w:val="22"/>
                  <w:lang w:eastAsia="zh-CN"/>
                </w:rPr>
                <w:t xml:space="preserve"> D*N</w:t>
              </w:r>
              <w:r w:rsidR="0063643B" w:rsidRPr="00490CC8">
                <w:rPr>
                  <w:rFonts w:ascii="Arial" w:eastAsia="Calibri" w:hAnsi="Arial" w:cs="Arial"/>
                  <w:b/>
                  <w:i/>
                  <w:iCs/>
                  <w:noProof/>
                  <w:szCs w:val="22"/>
                  <w:vertAlign w:val="subscript"/>
                  <w:lang w:eastAsia="zh-CN"/>
                </w:rPr>
                <w:t>PRB</w:t>
              </w:r>
              <w:r w:rsidR="0063643B" w:rsidRPr="00490CC8">
                <w:rPr>
                  <w:rFonts w:ascii="Arial" w:eastAsia="Calibri" w:hAnsi="Arial" w:cs="Arial"/>
                  <w:b/>
                  <w:i/>
                  <w:iCs/>
                  <w:noProof/>
                  <w:szCs w:val="22"/>
                  <w:vertAlign w:val="superscript"/>
                  <w:lang w:eastAsia="zh-CN"/>
                </w:rPr>
                <w:t>SB</w:t>
              </w:r>
            </w:hyperlink>
          </w:p>
          <w:p w14:paraId="6FD7D230" w14:textId="33CA880F" w:rsidR="0063643B" w:rsidRPr="00490CC8" w:rsidRDefault="00E00F98"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9" w:history="1">
              <w:r w:rsidR="0063643B" w:rsidRPr="00490CC8">
                <w:rPr>
                  <w:rFonts w:ascii="Arial" w:eastAsia="Calibri" w:hAnsi="Arial" w:cs="Arial"/>
                  <w:b/>
                  <w:noProof/>
                  <w:szCs w:val="22"/>
                  <w:lang w:eastAsia="zh-CN"/>
                </w:rPr>
                <w:t>Proposal 7</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eastAsia="zh-CN"/>
                </w:rPr>
                <w:t xml:space="preserve">Study methods to make CSI omission robust for Rel-17 Type II, e.g., report </w:t>
              </w:r>
              <m:oMath>
                <m:r>
                  <m:rPr>
                    <m:sty m:val="p"/>
                  </m:rPr>
                  <w:rPr>
                    <w:rFonts w:ascii="Cambria Math" w:eastAsia="Calibri" w:hAnsi="Cambria Math" w:cs="Arial"/>
                    <w:noProof/>
                    <w:szCs w:val="22"/>
                    <w:lang w:eastAsia="zh-CN"/>
                  </w:rPr>
                  <m:t>Wf</m:t>
                </m:r>
              </m:oMath>
              <w:r w:rsidR="0063643B" w:rsidRPr="00490CC8">
                <w:rPr>
                  <w:rFonts w:ascii="Arial" w:eastAsia="Calibri" w:hAnsi="Arial" w:cs="Arial"/>
                  <w:b/>
                  <w:noProof/>
                  <w:szCs w:val="22"/>
                  <w:lang w:eastAsia="zh-CN"/>
                </w:rPr>
                <w:t xml:space="preserve"> in Group 0.</w:t>
              </w:r>
            </w:hyperlink>
          </w:p>
          <w:p w14:paraId="6068F11B" w14:textId="45A77BCA" w:rsidR="00F676D1" w:rsidRPr="009A03F2" w:rsidRDefault="00E00F98" w:rsidP="0063643B">
            <w:pPr>
              <w:spacing w:beforeLines="50" w:before="120"/>
              <w:jc w:val="both"/>
              <w:rPr>
                <w:rFonts w:ascii="Times New Roman" w:hAnsi="Times New Roman"/>
                <w:b/>
              </w:rPr>
            </w:pPr>
            <w:hyperlink w:anchor="_Toc84019120" w:history="1">
              <w:r w:rsidR="0063643B" w:rsidRPr="00490CC8">
                <w:rPr>
                  <w:rFonts w:ascii="Arial" w:eastAsia="Calibri" w:hAnsi="Arial" w:cs="Arial"/>
                  <w:b/>
                  <w:noProof/>
                  <w:szCs w:val="22"/>
                </w:rPr>
                <w:t>Proposal 8</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rPr>
                <w:t>Discuss whether/how to support CBSR for Rel.17 Type II codebook.</w:t>
              </w:r>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00DD393D" w:rsidR="007F19A5" w:rsidRPr="00FC65F7" w:rsidRDefault="00B83CDA">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0C0AA3AE" w:rsidR="00B91129" w:rsidRPr="009A03F2" w:rsidRDefault="00B91129" w:rsidP="009A03F2">
            <w:pPr>
              <w:spacing w:beforeLines="50" w:before="120"/>
              <w:ind w:left="0" w:firstLine="0"/>
              <w:jc w:val="both"/>
              <w:rPr>
                <w:rFonts w:ascii="Times New Roman" w:eastAsia="宋体" w:hAnsi="Times New Roman"/>
                <w:b/>
                <w:sz w:val="22"/>
                <w:szCs w:val="22"/>
                <w:lang w:val="en-US"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06D09C59"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144072F8" w:rsidR="00B91129" w:rsidRPr="003F4A5A" w:rsidRDefault="002F5A9D" w:rsidP="003F4A5A">
            <w:pPr>
              <w:spacing w:after="60"/>
              <w:ind w:left="1555" w:hanging="1555"/>
              <w:rPr>
                <w:rFonts w:eastAsiaTheme="minorEastAsia"/>
                <w:b/>
                <w:kern w:val="2"/>
                <w:lang w:eastAsia="zh-CN"/>
              </w:rPr>
            </w:pPr>
            <w:r w:rsidRPr="00820647">
              <w:rPr>
                <w:b/>
                <w:kern w:val="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A2EC0E" w14:textId="77777777" w:rsidR="002F5A9D" w:rsidRPr="00503CA1" w:rsidRDefault="002F5A9D" w:rsidP="002F5A9D">
            <w:pPr>
              <w:rPr>
                <w:lang w:eastAsia="zh-CN"/>
              </w:rPr>
            </w:pPr>
            <w:r w:rsidRPr="00503CA1">
              <w:rPr>
                <w:b/>
                <w:i/>
                <w:lang w:eastAsia="zh-CN"/>
              </w:rPr>
              <w:t xml:space="preserve">Proposal </w:t>
            </w:r>
            <w:r>
              <w:rPr>
                <w:b/>
                <w:i/>
                <w:lang w:eastAsia="zh-CN"/>
              </w:rPr>
              <w:t>13</w:t>
            </w:r>
            <w:r w:rsidRPr="00503CA1">
              <w:rPr>
                <w:b/>
                <w:lang w:eastAsia="zh-CN"/>
              </w:rPr>
              <w:t xml:space="preserve">: </w:t>
            </w:r>
            <w:r w:rsidRPr="004A1CBF">
              <w:rPr>
                <w:b/>
                <w:i/>
                <w:iCs/>
                <w:szCs w:val="20"/>
              </w:rPr>
              <w:t>Two CMRs within the same CMR pair configured for NCJT measurement hypothesis are within the same DL slot.</w:t>
            </w:r>
          </w:p>
          <w:p w14:paraId="4246C302" w14:textId="77777777" w:rsidR="002F5A9D" w:rsidRPr="004A1CBF" w:rsidRDefault="002F5A9D" w:rsidP="002F5A9D">
            <w:pPr>
              <w:rPr>
                <w:b/>
                <w:i/>
                <w:kern w:val="2"/>
                <w:lang w:eastAsia="zh-CN"/>
              </w:rPr>
            </w:pPr>
            <w:r w:rsidRPr="004A1CBF">
              <w:rPr>
                <w:b/>
                <w:i/>
                <w:kern w:val="2"/>
                <w:lang w:eastAsia="zh-CN"/>
              </w:rPr>
              <w:t>Proposal 14:</w:t>
            </w:r>
            <w:r w:rsidRPr="004A1CBF">
              <w:rPr>
                <w:b/>
                <w:i/>
                <w:iCs/>
                <w:szCs w:val="20"/>
              </w:rPr>
              <w:t xml:space="preserve"> </w:t>
            </w:r>
            <w:r w:rsidRPr="004A1CBF">
              <w:rPr>
                <w:rStyle w:val="aff2"/>
                <w:i/>
              </w:rPr>
              <w:t>For a CSI report associated with a Multi-TRP/panel NCJT measurement hypothesis configured by single CSI reporting setting</w:t>
            </w:r>
            <w:r w:rsidRPr="004A1CBF">
              <w:rPr>
                <w:i/>
                <w:iCs/>
                <w:szCs w:val="20"/>
              </w:rPr>
              <w:t>,</w:t>
            </w:r>
            <w:r w:rsidRPr="004A1CBF">
              <w:rPr>
                <w:i/>
                <w:kern w:val="2"/>
                <w:lang w:eastAsia="zh-CN"/>
              </w:rPr>
              <w:t xml:space="preserve"> </w:t>
            </w:r>
            <w:r w:rsidRPr="004A1CBF">
              <w:rPr>
                <w:b/>
                <w:i/>
                <w:kern w:val="2"/>
                <w:lang w:eastAsia="zh-CN"/>
              </w:rPr>
              <w:t xml:space="preserve">two RI restrictions can be configured </w:t>
            </w:r>
            <w:r w:rsidRPr="004A1CBF">
              <w:rPr>
                <w:rStyle w:val="aff2"/>
                <w:i/>
              </w:rPr>
              <w:t>per CodebookConfig</w:t>
            </w:r>
            <w:r w:rsidRPr="004A1CBF">
              <w:rPr>
                <w:b/>
                <w:i/>
                <w:kern w:val="2"/>
                <w:lang w:eastAsia="zh-CN"/>
              </w:rPr>
              <w:t xml:space="preserve"> whereas:</w:t>
            </w:r>
          </w:p>
          <w:p w14:paraId="2FB3E91D" w14:textId="77777777" w:rsidR="002F5A9D" w:rsidRPr="004A1CBF" w:rsidRDefault="002F5A9D" w:rsidP="005B0CD4">
            <w:pPr>
              <w:numPr>
                <w:ilvl w:val="0"/>
                <w:numId w:val="32"/>
              </w:numPr>
              <w:ind w:left="714" w:hanging="357"/>
              <w:jc w:val="both"/>
              <w:rPr>
                <w:b/>
                <w:i/>
                <w:kern w:val="2"/>
                <w:lang w:eastAsia="zh-CN"/>
              </w:rPr>
            </w:pPr>
            <w:r w:rsidRPr="004A1CBF">
              <w:rPr>
                <w:b/>
                <w:i/>
                <w:kern w:val="2"/>
                <w:lang w:eastAsia="zh-CN"/>
              </w:rPr>
              <w:t xml:space="preserve">One RI restriction </w:t>
            </w:r>
            <w:r w:rsidRPr="004A1CBF">
              <w:rPr>
                <w:rStyle w:val="aff2"/>
                <w:i/>
              </w:rPr>
              <w:t>is applied to all Single-TRP measurement hypotheses</w:t>
            </w:r>
          </w:p>
          <w:p w14:paraId="2402B8A8" w14:textId="77777777" w:rsidR="002F5A9D" w:rsidRPr="004A1CBF" w:rsidRDefault="002F5A9D" w:rsidP="005B0CD4">
            <w:pPr>
              <w:numPr>
                <w:ilvl w:val="0"/>
                <w:numId w:val="32"/>
              </w:numPr>
              <w:spacing w:afterLines="50" w:after="120"/>
              <w:ind w:left="714" w:hanging="357"/>
              <w:jc w:val="both"/>
              <w:rPr>
                <w:i/>
                <w:kern w:val="2"/>
                <w:lang w:eastAsia="zh-CN"/>
              </w:rPr>
            </w:pPr>
            <w:r w:rsidRPr="004A1CBF">
              <w:rPr>
                <w:b/>
                <w:i/>
                <w:kern w:val="2"/>
                <w:lang w:eastAsia="zh-CN"/>
              </w:rPr>
              <w:t>Another RI restriction</w:t>
            </w:r>
            <w:r w:rsidRPr="004A1CBF">
              <w:rPr>
                <w:rStyle w:val="aff2"/>
                <w:i/>
              </w:rPr>
              <w:t xml:space="preserve"> is applied to all NCJT measurement hypotheses.</w:t>
            </w:r>
          </w:p>
          <w:p w14:paraId="1772C493" w14:textId="77777777" w:rsidR="002F5A9D" w:rsidRPr="0085779E" w:rsidRDefault="002F5A9D" w:rsidP="002F5A9D">
            <w:pPr>
              <w:rPr>
                <w:b/>
                <w:i/>
                <w:strike/>
              </w:rPr>
            </w:pPr>
            <w:r w:rsidRPr="008B61A4">
              <w:rPr>
                <w:rFonts w:hint="eastAsia"/>
                <w:b/>
                <w:i/>
                <w:lang w:eastAsia="zh-CN"/>
              </w:rPr>
              <w:t>P</w:t>
            </w:r>
            <w:r w:rsidRPr="008B61A4">
              <w:rPr>
                <w:b/>
                <w:i/>
                <w:lang w:eastAsia="zh-CN"/>
              </w:rPr>
              <w:t>roposal 15:</w:t>
            </w:r>
            <w:r w:rsidRPr="00722FDD">
              <w:rPr>
                <w:b/>
                <w:i/>
                <w:lang w:eastAsia="zh-CN"/>
              </w:rPr>
              <w:t xml:space="preserve"> Support more candidate values </w:t>
            </w:r>
            <w:r w:rsidRPr="00722FDD">
              <w:rPr>
                <w:b/>
                <w:i/>
              </w:rPr>
              <w:t xml:space="preserve">with {2, 4, 8, 12, 16, 24, 32} ports </w:t>
            </w:r>
            <w:r w:rsidRPr="00722FDD">
              <w:rPr>
                <w:b/>
                <w:i/>
                <w:lang w:eastAsia="zh-CN"/>
              </w:rPr>
              <w:t xml:space="preserve">in </w:t>
            </w:r>
            <w:r w:rsidRPr="00722FDD">
              <w:rPr>
                <w:b/>
                <w:i/>
              </w:rPr>
              <w:t>FG 23-7-2 for better flexibility of UE implementation.</w:t>
            </w:r>
          </w:p>
          <w:p w14:paraId="28EBF014" w14:textId="77777777" w:rsidR="002F5A9D" w:rsidRDefault="002F5A9D" w:rsidP="002F5A9D">
            <w:pPr>
              <w:rPr>
                <w:b/>
                <w:i/>
                <w:kern w:val="2"/>
                <w:lang w:eastAsia="zh-CN"/>
              </w:rPr>
            </w:pPr>
            <w:r w:rsidRPr="008B61A4">
              <w:rPr>
                <w:b/>
                <w:i/>
                <w:kern w:val="2"/>
                <w:lang w:eastAsia="zh-CN"/>
              </w:rPr>
              <w:t>Proposal 16:</w:t>
            </w:r>
            <w:r w:rsidRPr="00722FDD">
              <w:rPr>
                <w:b/>
                <w:i/>
                <w:kern w:val="2"/>
                <w:lang w:eastAsia="zh-CN"/>
              </w:rPr>
              <w:t xml:space="preserve"> Combine FG23-7-2 and FG23-7-3 as one FG with pairs of UE capability parameters to reduce fragmentation and simplify gNB/UE implementation</w:t>
            </w:r>
            <w:r>
              <w:rPr>
                <w:b/>
                <w:i/>
                <w:kern w:val="2"/>
                <w:lang w:eastAsia="zh-CN"/>
              </w:rPr>
              <w:t>.</w:t>
            </w:r>
          </w:p>
          <w:p w14:paraId="7E65FD56" w14:textId="77777777" w:rsidR="002F5A9D" w:rsidRPr="00722FDD" w:rsidRDefault="002F5A9D" w:rsidP="002F5A9D">
            <w:pPr>
              <w:rPr>
                <w:b/>
                <w:i/>
                <w:kern w:val="2"/>
                <w:lang w:eastAsia="zh-CN"/>
              </w:rPr>
            </w:pPr>
            <w:r>
              <w:rPr>
                <w:b/>
                <w:i/>
                <w:kern w:val="2"/>
                <w:lang w:eastAsia="zh-CN"/>
              </w:rPr>
              <w:t xml:space="preserve">Proposal 17: Changes/updates for FG23-7 family for Rel-17 MTRP CSI enhancement are suggested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20"/>
              <w:gridCol w:w="873"/>
              <w:gridCol w:w="1353"/>
              <w:gridCol w:w="671"/>
              <w:gridCol w:w="687"/>
              <w:gridCol w:w="1365"/>
              <w:gridCol w:w="797"/>
            </w:tblGrid>
            <w:tr w:rsidR="002F5A9D" w:rsidRPr="006E3A25" w14:paraId="78E41F70"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hideMark/>
                </w:tcPr>
                <w:p w14:paraId="29B4D6C9"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Features</w:t>
                  </w:r>
                </w:p>
              </w:tc>
              <w:tc>
                <w:tcPr>
                  <w:tcW w:w="379" w:type="pct"/>
                  <w:tcBorders>
                    <w:top w:val="single" w:sz="4" w:space="0" w:color="auto"/>
                    <w:left w:val="single" w:sz="4" w:space="0" w:color="auto"/>
                    <w:bottom w:val="single" w:sz="4" w:space="0" w:color="auto"/>
                    <w:right w:val="single" w:sz="4" w:space="0" w:color="auto"/>
                  </w:tcBorders>
                  <w:hideMark/>
                </w:tcPr>
                <w:p w14:paraId="19A0B151"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Index</w:t>
                  </w:r>
                </w:p>
              </w:tc>
              <w:tc>
                <w:tcPr>
                  <w:tcW w:w="636" w:type="pct"/>
                  <w:tcBorders>
                    <w:top w:val="single" w:sz="4" w:space="0" w:color="auto"/>
                    <w:left w:val="single" w:sz="4" w:space="0" w:color="auto"/>
                    <w:bottom w:val="single" w:sz="4" w:space="0" w:color="auto"/>
                    <w:right w:val="single" w:sz="4" w:space="0" w:color="auto"/>
                  </w:tcBorders>
                  <w:hideMark/>
                </w:tcPr>
                <w:p w14:paraId="44BF312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 group</w:t>
                  </w:r>
                </w:p>
              </w:tc>
              <w:tc>
                <w:tcPr>
                  <w:tcW w:w="986" w:type="pct"/>
                  <w:tcBorders>
                    <w:top w:val="single" w:sz="4" w:space="0" w:color="auto"/>
                    <w:left w:val="single" w:sz="4" w:space="0" w:color="auto"/>
                    <w:bottom w:val="single" w:sz="4" w:space="0" w:color="auto"/>
                    <w:right w:val="single" w:sz="4" w:space="0" w:color="auto"/>
                  </w:tcBorders>
                  <w:hideMark/>
                </w:tcPr>
                <w:p w14:paraId="75CDEFB2"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Components</w:t>
                  </w:r>
                </w:p>
              </w:tc>
              <w:tc>
                <w:tcPr>
                  <w:tcW w:w="489" w:type="pct"/>
                  <w:tcBorders>
                    <w:top w:val="single" w:sz="4" w:space="0" w:color="auto"/>
                    <w:left w:val="single" w:sz="4" w:space="0" w:color="auto"/>
                    <w:bottom w:val="single" w:sz="4" w:space="0" w:color="auto"/>
                    <w:right w:val="single" w:sz="4" w:space="0" w:color="auto"/>
                  </w:tcBorders>
                </w:tcPr>
                <w:p w14:paraId="78717EE4"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351DDB27"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Need of FR1/FR2 differentiation</w:t>
                  </w:r>
                </w:p>
              </w:tc>
              <w:tc>
                <w:tcPr>
                  <w:tcW w:w="995" w:type="pct"/>
                  <w:tcBorders>
                    <w:top w:val="single" w:sz="4" w:space="0" w:color="auto"/>
                    <w:left w:val="single" w:sz="4" w:space="0" w:color="auto"/>
                    <w:bottom w:val="single" w:sz="4" w:space="0" w:color="auto"/>
                    <w:right w:val="single" w:sz="4" w:space="0" w:color="auto"/>
                  </w:tcBorders>
                  <w:hideMark/>
                </w:tcPr>
                <w:p w14:paraId="556D376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Note</w:t>
                  </w:r>
                </w:p>
              </w:tc>
              <w:tc>
                <w:tcPr>
                  <w:tcW w:w="581" w:type="pct"/>
                  <w:tcBorders>
                    <w:top w:val="single" w:sz="4" w:space="0" w:color="auto"/>
                    <w:left w:val="single" w:sz="4" w:space="0" w:color="auto"/>
                    <w:bottom w:val="single" w:sz="4" w:space="0" w:color="auto"/>
                    <w:right w:val="single" w:sz="4" w:space="0" w:color="auto"/>
                  </w:tcBorders>
                  <w:hideMark/>
                </w:tcPr>
                <w:p w14:paraId="59F3CBF3"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Mandatory/Optional</w:t>
                  </w:r>
                </w:p>
              </w:tc>
            </w:tr>
            <w:tr w:rsidR="002F5A9D" w:rsidRPr="006E3A25" w14:paraId="6B4C4C3E"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296F6AF"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482801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23-7-1</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D7927D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Basic Features of CSI Enhancement for Multi-TRP</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F9EDAC" w14:textId="77777777" w:rsidR="002F5A9D" w:rsidRPr="00EE02BA" w:rsidRDefault="002F5A9D" w:rsidP="005B0CD4">
                  <w:pPr>
                    <w:pStyle w:val="aff0"/>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Support of Nmax=1</w:t>
                  </w:r>
                </w:p>
                <w:p w14:paraId="5E1FAA69" w14:textId="77777777" w:rsidR="002F5A9D" w:rsidRPr="00EE02BA" w:rsidRDefault="002F5A9D" w:rsidP="005B0CD4">
                  <w:pPr>
                    <w:pStyle w:val="aff0"/>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FFS others</w:t>
                  </w:r>
                </w:p>
              </w:tc>
              <w:tc>
                <w:tcPr>
                  <w:tcW w:w="489" w:type="pct"/>
                  <w:tcBorders>
                    <w:top w:val="single" w:sz="4" w:space="0" w:color="auto"/>
                    <w:left w:val="single" w:sz="4" w:space="0" w:color="auto"/>
                    <w:bottom w:val="single" w:sz="4" w:space="0" w:color="auto"/>
                    <w:right w:val="single" w:sz="4" w:space="0" w:color="auto"/>
                  </w:tcBorders>
                </w:tcPr>
                <w:p w14:paraId="7FD9708E" w14:textId="77777777" w:rsidR="002F5A9D" w:rsidRPr="00EE02BA" w:rsidRDefault="002F5A9D" w:rsidP="002F5A9D">
                  <w:pPr>
                    <w:keepNext/>
                    <w:keepLines/>
                    <w:rPr>
                      <w:rFonts w:ascii="Arial" w:hAnsi="Arial" w:cs="Arial"/>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53C005CD"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8AB5A0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0A955C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5A9040E4"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915D304"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54D414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23-7-2</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FCD3DAA"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Support of max # Tx ports per sourc</w:t>
                  </w:r>
                  <w:r w:rsidRPr="00EE02BA">
                    <w:rPr>
                      <w:rFonts w:ascii="Arial" w:hAnsi="Arial" w:cs="Arial"/>
                      <w:color w:val="FF0000"/>
                      <w:sz w:val="15"/>
                      <w:szCs w:val="15"/>
                      <w:lang w:eastAsia="zh-CN"/>
                    </w:rPr>
                    <w:lastRenderedPageBreak/>
                    <w:t>e and max # resources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FC3A7E7" w14:textId="77777777" w:rsidR="002F5A9D" w:rsidRPr="00EE02BA" w:rsidRDefault="002F5A9D" w:rsidP="005B0CD4">
                  <w:pPr>
                    <w:pStyle w:val="aff0"/>
                    <w:numPr>
                      <w:ilvl w:val="0"/>
                      <w:numId w:val="42"/>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eastAsia="Malgun Gothic" w:hAnsi="Arial" w:cs="Arial"/>
                      <w:bCs/>
                      <w:color w:val="FF0000"/>
                      <w:kern w:val="2"/>
                      <w:sz w:val="15"/>
                      <w:szCs w:val="15"/>
                      <w:lang w:eastAsia="zh-CN"/>
                    </w:rPr>
                    <w:lastRenderedPageBreak/>
                    <w:t>A list of supported combinations, each combination is {max # of Tx ports per source in a resource set for Multi-TRP CSI, max # resources in a resource set for Multi-TRP CSI}</w:t>
                  </w:r>
                </w:p>
              </w:tc>
              <w:tc>
                <w:tcPr>
                  <w:tcW w:w="489" w:type="pct"/>
                  <w:tcBorders>
                    <w:top w:val="single" w:sz="4" w:space="0" w:color="auto"/>
                    <w:left w:val="single" w:sz="4" w:space="0" w:color="auto"/>
                    <w:bottom w:val="single" w:sz="4" w:space="0" w:color="auto"/>
                    <w:right w:val="single" w:sz="4" w:space="0" w:color="auto"/>
                  </w:tcBorders>
                </w:tcPr>
                <w:p w14:paraId="100D409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23-7-1</w:t>
                  </w:r>
                </w:p>
              </w:tc>
              <w:tc>
                <w:tcPr>
                  <w:tcW w:w="501" w:type="pct"/>
                  <w:tcBorders>
                    <w:top w:val="single" w:sz="4" w:space="0" w:color="auto"/>
                    <w:left w:val="single" w:sz="4" w:space="0" w:color="auto"/>
                    <w:bottom w:val="single" w:sz="4" w:space="0" w:color="auto"/>
                    <w:right w:val="single" w:sz="4" w:space="0" w:color="auto"/>
                  </w:tcBorders>
                </w:tcPr>
                <w:p w14:paraId="67734AC0"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07918C"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Maximum size of the list is 4.</w:t>
                  </w:r>
                </w:p>
                <w:p w14:paraId="366793FB"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 xml:space="preserve">The candidate values for </w:t>
                  </w:r>
                  <w:r w:rsidRPr="00EE02BA">
                    <w:rPr>
                      <w:rFonts w:cs="Arial"/>
                      <w:color w:val="FF0000"/>
                      <w:sz w:val="15"/>
                      <w:szCs w:val="15"/>
                    </w:rPr>
                    <w:t xml:space="preserve">max # of Tx ports per source in a resource set for Multi-TRP CSI is </w:t>
                  </w:r>
                </w:p>
                <w:p w14:paraId="3EA4E225"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{2, 4, 8, 12, 16, 24, 32}</w:t>
                  </w:r>
                </w:p>
                <w:p w14:paraId="568476BD" w14:textId="77777777" w:rsidR="002F5A9D" w:rsidRPr="00EE02BA" w:rsidRDefault="002F5A9D" w:rsidP="002F5A9D">
                  <w:pPr>
                    <w:pStyle w:val="TAL"/>
                    <w:rPr>
                      <w:rFonts w:cs="Arial"/>
                      <w:color w:val="FF0000"/>
                      <w:sz w:val="15"/>
                      <w:szCs w:val="15"/>
                      <w:lang w:eastAsia="zh-CN"/>
                    </w:rPr>
                  </w:pPr>
                </w:p>
                <w:p w14:paraId="32CC0D93"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The candidate values for</w:t>
                  </w:r>
                  <w:r w:rsidRPr="00EE02BA">
                    <w:rPr>
                      <w:rFonts w:ascii="Arial" w:hAnsi="Arial" w:cs="Arial"/>
                      <w:color w:val="FF0000"/>
                      <w:sz w:val="15"/>
                      <w:szCs w:val="15"/>
                    </w:rPr>
                    <w:t xml:space="preserve"> m</w:t>
                  </w:r>
                  <w:r w:rsidRPr="00EE02BA">
                    <w:rPr>
                      <w:rFonts w:ascii="Arial" w:hAnsi="Arial" w:cs="Arial"/>
                      <w:color w:val="FF0000"/>
                      <w:sz w:val="15"/>
                      <w:szCs w:val="15"/>
                    </w:rPr>
                    <w:lastRenderedPageBreak/>
                    <w:t>ax # resources in a resource set for Multi-TRP CSI is {2, 3, 4, 5, 6, 7, 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9317CD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74D5CC98"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B164869"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0E4DF53"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23-7-3</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75864AA"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of max # resources in a resourc</w:t>
                  </w:r>
                  <w:r w:rsidRPr="00EE02BA">
                    <w:rPr>
                      <w:rFonts w:ascii="Arial" w:hAnsi="Arial" w:cs="Arial"/>
                      <w:strike/>
                      <w:sz w:val="15"/>
                      <w:szCs w:val="15"/>
                      <w:lang w:eastAsia="zh-CN"/>
                    </w:rPr>
                    <w:lastRenderedPageBreak/>
                    <w:t>e set for Multi-TRP CSI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1AD515" w14:textId="77777777" w:rsidR="002F5A9D" w:rsidRPr="00EE02BA" w:rsidRDefault="002F5A9D" w:rsidP="002F5A9D">
                  <w:pPr>
                    <w:spacing w:afterLines="50" w:after="120"/>
                    <w:contextualSpacing/>
                    <w:rPr>
                      <w:rFonts w:ascii="Arial" w:hAnsi="Arial" w:cs="Arial"/>
                      <w:strike/>
                      <w:sz w:val="15"/>
                      <w:szCs w:val="15"/>
                      <w:lang w:eastAsia="zh-CN"/>
                    </w:rPr>
                  </w:pPr>
                  <w:r w:rsidRPr="00EE02BA">
                    <w:rPr>
                      <w:rFonts w:ascii="Arial" w:hAnsi="Arial" w:cs="Arial"/>
                      <w:strike/>
                      <w:sz w:val="15"/>
                      <w:szCs w:val="15"/>
                      <w:lang w:eastAsia="zh-CN"/>
                    </w:rPr>
                    <w:lastRenderedPageBreak/>
                    <w:t>FFS exact candidate values, Ks,max  is u</w:t>
                  </w:r>
                  <w:r w:rsidRPr="00EE02BA">
                    <w:rPr>
                      <w:rFonts w:ascii="Arial" w:hAnsi="Arial" w:cs="Arial"/>
                      <w:strike/>
                      <w:sz w:val="15"/>
                      <w:szCs w:val="15"/>
                      <w:lang w:eastAsia="zh-CN"/>
                    </w:rPr>
                    <w:lastRenderedPageBreak/>
                    <w:t>p to 8</w:t>
                  </w:r>
                </w:p>
              </w:tc>
              <w:tc>
                <w:tcPr>
                  <w:tcW w:w="489" w:type="pct"/>
                  <w:tcBorders>
                    <w:top w:val="single" w:sz="4" w:space="0" w:color="auto"/>
                    <w:left w:val="single" w:sz="4" w:space="0" w:color="auto"/>
                    <w:bottom w:val="single" w:sz="4" w:space="0" w:color="auto"/>
                    <w:right w:val="single" w:sz="4" w:space="0" w:color="auto"/>
                  </w:tcBorders>
                </w:tcPr>
                <w:p w14:paraId="416D3BE7" w14:textId="77777777" w:rsidR="002F5A9D" w:rsidRPr="00EE02BA" w:rsidRDefault="002F5A9D" w:rsidP="002F5A9D">
                  <w:pPr>
                    <w:keepNext/>
                    <w:keepLines/>
                    <w:rPr>
                      <w:rFonts w:ascii="Arial" w:hAnsi="Arial" w:cs="Arial"/>
                      <w:strike/>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169FEC61" w14:textId="77777777" w:rsidR="002F5A9D" w:rsidRPr="00EE02BA" w:rsidRDefault="002F5A9D" w:rsidP="002F5A9D">
                  <w:pPr>
                    <w:keepNext/>
                    <w:keepLines/>
                    <w:rPr>
                      <w:rFonts w:ascii="Arial" w:hAnsi="Arial" w:cs="Arial"/>
                      <w:strike/>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03C0874"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1CFAFE"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Optional</w:t>
                  </w:r>
                </w:p>
              </w:tc>
            </w:tr>
            <w:tr w:rsidR="002F5A9D" w:rsidRPr="006E3A25" w14:paraId="1774E32A"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916D9C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ACA8B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23-7-4</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6D23C84"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color w:val="FF0000"/>
                      <w:sz w:val="15"/>
                      <w:szCs w:val="15"/>
                      <w:lang w:eastAsia="zh-CN"/>
                    </w:rPr>
                    <w:t>Support of N</w:t>
                  </w:r>
                  <w:r w:rsidRPr="00EE02BA">
                    <w:rPr>
                      <w:rFonts w:ascii="Arial" w:hAnsi="Arial" w:cs="Arial"/>
                      <w:color w:val="FF0000"/>
                      <w:sz w:val="15"/>
                      <w:szCs w:val="15"/>
                      <w:vertAlign w:val="subscript"/>
                      <w:lang w:eastAsia="zh-CN"/>
                    </w:rPr>
                    <w:t>max</w:t>
                  </w:r>
                  <w:r w:rsidRPr="00EE02BA">
                    <w:rPr>
                      <w:rFonts w:ascii="Arial" w:hAnsi="Arial" w:cs="Arial"/>
                      <w:color w:val="FF0000"/>
                      <w:sz w:val="15"/>
                      <w:szCs w:val="15"/>
                      <w:lang w:eastAsia="zh-CN"/>
                    </w:rPr>
                    <w:t xml:space="preserve">=2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A687655" w14:textId="77777777" w:rsidR="002F5A9D" w:rsidRPr="00EE02BA" w:rsidRDefault="002F5A9D" w:rsidP="005B0CD4">
                  <w:pPr>
                    <w:pStyle w:val="aff0"/>
                    <w:numPr>
                      <w:ilvl w:val="0"/>
                      <w:numId w:val="43"/>
                    </w:numPr>
                    <w:autoSpaceDE w:val="0"/>
                    <w:autoSpaceDN w:val="0"/>
                    <w:adjustRightInd w:val="0"/>
                    <w:snapToGrid w:val="0"/>
                    <w:spacing w:afterLines="50" w:after="120"/>
                    <w:ind w:leftChars="0"/>
                    <w:contextualSpacing/>
                    <w:jc w:val="both"/>
                    <w:rPr>
                      <w:rFonts w:ascii="Arial" w:hAnsi="Arial" w:cs="Arial"/>
                      <w:color w:val="FF0000"/>
                      <w:sz w:val="15"/>
                      <w:szCs w:val="15"/>
                      <w:lang w:eastAsia="zh-CN"/>
                    </w:rPr>
                  </w:pPr>
                  <w:r w:rsidRPr="00EE02BA">
                    <w:rPr>
                      <w:rFonts w:ascii="Arial" w:eastAsia="Malgun Gothic" w:hAnsi="Arial" w:cs="Arial"/>
                      <w:bCs/>
                      <w:color w:val="FF0000"/>
                      <w:kern w:val="2"/>
                      <w:sz w:val="15"/>
                      <w:szCs w:val="15"/>
                      <w:lang w:eastAsia="zh-CN"/>
                    </w:rPr>
                    <w:t>Support of N</w:t>
                  </w:r>
                  <w:r w:rsidRPr="00EE02BA">
                    <w:rPr>
                      <w:rFonts w:ascii="Arial" w:eastAsia="Malgun Gothic" w:hAnsi="Arial" w:cs="Arial"/>
                      <w:bCs/>
                      <w:color w:val="FF0000"/>
                      <w:kern w:val="2"/>
                      <w:sz w:val="15"/>
                      <w:szCs w:val="15"/>
                      <w:vertAlign w:val="subscript"/>
                      <w:lang w:eastAsia="zh-CN"/>
                    </w:rPr>
                    <w:t>max</w:t>
                  </w:r>
                  <w:r w:rsidRPr="00EE02BA">
                    <w:rPr>
                      <w:rFonts w:ascii="Arial" w:eastAsia="Malgun Gothic" w:hAnsi="Arial" w:cs="Arial"/>
                      <w:bCs/>
                      <w:color w:val="FF0000"/>
                      <w:kern w:val="2"/>
                      <w:sz w:val="15"/>
                      <w:szCs w:val="15"/>
                      <w:lang w:eastAsia="zh-CN"/>
                    </w:rPr>
                    <w:t xml:space="preserve">=2 </w:t>
                  </w:r>
                  <w:r w:rsidRPr="00EE02BA">
                    <w:rPr>
                      <w:rFonts w:ascii="Arial" w:hAnsi="Arial" w:cs="Arial"/>
                      <w:color w:val="FF0000"/>
                      <w:sz w:val="15"/>
                      <w:szCs w:val="15"/>
                    </w:rPr>
                    <w:t>for Multi-TRP CSI</w:t>
                  </w:r>
                </w:p>
              </w:tc>
              <w:tc>
                <w:tcPr>
                  <w:tcW w:w="489" w:type="pct"/>
                  <w:tcBorders>
                    <w:top w:val="single" w:sz="4" w:space="0" w:color="auto"/>
                    <w:left w:val="single" w:sz="4" w:space="0" w:color="auto"/>
                    <w:bottom w:val="single" w:sz="4" w:space="0" w:color="auto"/>
                    <w:right w:val="single" w:sz="4" w:space="0" w:color="auto"/>
                  </w:tcBorders>
                </w:tcPr>
                <w:p w14:paraId="749087AC"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67B1C7CB"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4AAFC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E45665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2B633F1E" w14:textId="77777777" w:rsidTr="00083F45">
              <w:trPr>
                <w:trHeight w:val="1196"/>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A3B92E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7EACA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8B2B107"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 xml:space="preserve">Reuse two CMRs of NCJT for single-TRP measurement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3E2706" w14:textId="77777777" w:rsidR="002F5A9D" w:rsidRPr="00EE02BA" w:rsidRDefault="002F5A9D" w:rsidP="005B0CD4">
                  <w:pPr>
                    <w:pStyle w:val="aff0"/>
                    <w:numPr>
                      <w:ilvl w:val="0"/>
                      <w:numId w:val="44"/>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hAnsi="Arial" w:cs="Arial"/>
                      <w:color w:val="FF0000"/>
                      <w:sz w:val="15"/>
                      <w:szCs w:val="15"/>
                      <w:lang w:eastAsia="zh-CN"/>
                    </w:rPr>
                    <w:t>Whether two CMRs from a CMR pair configured for a NCJT measurement hypothesis can be used for Single-TRP measurement hypotheses</w:t>
                  </w:r>
                </w:p>
              </w:tc>
              <w:tc>
                <w:tcPr>
                  <w:tcW w:w="489" w:type="pct"/>
                  <w:tcBorders>
                    <w:top w:val="single" w:sz="4" w:space="0" w:color="auto"/>
                    <w:left w:val="single" w:sz="4" w:space="0" w:color="auto"/>
                    <w:bottom w:val="single" w:sz="4" w:space="0" w:color="auto"/>
                    <w:right w:val="single" w:sz="4" w:space="0" w:color="auto"/>
                  </w:tcBorders>
                </w:tcPr>
                <w:p w14:paraId="0D6BBD9E"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7955FEDB"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hint="eastAsia"/>
                      <w:color w:val="FF0000"/>
                      <w:sz w:val="15"/>
                      <w:szCs w:val="15"/>
                      <w:lang w:eastAsia="zh-CN"/>
                    </w:rPr>
                    <w:t>A</w:t>
                  </w:r>
                  <w:r w:rsidRPr="00EE02BA">
                    <w:rPr>
                      <w:rFonts w:ascii="Arial" w:hAnsi="Arial" w:cs="Arial"/>
                      <w:color w:val="FF0000"/>
                      <w:sz w:val="15"/>
                      <w:szCs w:val="15"/>
                      <w:lang w:eastAsia="zh-CN"/>
                    </w:rPr>
                    <w:t xml:space="preserve">pplicable only to FR2 </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31F1B0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B5DDFE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bl>
          <w:p w14:paraId="19791D18" w14:textId="77777777" w:rsidR="002F5A9D" w:rsidRPr="00722FDD" w:rsidRDefault="002F5A9D" w:rsidP="002F5A9D">
            <w:pPr>
              <w:rPr>
                <w:b/>
                <w:i/>
                <w:kern w:val="2"/>
                <w:lang w:eastAsia="zh-CN"/>
              </w:rPr>
            </w:pPr>
          </w:p>
          <w:p w14:paraId="17263749" w14:textId="335AD877" w:rsidR="00B91129" w:rsidRPr="003F4A5A" w:rsidRDefault="002F5A9D" w:rsidP="003F4A5A">
            <w:pPr>
              <w:rPr>
                <w:rFonts w:eastAsiaTheme="minorEastAsia"/>
                <w:b/>
                <w:i/>
                <w:kern w:val="2"/>
                <w:lang w:eastAsia="zh-CN"/>
              </w:rPr>
            </w:pPr>
            <w:r w:rsidRPr="008B61A4">
              <w:rPr>
                <w:rStyle w:val="aff"/>
                <w:b/>
              </w:rPr>
              <w:t>Proposal 1</w:t>
            </w:r>
            <w:r>
              <w:rPr>
                <w:rStyle w:val="aff"/>
                <w:b/>
              </w:rPr>
              <w:t>8</w:t>
            </w:r>
            <w:r w:rsidRPr="008B61A4">
              <w:rPr>
                <w:rStyle w:val="aff"/>
                <w:b/>
              </w:rPr>
              <w:t xml:space="preserve">: </w:t>
            </w:r>
            <w:r w:rsidRPr="00722FDD">
              <w:rPr>
                <w:rStyle w:val="aff"/>
                <w:b/>
              </w:rPr>
              <w:t xml:space="preserve">Clarify whether FG 16-2c in Rel-16 can apply to both CS-RS and CSI-IM at least. If FG 16-2c cannot cover, e.g. CSI-IM configured for NCJT measurement hypothesis, a </w:t>
            </w:r>
            <w:r w:rsidRPr="00722FDD">
              <w:rPr>
                <w:rStyle w:val="aff"/>
                <w:b/>
                <w:lang w:eastAsia="zh-CN"/>
              </w:rPr>
              <w:t xml:space="preserve">new/dedicated </w:t>
            </w:r>
            <w:r w:rsidRPr="00722FDD">
              <w:rPr>
                <w:b/>
                <w:i/>
                <w:kern w:val="2"/>
                <w:lang w:eastAsia="zh-CN"/>
              </w:rPr>
              <w:t xml:space="preserve">FG is needed to indicate whether UE supports simultaneous reception with different QCL-TypeD for CSI-IM resource associated with NCJT measurement hypothesis. </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3F2F2113" w:rsidR="00B91129" w:rsidRPr="009A03F2" w:rsidRDefault="003F4A5A" w:rsidP="009A03F2">
            <w:pPr>
              <w:spacing w:beforeLines="50" w:before="120"/>
              <w:ind w:left="0" w:firstLine="0"/>
              <w:jc w:val="both"/>
              <w:rPr>
                <w:rFonts w:ascii="Times New Roman" w:eastAsia="宋体" w:hAnsi="Times New Roman"/>
                <w:sz w:val="22"/>
                <w:szCs w:val="22"/>
                <w:lang w:val="en-US" w:eastAsia="zh-CN"/>
              </w:rPr>
            </w:pPr>
            <w:r w:rsidRPr="00F54CB0">
              <w:rPr>
                <w:rFonts w:ascii="Arial" w:hAnsi="Arial" w:cs="Arial"/>
                <w:b/>
                <w:bCs/>
                <w:caps/>
                <w:shd w:val="clear" w:color="auto" w:fill="FFFFFF"/>
              </w:rPr>
              <w:lastRenderedPageBreak/>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AFB302" w14:textId="6C9BFEBA" w:rsidR="00B91129" w:rsidRPr="009A03F2" w:rsidRDefault="003F4A5A" w:rsidP="009A03F2">
            <w:pPr>
              <w:spacing w:beforeLines="50" w:before="120"/>
              <w:ind w:left="0" w:firstLine="0"/>
              <w:rPr>
                <w:rFonts w:ascii="Times New Roman" w:hAnsi="Times New Roman"/>
                <w:sz w:val="22"/>
                <w:szCs w:val="22"/>
                <w:lang w:val="en-US" w:eastAsia="zh-CN"/>
              </w:rPr>
            </w:pPr>
            <w:r>
              <w:rPr>
                <w:b/>
                <w:bCs/>
                <w:i/>
                <w:iCs/>
                <w:lang w:eastAsia="x-none"/>
              </w:rPr>
              <w:t xml:space="preserve">Proposal 1: </w:t>
            </w:r>
            <w:r w:rsidRPr="00F13C93">
              <w:rPr>
                <w:b/>
                <w:bCs/>
                <w:i/>
                <w:iCs/>
                <w:lang w:eastAsia="x-none"/>
              </w:rPr>
              <w:t>For CSI measurement associated with a CSI-ReportingConfig for NC-JT</w:t>
            </w:r>
            <w:r>
              <w:rPr>
                <w:b/>
                <w:bCs/>
                <w:i/>
                <w:iCs/>
                <w:lang w:eastAsia="x-none"/>
              </w:rPr>
              <w:t xml:space="preserve">, </w:t>
            </w:r>
            <w:r w:rsidRPr="00F13C93">
              <w:rPr>
                <w:b/>
                <w:bCs/>
                <w:i/>
                <w:iCs/>
                <w:lang w:eastAsia="x-none"/>
              </w:rPr>
              <w:t>two CMRs within the same CMR pair configured for NCJT measurement hypothesis should be restricted within the same DL slot</w:t>
            </w:r>
            <w:r>
              <w:rPr>
                <w:b/>
                <w:bCs/>
                <w:i/>
                <w:iCs/>
                <w:lang w:eastAsia="x-none"/>
              </w:rPr>
              <w:t xml:space="preserve"> and with the same CDRX active time</w:t>
            </w:r>
            <w:r w:rsidRPr="008D48D5">
              <w:rPr>
                <w:b/>
                <w:bCs/>
                <w:i/>
                <w:iCs/>
                <w:lang w:eastAsia="x-none"/>
              </w:rPr>
              <w:t>.</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570D01F6" w:rsidR="00B91129" w:rsidRPr="009A03F2" w:rsidRDefault="003F4A5A" w:rsidP="009A03F2">
            <w:pPr>
              <w:spacing w:beforeLines="50" w:before="120"/>
              <w:ind w:left="0" w:firstLine="0"/>
              <w:jc w:val="both"/>
              <w:rPr>
                <w:rFonts w:ascii="Times New Roman" w:eastAsiaTheme="minorEastAsia" w:hAnsi="Times New Roman"/>
                <w:b/>
                <w:sz w:val="22"/>
                <w:szCs w:val="22"/>
                <w:lang w:eastAsia="zh-CN"/>
              </w:rPr>
            </w:pPr>
            <w:r w:rsidRPr="00C30120">
              <w:rPr>
                <w:rFonts w:ascii="Arial" w:hAnsi="Arial" w:cs="Arial"/>
                <w:b/>
                <w:sz w:val="24"/>
              </w:rPr>
              <w:lastRenderedPageBreak/>
              <w:t>InterDigital</w:t>
            </w:r>
            <w:r>
              <w:rPr>
                <w:rFonts w:ascii="Arial" w:hAnsi="Arial" w:cs="Arial"/>
                <w:b/>
                <w:sz w:val="24"/>
              </w:rPr>
              <w:t>,</w:t>
            </w:r>
            <w:r w:rsidRPr="00C30120">
              <w:rPr>
                <w:rFonts w:ascii="Arial" w:hAnsi="Arial" w:cs="Arial"/>
                <w:b/>
                <w:sz w:val="24"/>
              </w:rPr>
              <w:t xml:space="preserve">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11C35F" w14:textId="77777777" w:rsidR="003F4A5A" w:rsidRPr="00FE74C6" w:rsidRDefault="003F4A5A" w:rsidP="003F4A5A">
            <w:pPr>
              <w:contextualSpacing/>
              <w:jc w:val="both"/>
              <w:rPr>
                <w:rFonts w:cs="Times"/>
                <w:b/>
                <w:sz w:val="22"/>
                <w:szCs w:val="22"/>
              </w:rPr>
            </w:pPr>
            <w:r w:rsidRPr="0043748B">
              <w:rPr>
                <w:rFonts w:cs="Times"/>
                <w:b/>
                <w:i/>
                <w:sz w:val="22"/>
                <w:szCs w:val="22"/>
              </w:rPr>
              <w:t>Proposal 1</w:t>
            </w:r>
            <w:r w:rsidRPr="0043748B">
              <w:rPr>
                <w:rFonts w:cs="Times"/>
                <w:bCs/>
                <w:i/>
                <w:sz w:val="22"/>
                <w:szCs w:val="22"/>
              </w:rPr>
              <w:t xml:space="preserve">: </w:t>
            </w:r>
            <w:r>
              <w:rPr>
                <w:rFonts w:cs="Times"/>
                <w:bCs/>
                <w:i/>
                <w:sz w:val="22"/>
                <w:szCs w:val="22"/>
              </w:rPr>
              <w:t xml:space="preserve">Support sharing of RI/PMI for sTRP and NCJT CSI. The sharing can be RRC configured on/off. </w:t>
            </w:r>
          </w:p>
          <w:p w14:paraId="6680B8C0" w14:textId="77777777" w:rsidR="003F4A5A" w:rsidRDefault="003F4A5A" w:rsidP="003F4A5A">
            <w:pPr>
              <w:contextualSpacing/>
              <w:jc w:val="both"/>
              <w:rPr>
                <w:rFonts w:cs="Times"/>
                <w:b/>
                <w:i/>
                <w:sz w:val="22"/>
                <w:szCs w:val="22"/>
              </w:rPr>
            </w:pPr>
          </w:p>
          <w:p w14:paraId="733C8227" w14:textId="77777777" w:rsidR="003F4A5A" w:rsidRPr="0043748B" w:rsidRDefault="003F4A5A" w:rsidP="003F4A5A">
            <w:pPr>
              <w:contextualSpacing/>
              <w:jc w:val="both"/>
              <w:rPr>
                <w:rFonts w:cs="Times"/>
                <w:b/>
                <w:sz w:val="22"/>
                <w:szCs w:val="22"/>
              </w:rPr>
            </w:pPr>
            <w:r w:rsidRPr="0043748B">
              <w:rPr>
                <w:rFonts w:cs="Times"/>
                <w:b/>
                <w:i/>
                <w:sz w:val="22"/>
                <w:szCs w:val="22"/>
              </w:rPr>
              <w:t xml:space="preserve">Proposal </w:t>
            </w:r>
            <w:r>
              <w:rPr>
                <w:rFonts w:cs="Times"/>
                <w:b/>
                <w:i/>
                <w:sz w:val="22"/>
                <w:szCs w:val="22"/>
              </w:rPr>
              <w:t>2</w:t>
            </w:r>
            <w:r w:rsidRPr="0043748B">
              <w:rPr>
                <w:rFonts w:cs="Times"/>
                <w:bCs/>
                <w:i/>
                <w:sz w:val="22"/>
                <w:szCs w:val="22"/>
              </w:rPr>
              <w:t xml:space="preserve">: Don’t </w:t>
            </w:r>
            <w:r>
              <w:rPr>
                <w:rFonts w:cs="Times"/>
                <w:bCs/>
                <w:i/>
                <w:sz w:val="22"/>
                <w:szCs w:val="22"/>
              </w:rPr>
              <w:t xml:space="preserve">support </w:t>
            </w:r>
            <w:r w:rsidRPr="0043748B">
              <w:rPr>
                <w:rFonts w:cs="Times"/>
                <w:bCs/>
                <w:i/>
                <w:sz w:val="22"/>
                <w:szCs w:val="22"/>
              </w:rPr>
              <w:t>introduc</w:t>
            </w:r>
            <w:r>
              <w:rPr>
                <w:rFonts w:cs="Times"/>
                <w:bCs/>
                <w:i/>
                <w:sz w:val="22"/>
                <w:szCs w:val="22"/>
              </w:rPr>
              <w:t>ing a</w:t>
            </w:r>
            <w:r w:rsidRPr="0043748B">
              <w:rPr>
                <w:rFonts w:cs="Times"/>
                <w:bCs/>
                <w:i/>
                <w:sz w:val="22"/>
                <w:szCs w:val="22"/>
              </w:rPr>
              <w:t xml:space="preserve"> new RI restriction in the CSI reporting setting.</w:t>
            </w:r>
          </w:p>
          <w:p w14:paraId="7359FB4A" w14:textId="77777777" w:rsidR="003F4A5A" w:rsidRDefault="003F4A5A" w:rsidP="003F4A5A">
            <w:pPr>
              <w:contextualSpacing/>
              <w:jc w:val="both"/>
              <w:rPr>
                <w:rFonts w:cs="Times"/>
                <w:b/>
                <w:i/>
                <w:sz w:val="22"/>
                <w:szCs w:val="22"/>
              </w:rPr>
            </w:pPr>
          </w:p>
          <w:p w14:paraId="6EF55E06" w14:textId="4A499616" w:rsidR="00B91129" w:rsidRPr="003F4A5A" w:rsidRDefault="003F4A5A" w:rsidP="003F4A5A">
            <w:pPr>
              <w:contextualSpacing/>
              <w:jc w:val="both"/>
              <w:rPr>
                <w:rFonts w:cs="Times"/>
                <w:bCs/>
                <w:i/>
                <w:sz w:val="22"/>
                <w:szCs w:val="22"/>
              </w:rPr>
            </w:pPr>
            <w:r w:rsidRPr="00D639FE">
              <w:rPr>
                <w:rFonts w:cs="Times"/>
                <w:b/>
                <w:i/>
                <w:sz w:val="22"/>
                <w:szCs w:val="22"/>
              </w:rPr>
              <w:t xml:space="preserve">Proposal </w:t>
            </w:r>
            <w:r>
              <w:rPr>
                <w:rFonts w:cs="Times"/>
                <w:b/>
                <w:i/>
                <w:sz w:val="22"/>
                <w:szCs w:val="22"/>
              </w:rPr>
              <w:t>3</w:t>
            </w:r>
            <w:r w:rsidRPr="00D639FE">
              <w:rPr>
                <w:rFonts w:cs="Times"/>
                <w:bCs/>
                <w:i/>
                <w:sz w:val="22"/>
                <w:szCs w:val="22"/>
              </w:rPr>
              <w:t xml:space="preserve">: </w:t>
            </w:r>
            <w:r>
              <w:rPr>
                <w:rFonts w:cs="Times"/>
                <w:bCs/>
                <w:i/>
                <w:sz w:val="22"/>
                <w:szCs w:val="22"/>
              </w:rPr>
              <w:t xml:space="preserve">Support Alt 1: modify priority equation, i.e., Section 5.2.5 in 38.214.  </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08340064" w:rsidR="00B91129" w:rsidRPr="009A03F2" w:rsidRDefault="00D95BDA" w:rsidP="009A03F2">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FFA085" w14:textId="77777777" w:rsidR="00D95BDA" w:rsidRDefault="00D95BDA" w:rsidP="00D95BDA">
            <w:pPr>
              <w:adjustRightInd w:val="0"/>
              <w:snapToGrid w:val="0"/>
              <w:spacing w:beforeLines="50" w:before="120" w:afterLines="50" w:after="120"/>
              <w:jc w:val="both"/>
              <w:rPr>
                <w:rFonts w:eastAsia="宋体" w:cs="Times"/>
                <w:i/>
                <w:iCs/>
                <w:kern w:val="2"/>
                <w:szCs w:val="20"/>
              </w:rPr>
            </w:pPr>
            <w:r>
              <w:rPr>
                <w:rFonts w:eastAsia="宋体" w:cs="Times" w:hint="eastAsia"/>
                <w:b/>
                <w:bCs/>
                <w:i/>
                <w:iCs/>
                <w:kern w:val="2"/>
                <w:szCs w:val="20"/>
              </w:rPr>
              <w:t>Proposal 1:</w:t>
            </w:r>
            <w:r>
              <w:rPr>
                <w:rFonts w:eastAsia="宋体" w:cs="Times" w:hint="eastAsia"/>
                <w:i/>
                <w:iCs/>
                <w:kern w:val="2"/>
                <w:szCs w:val="20"/>
              </w:rPr>
              <w:t xml:space="preserve"> Do </w:t>
            </w:r>
            <w:r>
              <w:rPr>
                <w:rFonts w:eastAsia="宋体" w:cs="Times"/>
                <w:i/>
                <w:iCs/>
                <w:kern w:val="2"/>
                <w:szCs w:val="20"/>
              </w:rPr>
              <w:t>NOT</w:t>
            </w:r>
            <w:r>
              <w:rPr>
                <w:rFonts w:eastAsia="宋体" w:cs="Times" w:hint="eastAsia"/>
                <w:i/>
                <w:iCs/>
                <w:kern w:val="2"/>
                <w:szCs w:val="20"/>
              </w:rPr>
              <w:t xml:space="preserve"> support any time domain restriction of CMRs for NCJT CSI measurement hypothesis</w:t>
            </w:r>
            <w:r>
              <w:rPr>
                <w:rFonts w:eastAsia="宋体" w:cs="Times"/>
                <w:i/>
                <w:iCs/>
                <w:kern w:val="2"/>
                <w:szCs w:val="20"/>
              </w:rPr>
              <w:t xml:space="preserve"> from RAN1 specification perspective</w:t>
            </w:r>
            <w:r>
              <w:rPr>
                <w:rFonts w:eastAsia="宋体" w:cs="Times" w:hint="eastAsia"/>
                <w:i/>
                <w:iCs/>
                <w:kern w:val="2"/>
                <w:szCs w:val="20"/>
              </w:rPr>
              <w:t>.</w:t>
            </w:r>
          </w:p>
          <w:p w14:paraId="62BDDDE3" w14:textId="77777777" w:rsidR="00D95BDA" w:rsidRDefault="00D95BDA" w:rsidP="00D95BDA">
            <w:pPr>
              <w:adjustRightInd w:val="0"/>
              <w:snapToGrid w:val="0"/>
              <w:spacing w:line="240" w:lineRule="exact"/>
              <w:jc w:val="both"/>
              <w:rPr>
                <w:rFonts w:ascii="Times New Roman" w:hAnsi="Times New Roman"/>
                <w:i/>
                <w:iCs/>
                <w:szCs w:val="20"/>
              </w:rPr>
            </w:pPr>
            <w:r>
              <w:rPr>
                <w:rFonts w:ascii="Times New Roman" w:eastAsia="宋体" w:hAnsi="Times New Roman" w:hint="eastAsia"/>
                <w:b/>
                <w:bCs/>
                <w:i/>
                <w:iCs/>
                <w:color w:val="000000"/>
                <w:kern w:val="2"/>
                <w:szCs w:val="20"/>
              </w:rPr>
              <w:t>Proposal 2:</w:t>
            </w:r>
            <w:r>
              <w:rPr>
                <w:rFonts w:ascii="Times New Roman" w:eastAsia="宋体" w:hAnsi="Times New Roman" w:hint="eastAsia"/>
                <w:i/>
                <w:iCs/>
                <w:color w:val="000000"/>
                <w:kern w:val="2"/>
                <w:szCs w:val="20"/>
              </w:rPr>
              <w:t xml:space="preserve"> </w:t>
            </w:r>
            <w:r>
              <w:rPr>
                <w:rFonts w:ascii="Times New Roman" w:hAnsi="Times New Roman"/>
                <w:i/>
                <w:iCs/>
                <w:szCs w:val="20"/>
              </w:rPr>
              <w:t>For a CMR pair configured for a NCJT measurement hypothesis,</w:t>
            </w:r>
            <w:r>
              <w:rPr>
                <w:rFonts w:ascii="Times New Roman" w:eastAsia="宋体" w:hAnsi="Times New Roman" w:hint="eastAsia"/>
                <w:i/>
                <w:iCs/>
                <w:szCs w:val="20"/>
              </w:rPr>
              <w:t xml:space="preserve"> support Alt 2, re-interpret two Pc ratios configured for the CMR pair for the NCJT measurement hypothesis</w:t>
            </w:r>
            <w:r>
              <w:rPr>
                <w:rFonts w:ascii="Times New Roman" w:eastAsia="宋体" w:hAnsi="Times New Roman" w:hint="eastAsia"/>
                <w:i/>
                <w:szCs w:val="20"/>
              </w:rPr>
              <w:t xml:space="preserve"> </w:t>
            </w:r>
          </w:p>
          <w:p w14:paraId="28F649EC" w14:textId="77777777" w:rsidR="00D95BDA" w:rsidRDefault="00D95BDA" w:rsidP="005B0CD4">
            <w:pPr>
              <w:numPr>
                <w:ilvl w:val="0"/>
                <w:numId w:val="45"/>
              </w:numPr>
              <w:adjustRightInd w:val="0"/>
              <w:snapToGrid w:val="0"/>
              <w:spacing w:line="240" w:lineRule="exact"/>
              <w:jc w:val="both"/>
              <w:rPr>
                <w:rFonts w:eastAsia="宋体" w:cs="Times"/>
                <w:i/>
                <w:iCs/>
                <w:kern w:val="2"/>
                <w:szCs w:val="20"/>
              </w:rPr>
            </w:pPr>
            <w:r>
              <w:rPr>
                <w:rFonts w:ascii="Times New Roman" w:eastAsia="宋体" w:hAnsi="Times New Roman" w:hint="eastAsia"/>
                <w:i/>
                <w:iCs/>
                <w:szCs w:val="20"/>
              </w:rPr>
              <w:t>A</w:t>
            </w:r>
            <w:r>
              <w:rPr>
                <w:rFonts w:ascii="Times New Roman" w:eastAsia="宋体" w:hAnsi="Times New Roman" w:hint="eastAsia"/>
                <w:i/>
                <w:szCs w:val="20"/>
                <w:lang w:bidi="ar"/>
              </w:rPr>
              <w:t xml:space="preserve">ntenna ports </w:t>
            </w:r>
            <w:r>
              <w:rPr>
                <w:rFonts w:ascii="Times New Roman" w:eastAsia="宋体" w:hAnsi="Times New Roman"/>
                <w:i/>
                <w:szCs w:val="20"/>
                <w:lang w:bidi="ar"/>
              </w:rPr>
              <w:t>[3000,…, 3000+P-1]</w:t>
            </w:r>
            <w:r>
              <w:rPr>
                <w:rFonts w:ascii="Times New Roman" w:eastAsia="宋体" w:hAnsi="Times New Roman" w:hint="eastAsia"/>
                <w:i/>
                <w:szCs w:val="20"/>
                <w:lang w:bidi="ar"/>
              </w:rPr>
              <w:t xml:space="preserve">, </w:t>
            </w:r>
            <w:r>
              <w:rPr>
                <w:rFonts w:ascii="Times New Roman" w:eastAsia="宋体" w:hAnsi="Times New Roman"/>
                <w:i/>
                <w:szCs w:val="20"/>
                <w:lang w:bidi="ar"/>
              </w:rPr>
              <w:t>set [1000,…, 1000+ν-1] for ν layers</w:t>
            </w:r>
            <w:r>
              <w:rPr>
                <w:rFonts w:ascii="Times New Roman" w:eastAsia="宋体" w:hAnsi="Times New Roman" w:hint="eastAsia"/>
                <w:i/>
                <w:szCs w:val="20"/>
                <w:lang w:bidi="ar"/>
              </w:rPr>
              <w:t xml:space="preserve">, Pc ratio are associated with each resource of </w:t>
            </w:r>
            <w:r>
              <w:rPr>
                <w:rFonts w:ascii="Times New Roman" w:eastAsia="宋体" w:hAnsi="Times New Roman"/>
                <w:i/>
                <w:szCs w:val="20"/>
                <w:lang w:bidi="ar"/>
              </w:rPr>
              <w:t xml:space="preserve">the </w:t>
            </w:r>
            <w:r>
              <w:rPr>
                <w:rFonts w:ascii="Times New Roman" w:eastAsia="宋体" w:hAnsi="Times New Roman" w:hint="eastAsia"/>
                <w:i/>
                <w:szCs w:val="20"/>
                <w:lang w:bidi="ar"/>
              </w:rPr>
              <w:t>CMR pair</w:t>
            </w:r>
            <w:r>
              <w:rPr>
                <w:rFonts w:ascii="Times New Roman" w:eastAsia="宋体" w:hAnsi="Times New Roman"/>
                <w:i/>
                <w:szCs w:val="20"/>
                <w:lang w:bidi="ar"/>
              </w:rPr>
              <w:t xml:space="preserve">. </w:t>
            </w:r>
          </w:p>
          <w:p w14:paraId="0B7EB143" w14:textId="77777777" w:rsidR="00D95BDA" w:rsidRDefault="00D95BDA" w:rsidP="005B0CD4">
            <w:pPr>
              <w:numPr>
                <w:ilvl w:val="0"/>
                <w:numId w:val="45"/>
              </w:numPr>
              <w:adjustRightInd w:val="0"/>
              <w:snapToGrid w:val="0"/>
              <w:spacing w:line="240" w:lineRule="exact"/>
              <w:jc w:val="both"/>
              <w:rPr>
                <w:rFonts w:eastAsia="宋体" w:cs="Times"/>
                <w:i/>
                <w:iCs/>
                <w:kern w:val="2"/>
                <w:szCs w:val="20"/>
              </w:rPr>
            </w:pPr>
            <w:r>
              <w:rPr>
                <w:rFonts w:ascii="Times New Roman" w:eastAsia="宋体" w:hAnsi="Times New Roman"/>
                <w:i/>
                <w:szCs w:val="20"/>
                <w:lang w:bidi="ar"/>
              </w:rPr>
              <w:t xml:space="preserve">For CQI derivation assumption, the associated PDSCH layers transmitted on </w:t>
            </w:r>
            <w:r>
              <w:rPr>
                <w:rFonts w:ascii="Times New Roman" w:eastAsia="宋体" w:hAnsi="Times New Roman" w:hint="eastAsia"/>
                <w:i/>
                <w:szCs w:val="20"/>
                <w:lang w:bidi="ar"/>
              </w:rPr>
              <w:t>antenna ports</w:t>
            </w:r>
            <w:r>
              <w:rPr>
                <w:rFonts w:ascii="Times New Roman" w:eastAsia="宋体" w:hAnsi="Times New Roman"/>
                <w:i/>
                <w:szCs w:val="20"/>
                <w:lang w:bidi="ar"/>
              </w:rPr>
              <w:t xml:space="preserve"> [3000,…,3000 + P - 1] of</w:t>
            </w:r>
            <w:r>
              <w:rPr>
                <w:rFonts w:ascii="Times New Roman" w:eastAsia="宋体" w:hAnsi="Times New Roman" w:hint="eastAsia"/>
                <w:i/>
                <w:szCs w:val="20"/>
                <w:lang w:bidi="ar"/>
              </w:rPr>
              <w:t xml:space="preserve"> the corresponding CSI-RS resource</w:t>
            </w:r>
            <w:r>
              <w:rPr>
                <w:rFonts w:ascii="Times New Roman" w:eastAsia="宋体" w:hAnsi="Times New Roman"/>
                <w:i/>
                <w:szCs w:val="20"/>
                <w:lang w:bidi="ar"/>
              </w:rPr>
              <w:t xml:space="preserve"> in the selected CSI-RS resource pair would have a ratio of EPRE to CSI-RS EPRE equal to the ratio given in Clause 5.2.2.3.1.</w:t>
            </w:r>
          </w:p>
          <w:p w14:paraId="1663189B" w14:textId="77777777" w:rsidR="00D95BDA" w:rsidRDefault="00D95BDA" w:rsidP="00D95BDA">
            <w:pPr>
              <w:snapToGrid w:val="0"/>
              <w:spacing w:beforeLines="50" w:before="120" w:line="240" w:lineRule="exact"/>
              <w:jc w:val="both"/>
              <w:rPr>
                <w:rFonts w:ascii="Times New Roman" w:hAnsi="Times New Roman"/>
                <w:i/>
                <w:iCs/>
                <w:szCs w:val="20"/>
              </w:rPr>
            </w:pPr>
            <w:r>
              <w:rPr>
                <w:rFonts w:ascii="Times New Roman" w:hAnsi="Times New Roman"/>
                <w:b/>
                <w:bCs/>
                <w:i/>
                <w:iCs/>
                <w:szCs w:val="20"/>
              </w:rPr>
              <w:t>Proposal</w:t>
            </w:r>
            <w:r>
              <w:rPr>
                <w:rFonts w:ascii="Times New Roman" w:hAnsi="Times New Roman" w:hint="eastAsia"/>
                <w:b/>
                <w:bCs/>
                <w:i/>
                <w:iCs/>
                <w:szCs w:val="20"/>
              </w:rPr>
              <w:t xml:space="preserve"> 3:</w:t>
            </w:r>
            <w:r>
              <w:rPr>
                <w:rFonts w:ascii="Times New Roman" w:hAnsi="Times New Roman" w:hint="eastAsia"/>
                <w:i/>
                <w:iCs/>
                <w:szCs w:val="20"/>
              </w:rPr>
              <w:t xml:space="preserve"> </w:t>
            </w:r>
            <w:r>
              <w:rPr>
                <w:rFonts w:ascii="Times New Roman" w:hAnsi="Times New Roman"/>
                <w:i/>
                <w:iCs/>
                <w:szCs w:val="20"/>
              </w:rPr>
              <w:t>For CSI computation delay requirement associated with a CSI-ReportingConfig for a NCJT measurement hypothesis</w:t>
            </w:r>
            <w:r>
              <w:rPr>
                <w:rFonts w:ascii="Times New Roman" w:hAnsi="Times New Roman" w:hint="eastAsia"/>
                <w:i/>
                <w:iCs/>
                <w:szCs w:val="20"/>
              </w:rPr>
              <w:t>, support Alt 2</w:t>
            </w:r>
          </w:p>
          <w:p w14:paraId="72B3ADCD" w14:textId="77777777" w:rsidR="00D95BDA" w:rsidRDefault="00D95BDA" w:rsidP="005B0CD4">
            <w:pPr>
              <w:numPr>
                <w:ilvl w:val="0"/>
                <w:numId w:val="46"/>
              </w:numPr>
              <w:snapToGrid w:val="0"/>
              <w:spacing w:line="240" w:lineRule="exact"/>
              <w:jc w:val="both"/>
              <w:rPr>
                <w:rFonts w:ascii="Times New Roman" w:hAnsi="Times New Roman"/>
                <w:szCs w:val="20"/>
              </w:rPr>
            </w:pPr>
            <w:r>
              <w:rPr>
                <w:rFonts w:ascii="Times New Roman" w:hAnsi="Times New Roman"/>
                <w:i/>
                <w:iCs/>
                <w:szCs w:val="20"/>
              </w:rPr>
              <w:t>No changes of values on Z and Z’</w:t>
            </w:r>
          </w:p>
          <w:p w14:paraId="721F73DA" w14:textId="77777777" w:rsidR="00D95BDA" w:rsidRDefault="00D95BDA" w:rsidP="005B0CD4">
            <w:pPr>
              <w:numPr>
                <w:ilvl w:val="0"/>
                <w:numId w:val="46"/>
              </w:numPr>
              <w:snapToGrid w:val="0"/>
              <w:jc w:val="both"/>
              <w:rPr>
                <w:rFonts w:ascii="Times New Roman" w:hAnsi="Times New Roman"/>
                <w:szCs w:val="20"/>
              </w:rPr>
            </w:pPr>
            <m:oMath>
              <m:r>
                <w:rPr>
                  <w:rFonts w:ascii="Cambria Math" w:hAnsi="Cambria Math"/>
                  <w:szCs w:val="20"/>
                </w:rPr>
                <m:t>(</m:t>
              </m:r>
              <m:sSub>
                <m:sSubPr>
                  <m:ctrlPr>
                    <w:rPr>
                      <w:rFonts w:ascii="Cambria Math" w:hAnsi="Cambria Math"/>
                      <w:i/>
                      <w:szCs w:val="20"/>
                    </w:rPr>
                  </m:ctrlPr>
                </m:sSubPr>
                <m:e>
                  <m:r>
                    <w:rPr>
                      <w:rFonts w:ascii="Cambria Math" w:hAnsi="Cambria Math"/>
                      <w:szCs w:val="20"/>
                    </w:rPr>
                    <m:t>Z</m:t>
                  </m:r>
                </m:e>
                <m:sub>
                  <m:r>
                    <w:rPr>
                      <w:rFonts w:ascii="Cambria Math" w:hAnsi="Cambria Math"/>
                      <w:szCs w:val="20"/>
                    </w:rPr>
                    <m:t>2</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2</m:t>
                  </m:r>
                </m:sub>
                <m:sup>
                  <m:r>
                    <w:rPr>
                      <w:rFonts w:ascii="Cambria Math" w:hAnsi="Cambria Math"/>
                      <w:szCs w:val="20"/>
                    </w:rPr>
                    <m:t>'</m:t>
                  </m:r>
                </m:sup>
              </m:sSubSup>
              <m:r>
                <w:rPr>
                  <w:rFonts w:ascii="Cambria Math" w:hAnsi="Cambria Math"/>
                  <w:szCs w:val="20"/>
                </w:rPr>
                <m:t>)</m:t>
              </m:r>
            </m:oMath>
            <w:r>
              <w:rPr>
                <w:rFonts w:ascii="Times New Roman" w:hAnsi="Times New Roman"/>
                <w:szCs w:val="20"/>
              </w:rPr>
              <w:t xml:space="preserve"> of table 5.4-2 </w:t>
            </w:r>
            <w:r>
              <w:rPr>
                <w:rFonts w:ascii="Times New Roman" w:hAnsi="Times New Roman" w:hint="eastAsia"/>
                <w:szCs w:val="20"/>
              </w:rPr>
              <w:t>in 38.214 is used</w:t>
            </w:r>
          </w:p>
          <w:p w14:paraId="3BAC5F11" w14:textId="77777777" w:rsidR="00D95BDA" w:rsidRDefault="00D95BDA" w:rsidP="00D95BDA">
            <w:pPr>
              <w:snapToGrid w:val="0"/>
              <w:spacing w:beforeLines="50" w:before="120" w:afterLines="50" w:after="120" w:line="240" w:lineRule="exact"/>
              <w:rPr>
                <w:rStyle w:val="aff2"/>
                <w:rFonts w:ascii="Times New Roman" w:hAnsi="Times New Roman"/>
                <w:b w:val="0"/>
                <w:i/>
                <w:iCs/>
                <w:szCs w:val="20"/>
              </w:rPr>
            </w:pPr>
            <w:r>
              <w:rPr>
                <w:rStyle w:val="aff2"/>
                <w:rFonts w:ascii="Times New Roman" w:hAnsi="Times New Roman" w:hint="eastAsia"/>
                <w:bCs w:val="0"/>
                <w:i/>
                <w:iCs/>
                <w:szCs w:val="20"/>
              </w:rPr>
              <w:t>Proposal 4:</w:t>
            </w:r>
            <w:r>
              <w:rPr>
                <w:rStyle w:val="aff2"/>
                <w:rFonts w:ascii="Times New Roman" w:hAnsi="Times New Roman" w:hint="eastAsia"/>
                <w:i/>
                <w:iCs/>
                <w:szCs w:val="20"/>
              </w:rPr>
              <w:t xml:space="preserve"> The existing </w:t>
            </w:r>
            <w:r>
              <w:rPr>
                <w:rStyle w:val="aff2"/>
                <w:rFonts w:ascii="Times New Roman" w:hAnsi="Times New Roman"/>
                <w:i/>
                <w:iCs/>
                <w:szCs w:val="20"/>
              </w:rPr>
              <w:t xml:space="preserve">RI restriction is only applied for Single-TRP measurement hypotheses and no RI restriction is applied for </w:t>
            </w:r>
            <w:r>
              <w:rPr>
                <w:rStyle w:val="aff2"/>
                <w:rFonts w:ascii="Times New Roman" w:hAnsi="Times New Roman" w:hint="eastAsia"/>
                <w:i/>
                <w:iCs/>
                <w:szCs w:val="20"/>
              </w:rPr>
              <w:t>NCJT</w:t>
            </w:r>
            <w:r>
              <w:rPr>
                <w:rStyle w:val="aff2"/>
                <w:rFonts w:ascii="Times New Roman" w:hAnsi="Times New Roman"/>
                <w:i/>
                <w:iCs/>
                <w:szCs w:val="20"/>
              </w:rPr>
              <w:t xml:space="preserve"> measurement hypotheses</w:t>
            </w:r>
            <w:r>
              <w:rPr>
                <w:rStyle w:val="aff2"/>
                <w:rFonts w:ascii="Times New Roman" w:hAnsi="Times New Roman" w:hint="eastAsia"/>
                <w:i/>
                <w:iCs/>
                <w:szCs w:val="20"/>
              </w:rPr>
              <w:t xml:space="preserve"> in Rel-17.</w:t>
            </w:r>
          </w:p>
          <w:p w14:paraId="5EC7E62A" w14:textId="77777777" w:rsidR="00D95BDA" w:rsidRDefault="00D95BDA" w:rsidP="00D95BDA">
            <w:pPr>
              <w:adjustRightInd w:val="0"/>
              <w:snapToGrid w:val="0"/>
              <w:spacing w:beforeLines="50" w:before="120" w:afterLines="50" w:after="120"/>
              <w:jc w:val="both"/>
              <w:rPr>
                <w:rFonts w:ascii="Times New Roman" w:eastAsia="Times New Roman" w:hAnsi="Times New Roman"/>
                <w:bCs/>
                <w:i/>
                <w:iCs/>
                <w:color w:val="000000"/>
                <w:kern w:val="2"/>
                <w:szCs w:val="20"/>
              </w:rPr>
            </w:pPr>
            <w:r>
              <w:rPr>
                <w:rFonts w:ascii="Times New Roman" w:eastAsia="Times New Roman" w:hAnsi="Times New Roman" w:hint="eastAsia"/>
                <w:b/>
                <w:i/>
                <w:iCs/>
                <w:color w:val="000000"/>
                <w:kern w:val="2"/>
                <w:szCs w:val="20"/>
              </w:rPr>
              <w:t xml:space="preserve">Proposal </w:t>
            </w:r>
            <w:r>
              <w:rPr>
                <w:rFonts w:ascii="Times New Roman" w:eastAsia="宋体" w:hAnsi="Times New Roman" w:hint="eastAsia"/>
                <w:b/>
                <w:i/>
                <w:iCs/>
                <w:color w:val="000000"/>
                <w:kern w:val="2"/>
                <w:szCs w:val="20"/>
              </w:rPr>
              <w:t>5</w:t>
            </w:r>
            <w:r>
              <w:rPr>
                <w:rFonts w:ascii="Times New Roman" w:eastAsia="Times New Roman" w:hAnsi="Times New Roman" w:hint="eastAsia"/>
                <w:b/>
                <w:i/>
                <w:iCs/>
                <w:color w:val="000000"/>
                <w:kern w:val="2"/>
                <w:szCs w:val="20"/>
              </w:rPr>
              <w:t xml:space="preserve">: </w:t>
            </w:r>
            <w:r>
              <w:rPr>
                <w:rFonts w:ascii="Times New Roman" w:eastAsia="Times New Roman" w:hAnsi="Times New Roman"/>
                <w:bCs/>
                <w:i/>
                <w:iCs/>
                <w:color w:val="000000"/>
                <w:kern w:val="2"/>
                <w:szCs w:val="20"/>
              </w:rPr>
              <w:t xml:space="preserve">The X+1 CSI hypotheses per CSI Reporting Setting for NCJT and STRP </w:t>
            </w:r>
            <w:r>
              <w:rPr>
                <w:rFonts w:ascii="Times New Roman" w:eastAsia="Times New Roman" w:hAnsi="Times New Roman" w:hint="eastAsia"/>
                <w:bCs/>
                <w:i/>
                <w:iCs/>
                <w:color w:val="000000"/>
                <w:kern w:val="2"/>
                <w:szCs w:val="20"/>
              </w:rPr>
              <w:t>are</w:t>
            </w:r>
            <w:r>
              <w:rPr>
                <w:rFonts w:ascii="Times New Roman" w:eastAsia="Times New Roman" w:hAnsi="Times New Roman"/>
                <w:bCs/>
                <w:i/>
                <w:iCs/>
                <w:color w:val="000000"/>
                <w:kern w:val="2"/>
                <w:szCs w:val="20"/>
              </w:rPr>
              <w:t xml:space="preserve"> mapped to a single CSI report</w:t>
            </w:r>
            <w:r>
              <w:rPr>
                <w:rFonts w:ascii="Times New Roman" w:eastAsia="Times New Roman" w:hAnsi="Times New Roman" w:hint="eastAsia"/>
                <w:bCs/>
                <w:i/>
                <w:iCs/>
                <w:color w:val="000000"/>
                <w:kern w:val="2"/>
                <w:szCs w:val="20"/>
              </w:rPr>
              <w:t>.</w:t>
            </w:r>
          </w:p>
          <w:p w14:paraId="35D5D50A" w14:textId="77777777" w:rsidR="00D95BDA" w:rsidRDefault="00D95BDA" w:rsidP="00D95BDA">
            <w:pPr>
              <w:snapToGrid w:val="0"/>
              <w:spacing w:beforeLines="50" w:before="120" w:afterLines="50" w:after="120"/>
              <w:jc w:val="both"/>
              <w:rPr>
                <w:rFonts w:ascii="Times New Roman" w:hAnsi="Times New Roman"/>
                <w:bCs/>
                <w:i/>
                <w:szCs w:val="20"/>
              </w:rPr>
            </w:pPr>
            <w:r>
              <w:rPr>
                <w:rFonts w:ascii="Times New Roman" w:hAnsi="Times New Roman" w:hint="eastAsia"/>
                <w:b/>
                <w:i/>
                <w:szCs w:val="20"/>
              </w:rPr>
              <w:t>Proposal 6:</w:t>
            </w:r>
            <w:r>
              <w:rPr>
                <w:rFonts w:ascii="Times New Roman" w:hAnsi="Times New Roman" w:hint="eastAsia"/>
                <w:bCs/>
                <w:i/>
                <w:szCs w:val="20"/>
              </w:rPr>
              <w:t xml:space="preserve"> Do NOT modify priority equation in section 5.2.5 in 38.214.</w:t>
            </w:r>
          </w:p>
          <w:p w14:paraId="675ABD2B" w14:textId="77777777" w:rsidR="00D95BDA" w:rsidRDefault="00D95BDA" w:rsidP="00D95BDA">
            <w:pPr>
              <w:snapToGrid w:val="0"/>
              <w:spacing w:beforeLines="50" w:before="120" w:afterLines="50" w:after="120" w:line="240" w:lineRule="exact"/>
              <w:jc w:val="both"/>
              <w:rPr>
                <w:rFonts w:ascii="Times New Roman" w:eastAsia="宋体" w:hAnsi="Times New Roman"/>
                <w:bCs/>
                <w:i/>
                <w:iCs/>
                <w:color w:val="000000"/>
                <w:szCs w:val="20"/>
              </w:rPr>
            </w:pPr>
            <w:r>
              <w:rPr>
                <w:rFonts w:ascii="Times New Roman" w:eastAsia="宋体" w:hAnsi="Times New Roman" w:hint="eastAsia"/>
                <w:b/>
                <w:i/>
                <w:iCs/>
                <w:color w:val="000000"/>
                <w:szCs w:val="20"/>
              </w:rPr>
              <w:t>Proposal 7:</w:t>
            </w:r>
            <w:r>
              <w:rPr>
                <w:rFonts w:ascii="Times New Roman" w:eastAsia="宋体" w:hAnsi="Times New Roman" w:hint="eastAsia"/>
                <w:bCs/>
                <w:i/>
                <w:iCs/>
                <w:color w:val="000000"/>
                <w:szCs w:val="20"/>
              </w:rPr>
              <w:t xml:space="preserve"> Support </w:t>
            </w:r>
            <w:r>
              <w:rPr>
                <w:rFonts w:ascii="Times New Roman" w:eastAsia="宋体" w:hAnsi="Times New Roman"/>
                <w:bCs/>
                <w:i/>
                <w:iCs/>
                <w:color w:val="000000"/>
                <w:szCs w:val="20"/>
              </w:rPr>
              <w:t xml:space="preserve">to </w:t>
            </w:r>
            <w:r>
              <w:rPr>
                <w:rFonts w:ascii="Times New Roman" w:eastAsia="Malgun Gothic" w:hAnsi="Times New Roman"/>
                <w:bCs/>
                <w:i/>
                <w:iCs/>
                <w:color w:val="000000"/>
                <w:szCs w:val="20"/>
              </w:rPr>
              <w:t>modify the table of priority levels for Part 2 CSI omission with finer granularity.</w:t>
            </w:r>
            <w:r>
              <w:rPr>
                <w:rFonts w:ascii="Times New Roman" w:eastAsia="宋体" w:hAnsi="Times New Roman" w:hint="eastAsia"/>
                <w:bCs/>
                <w:i/>
                <w:iCs/>
                <w:color w:val="000000"/>
                <w:szCs w:val="20"/>
              </w:rPr>
              <w:t xml:space="preserve"> </w:t>
            </w:r>
          </w:p>
          <w:p w14:paraId="433BF668" w14:textId="7FA1218F" w:rsidR="00B91129" w:rsidRPr="00D95BDA" w:rsidRDefault="00D95BDA" w:rsidP="005B0CD4">
            <w:pPr>
              <w:pStyle w:val="aff0"/>
              <w:numPr>
                <w:ilvl w:val="0"/>
                <w:numId w:val="47"/>
              </w:numPr>
              <w:snapToGrid w:val="0"/>
              <w:spacing w:beforeLines="50" w:before="120" w:afterLines="50" w:after="120" w:line="240" w:lineRule="exact"/>
              <w:ind w:leftChars="0"/>
              <w:jc w:val="both"/>
              <w:rPr>
                <w:rFonts w:ascii="Times New Roman" w:eastAsia="宋体" w:hAnsi="Times New Roman"/>
                <w:i/>
                <w:iCs/>
                <w:szCs w:val="20"/>
              </w:rPr>
            </w:pPr>
            <w:r>
              <w:rPr>
                <w:rFonts w:ascii="Times New Roman" w:eastAsia="宋体" w:hAnsi="Times New Roman" w:hint="eastAsia"/>
                <w:bCs/>
                <w:i/>
                <w:iCs/>
                <w:color w:val="000000"/>
                <w:szCs w:val="20"/>
              </w:rPr>
              <w:t>MTRP CSI priority is higher than STRP CSI within a single CSI reporting</w:t>
            </w:r>
            <w:r>
              <w:rPr>
                <w:rFonts w:ascii="Times New Roman" w:eastAsia="宋体" w:hAnsi="Times New Roman"/>
                <w:bCs/>
                <w:i/>
                <w:iCs/>
                <w:color w:val="000000"/>
                <w:szCs w:val="20"/>
              </w:rPr>
              <w:t xml:space="preserve"> when performing CSI omission</w:t>
            </w:r>
            <w:r>
              <w:rPr>
                <w:rFonts w:ascii="Times New Roman" w:eastAsia="宋体" w:hAnsi="Times New Roman" w:hint="eastAsia"/>
                <w:bCs/>
                <w:i/>
                <w:iCs/>
                <w:color w:val="000000"/>
                <w:szCs w:val="20"/>
              </w:rPr>
              <w:t>.</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4C07B6C0" w:rsidR="00230CA6" w:rsidRPr="009A03F2" w:rsidRDefault="00103A6B" w:rsidP="00230CA6">
            <w:pPr>
              <w:spacing w:beforeLines="50" w:before="120"/>
              <w:ind w:left="0" w:firstLine="0"/>
              <w:jc w:val="both"/>
              <w:rPr>
                <w:rFonts w:ascii="Times New Roman" w:hAnsi="Times New Roman"/>
                <w:b/>
                <w:sz w:val="22"/>
                <w:szCs w:val="22"/>
                <w:lang w:eastAsia="zh-CN"/>
              </w:rPr>
            </w:pPr>
            <w:r>
              <w:rPr>
                <w:rFonts w:hint="eastAsia"/>
                <w:b/>
                <w:lang w:eastAsia="zh-CN"/>
              </w:rPr>
              <w:t>Spreadtrum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8A9024" w14:textId="77777777" w:rsidR="00103A6B" w:rsidRDefault="00103A6B" w:rsidP="00103A6B">
            <w:pPr>
              <w:rPr>
                <w:lang w:eastAsia="zh-CN"/>
              </w:rPr>
            </w:pPr>
            <w:r w:rsidRPr="00E1304D">
              <w:rPr>
                <w:rFonts w:hint="eastAsia"/>
                <w:b/>
                <w:i/>
                <w:lang w:eastAsia="zh-CN"/>
              </w:rPr>
              <w:t>P</w:t>
            </w:r>
            <w:r>
              <w:rPr>
                <w:b/>
                <w:i/>
                <w:lang w:eastAsia="zh-CN"/>
              </w:rPr>
              <w:t>roposal 1: For the value of K</w:t>
            </w:r>
            <w:r w:rsidRPr="00E36200">
              <w:rPr>
                <w:b/>
                <w:i/>
                <w:vertAlign w:val="subscript"/>
                <w:lang w:eastAsia="zh-CN"/>
              </w:rPr>
              <w:t>s,m</w:t>
            </w:r>
            <w:r w:rsidRPr="00E36200">
              <w:rPr>
                <w:rFonts w:hint="eastAsia"/>
                <w:b/>
                <w:i/>
                <w:vertAlign w:val="subscript"/>
                <w:lang w:eastAsia="zh-CN"/>
              </w:rPr>
              <w:t>ax</w:t>
            </w:r>
            <w:r>
              <w:rPr>
                <w:rFonts w:hint="eastAsia"/>
                <w:b/>
                <w:i/>
                <w:lang w:eastAsia="zh-CN"/>
              </w:rPr>
              <w:t>,</w:t>
            </w:r>
            <w:r>
              <w:rPr>
                <w:b/>
                <w:i/>
                <w:lang w:eastAsia="zh-CN"/>
              </w:rPr>
              <w:t xml:space="preserve"> Alt.1 shall be not supported.</w:t>
            </w:r>
          </w:p>
          <w:p w14:paraId="7CC8882C" w14:textId="77777777" w:rsidR="00103A6B" w:rsidRPr="00D0319B" w:rsidRDefault="00103A6B" w:rsidP="00103A6B">
            <w:pPr>
              <w:rPr>
                <w:color w:val="000000"/>
                <w:lang w:eastAsia="zh-CN"/>
              </w:rPr>
            </w:pPr>
            <w:r w:rsidRPr="00702C92">
              <w:rPr>
                <w:rFonts w:hint="eastAsia"/>
                <w:b/>
                <w:i/>
                <w:lang w:eastAsia="zh-CN"/>
              </w:rPr>
              <w:t>P</w:t>
            </w:r>
            <w:r w:rsidRPr="00702C92">
              <w:rPr>
                <w:b/>
                <w:i/>
                <w:lang w:eastAsia="zh-CN"/>
              </w:rPr>
              <w:t xml:space="preserve">roposal </w:t>
            </w:r>
            <w:r>
              <w:rPr>
                <w:b/>
                <w:i/>
                <w:lang w:eastAsia="zh-CN"/>
              </w:rPr>
              <w:t>2: Regarding RI restriction, support Alt 4.</w:t>
            </w:r>
          </w:p>
          <w:p w14:paraId="341CEAAF" w14:textId="77777777" w:rsidR="00103A6B" w:rsidRPr="00D0319B" w:rsidRDefault="00103A6B" w:rsidP="00103A6B">
            <w:pPr>
              <w:rPr>
                <w:b/>
                <w:i/>
                <w:lang w:eastAsia="zh-CN"/>
              </w:rPr>
            </w:pPr>
            <w:r w:rsidRPr="00702C92">
              <w:rPr>
                <w:rFonts w:hint="eastAsia"/>
                <w:b/>
                <w:i/>
                <w:lang w:eastAsia="zh-CN"/>
              </w:rPr>
              <w:t>P</w:t>
            </w:r>
            <w:r w:rsidRPr="00702C92">
              <w:rPr>
                <w:b/>
                <w:i/>
                <w:lang w:eastAsia="zh-CN"/>
              </w:rPr>
              <w:t xml:space="preserve">roposal </w:t>
            </w:r>
            <w:r>
              <w:rPr>
                <w:b/>
                <w:i/>
                <w:lang w:eastAsia="zh-CN"/>
              </w:rPr>
              <w:t>3</w:t>
            </w:r>
            <w:r w:rsidRPr="00702C92">
              <w:rPr>
                <w:b/>
                <w:i/>
                <w:lang w:eastAsia="zh-CN"/>
              </w:rPr>
              <w:t>: Support to i</w:t>
            </w:r>
            <w:r>
              <w:rPr>
                <w:b/>
                <w:i/>
                <w:lang w:eastAsia="zh-CN"/>
              </w:rPr>
              <w:t>ntroduce new CSI computation delay requirement</w:t>
            </w:r>
            <w:r w:rsidRPr="00702C92">
              <w:rPr>
                <w:b/>
                <w:i/>
                <w:lang w:eastAsia="zh-CN"/>
              </w:rPr>
              <w:t xml:space="preserve"> for NC-JT CSI</w:t>
            </w:r>
            <w:r>
              <w:rPr>
                <w:b/>
                <w:i/>
                <w:lang w:eastAsia="zh-CN"/>
              </w:rPr>
              <w:t>.</w:t>
            </w:r>
          </w:p>
          <w:p w14:paraId="5464083A" w14:textId="77777777" w:rsidR="00103A6B" w:rsidRDefault="00103A6B" w:rsidP="00103A6B">
            <w:pPr>
              <w:rPr>
                <w:b/>
                <w:i/>
                <w:lang w:eastAsia="zh-CN"/>
              </w:rPr>
            </w:pPr>
            <w:r w:rsidRPr="008B6893">
              <w:rPr>
                <w:rFonts w:hint="eastAsia"/>
                <w:b/>
                <w:i/>
                <w:lang w:eastAsia="zh-CN"/>
              </w:rPr>
              <w:t xml:space="preserve">Proposal </w:t>
            </w:r>
            <w:r>
              <w:rPr>
                <w:b/>
                <w:i/>
                <w:lang w:eastAsia="zh-CN"/>
              </w:rPr>
              <w:t>4</w:t>
            </w:r>
            <w:r w:rsidRPr="008B6893">
              <w:rPr>
                <w:rFonts w:hint="eastAsia"/>
                <w:b/>
                <w:i/>
                <w:lang w:eastAsia="zh-CN"/>
              </w:rPr>
              <w:t>:</w:t>
            </w:r>
            <w:r w:rsidRPr="008B6893">
              <w:rPr>
                <w:rFonts w:hint="eastAsia"/>
                <w:i/>
                <w:lang w:eastAsia="zh-CN"/>
              </w:rPr>
              <w:t xml:space="preserve"> </w:t>
            </w:r>
            <w:r>
              <w:rPr>
                <w:b/>
                <w:i/>
                <w:lang w:eastAsia="zh-CN"/>
              </w:rPr>
              <w:t>For option 1 with X=0</w:t>
            </w:r>
            <w:r w:rsidRPr="00702C92">
              <w:rPr>
                <w:b/>
                <w:i/>
                <w:lang w:eastAsia="zh-CN"/>
              </w:rPr>
              <w:t>,</w:t>
            </w:r>
            <w:r>
              <w:rPr>
                <w:b/>
                <w:i/>
                <w:lang w:eastAsia="zh-CN"/>
              </w:rPr>
              <w:t xml:space="preserve"> for UCI composition and structure, </w:t>
            </w:r>
          </w:p>
          <w:p w14:paraId="1C9C6BF2"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rFonts w:hint="eastAsia"/>
                <w:b/>
                <w:i/>
                <w:lang w:eastAsia="zh-CN"/>
              </w:rPr>
              <w:t>2</w:t>
            </w:r>
            <w:r>
              <w:rPr>
                <w:b/>
                <w:i/>
                <w:lang w:eastAsia="zh-CN"/>
              </w:rPr>
              <w:t xml:space="preserve"> </w:t>
            </w:r>
            <w:r w:rsidRPr="00754F8B">
              <w:rPr>
                <w:b/>
                <w:i/>
                <w:lang w:eastAsia="zh-CN"/>
              </w:rPr>
              <w:t>RI</w:t>
            </w:r>
            <w:r>
              <w:rPr>
                <w:b/>
                <w:i/>
                <w:lang w:eastAsia="zh-CN"/>
              </w:rPr>
              <w:t>s or joint RI</w:t>
            </w:r>
            <w:r w:rsidRPr="00754F8B">
              <w:rPr>
                <w:b/>
                <w:i/>
                <w:lang w:eastAsia="zh-CN"/>
              </w:rPr>
              <w:t>, 1 or 2 CQI(s) should be include into Part</w:t>
            </w:r>
            <w:r>
              <w:rPr>
                <w:b/>
                <w:i/>
                <w:lang w:eastAsia="zh-CN"/>
              </w:rPr>
              <w:t xml:space="preserve"> </w:t>
            </w:r>
            <w:r w:rsidRPr="00754F8B">
              <w:rPr>
                <w:b/>
                <w:i/>
                <w:lang w:eastAsia="zh-CN"/>
              </w:rPr>
              <w:t>1;</w:t>
            </w:r>
          </w:p>
          <w:p w14:paraId="37E5D258"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 should be include into Part</w:t>
            </w:r>
            <w:r>
              <w:rPr>
                <w:b/>
                <w:i/>
                <w:lang w:eastAsia="zh-CN"/>
              </w:rPr>
              <w:t xml:space="preserve"> </w:t>
            </w:r>
            <w:r w:rsidRPr="00754F8B">
              <w:rPr>
                <w:b/>
                <w:i/>
                <w:lang w:eastAsia="zh-CN"/>
              </w:rPr>
              <w:t>2;</w:t>
            </w:r>
          </w:p>
          <w:p w14:paraId="06C352FD" w14:textId="77777777" w:rsidR="00103A6B" w:rsidRDefault="00103A6B" w:rsidP="00103A6B">
            <w:pPr>
              <w:rPr>
                <w:b/>
                <w:i/>
                <w:lang w:eastAsia="zh-CN"/>
              </w:rPr>
            </w:pPr>
            <w:r w:rsidRPr="008B6893">
              <w:rPr>
                <w:rFonts w:hint="eastAsia"/>
                <w:b/>
                <w:i/>
                <w:lang w:eastAsia="zh-CN"/>
              </w:rPr>
              <w:t xml:space="preserve">Proposal </w:t>
            </w:r>
            <w:r>
              <w:rPr>
                <w:b/>
                <w:i/>
                <w:lang w:eastAsia="zh-CN"/>
              </w:rPr>
              <w:t>5</w:t>
            </w:r>
            <w:r w:rsidRPr="008B6893">
              <w:rPr>
                <w:rFonts w:hint="eastAsia"/>
                <w:b/>
                <w:i/>
                <w:lang w:eastAsia="zh-CN"/>
              </w:rPr>
              <w:t>:</w:t>
            </w:r>
            <w:r w:rsidRPr="008B6893">
              <w:rPr>
                <w:rFonts w:hint="eastAsia"/>
                <w:i/>
                <w:lang w:eastAsia="zh-CN"/>
              </w:rPr>
              <w:t xml:space="preserve"> </w:t>
            </w:r>
            <w:r>
              <w:rPr>
                <w:b/>
                <w:i/>
                <w:lang w:eastAsia="zh-CN"/>
              </w:rPr>
              <w:t>For option 1 with X=1 or X=2</w:t>
            </w:r>
            <w:r w:rsidRPr="00702C92">
              <w:rPr>
                <w:b/>
                <w:i/>
                <w:lang w:eastAsia="zh-CN"/>
              </w:rPr>
              <w:t>,</w:t>
            </w:r>
            <w:r>
              <w:rPr>
                <w:b/>
                <w:i/>
                <w:lang w:eastAsia="zh-CN"/>
              </w:rPr>
              <w:t xml:space="preserve"> for UCI composition and structure,</w:t>
            </w:r>
          </w:p>
          <w:p w14:paraId="0E535F4C"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 single TRP, e.g., CRI/RI/CQI</w:t>
            </w:r>
            <w:r>
              <w:rPr>
                <w:b/>
                <w:i/>
                <w:lang w:eastAsia="zh-CN"/>
              </w:rPr>
              <w:t xml:space="preserve"> for the first CW</w:t>
            </w:r>
            <w:r w:rsidRPr="00754F8B">
              <w:rPr>
                <w:b/>
                <w:i/>
                <w:lang w:eastAsia="zh-CN"/>
              </w:rPr>
              <w:t>, should be placed into Part 1;</w:t>
            </w:r>
          </w:p>
          <w:p w14:paraId="2F7BA09B" w14:textId="77777777" w:rsidR="00103A6B" w:rsidRPr="00D0319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w:t>
            </w:r>
            <w:r>
              <w:rPr>
                <w:b/>
                <w:i/>
                <w:lang w:eastAsia="zh-CN"/>
              </w:rPr>
              <w:t xml:space="preserve"> single TRP, e.g., PMI, CQI for the second</w:t>
            </w:r>
            <w:r w:rsidRPr="00754F8B">
              <w:rPr>
                <w:b/>
                <w:i/>
                <w:lang w:eastAsia="zh-CN"/>
              </w:rPr>
              <w:t xml:space="preserve"> CW</w:t>
            </w:r>
            <w:r>
              <w:rPr>
                <w:b/>
                <w:i/>
                <w:lang w:eastAsia="zh-CN"/>
              </w:rPr>
              <w:t>(if reported)</w:t>
            </w:r>
            <w:r w:rsidRPr="00754F8B">
              <w:rPr>
                <w:b/>
                <w:i/>
                <w:lang w:eastAsia="zh-CN"/>
              </w:rPr>
              <w:t>, and CSI information for NCJT should be placed into Part 2;</w:t>
            </w:r>
          </w:p>
          <w:p w14:paraId="34CD246A" w14:textId="77777777" w:rsidR="00103A6B" w:rsidRDefault="00103A6B" w:rsidP="00103A6B">
            <w:pPr>
              <w:rPr>
                <w:b/>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Pr>
                <w:b/>
                <w:i/>
                <w:lang w:eastAsia="zh-CN"/>
              </w:rPr>
              <w:t xml:space="preserve">For option 2 for UCI composition and structure, </w:t>
            </w:r>
          </w:p>
          <w:p w14:paraId="3CFAC2A3"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Pr>
                <w:b/>
                <w:i/>
                <w:lang w:eastAsia="zh-CN"/>
              </w:rPr>
              <w:t xml:space="preserve">CRI, </w:t>
            </w:r>
            <w:r w:rsidRPr="00754F8B">
              <w:rPr>
                <w:b/>
                <w:i/>
                <w:lang w:eastAsia="zh-CN"/>
              </w:rPr>
              <w:t>RI</w:t>
            </w:r>
            <w:r>
              <w:rPr>
                <w:b/>
                <w:i/>
                <w:lang w:eastAsia="zh-CN"/>
              </w:rPr>
              <w:t xml:space="preserve"> or joint RI, CQI for the first CW</w:t>
            </w:r>
            <w:r w:rsidRPr="00754F8B">
              <w:rPr>
                <w:b/>
                <w:i/>
                <w:lang w:eastAsia="zh-CN"/>
              </w:rPr>
              <w:t xml:space="preserve"> should be include into Part</w:t>
            </w:r>
            <w:r>
              <w:rPr>
                <w:b/>
                <w:i/>
                <w:lang w:eastAsia="zh-CN"/>
              </w:rPr>
              <w:t xml:space="preserve"> </w:t>
            </w:r>
            <w:r w:rsidRPr="00754F8B">
              <w:rPr>
                <w:b/>
                <w:i/>
                <w:lang w:eastAsia="zh-CN"/>
              </w:rPr>
              <w:t>1;</w:t>
            </w:r>
          </w:p>
          <w:p w14:paraId="7B09AFAB" w14:textId="77777777" w:rsidR="00103A6B" w:rsidRPr="00D0319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w:t>
            </w:r>
            <w:r>
              <w:rPr>
                <w:b/>
                <w:i/>
                <w:lang w:eastAsia="zh-CN"/>
              </w:rPr>
              <w:t xml:space="preserve"> for NCJT, or CQI for the second CW(if required) for single TRP and/or 1 PMI (if  required) for single TRP transmission should be include into Part 2.</w:t>
            </w:r>
          </w:p>
          <w:p w14:paraId="3DA525C3" w14:textId="77777777" w:rsidR="00103A6B" w:rsidRPr="00D0319B" w:rsidRDefault="00103A6B" w:rsidP="00103A6B">
            <w:pPr>
              <w:rPr>
                <w:b/>
                <w:i/>
                <w:lang w:eastAsia="zh-CN"/>
              </w:rPr>
            </w:pPr>
            <w:r>
              <w:rPr>
                <w:b/>
                <w:i/>
                <w:lang w:eastAsia="zh-CN"/>
              </w:rPr>
              <w:t>Proposal 7: For CSI enhancement on M-TRP operation, M-DCI based M-TRP operation should also be supported.</w:t>
            </w:r>
          </w:p>
          <w:p w14:paraId="03A68063" w14:textId="77777777" w:rsidR="00103A6B" w:rsidRPr="00D0319B" w:rsidRDefault="00103A6B" w:rsidP="00103A6B">
            <w:pPr>
              <w:rPr>
                <w:b/>
                <w:i/>
                <w:lang w:eastAsia="zh-CN"/>
              </w:rPr>
            </w:pPr>
            <w:r w:rsidRPr="00E1304D">
              <w:rPr>
                <w:rFonts w:hint="eastAsia"/>
                <w:b/>
                <w:i/>
                <w:lang w:eastAsia="zh-CN"/>
              </w:rPr>
              <w:lastRenderedPageBreak/>
              <w:t>P</w:t>
            </w:r>
            <w:r>
              <w:rPr>
                <w:b/>
                <w:i/>
                <w:lang w:eastAsia="zh-CN"/>
              </w:rPr>
              <w:t>roposal 8</w:t>
            </w:r>
            <w:r w:rsidRPr="00E1304D">
              <w:rPr>
                <w:b/>
                <w:i/>
                <w:lang w:eastAsia="zh-CN"/>
              </w:rPr>
              <w:t xml:space="preserve">: </w:t>
            </w:r>
            <w:r>
              <w:rPr>
                <w:b/>
                <w:i/>
                <w:lang w:eastAsia="zh-CN"/>
              </w:rPr>
              <w:t>Support option 2, i.e., f</w:t>
            </w:r>
            <w:r w:rsidRPr="00E1304D">
              <w:rPr>
                <w:b/>
                <w:i/>
                <w:lang w:eastAsia="zh-CN"/>
              </w:rPr>
              <w:t>or a CSI report associated with a Multi-TRP/panel NCJT measurement hypothesis configured by single CSI reporting setting, the UE is expected to report two RIs, two PMIs, two LIs and two CQIs</w:t>
            </w:r>
            <w:r>
              <w:rPr>
                <w:b/>
                <w:i/>
                <w:lang w:eastAsia="zh-CN"/>
              </w:rPr>
              <w:t>.</w:t>
            </w:r>
          </w:p>
          <w:p w14:paraId="48AFE5C0" w14:textId="47A9B7B3" w:rsidR="00230CA6" w:rsidRPr="009A03F2" w:rsidRDefault="00230CA6" w:rsidP="009A03F2">
            <w:pPr>
              <w:spacing w:beforeLines="50" w:before="120"/>
              <w:ind w:left="0" w:firstLine="0"/>
              <w:rPr>
                <w:rFonts w:ascii="Times New Roman" w:hAnsi="Times New Roman"/>
                <w:b/>
                <w:i/>
                <w:sz w:val="22"/>
                <w:szCs w:val="22"/>
                <w:lang w:eastAsia="zh-CN"/>
              </w:rPr>
            </w:pPr>
          </w:p>
        </w:tc>
      </w:tr>
      <w:tr w:rsidR="00925B93"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2E0967D9" w:rsidR="00925B93" w:rsidRPr="009A03F2" w:rsidRDefault="00925B93" w:rsidP="00925B93">
            <w:pPr>
              <w:spacing w:beforeLines="50" w:before="120"/>
              <w:ind w:left="0" w:firstLine="0"/>
              <w:jc w:val="both"/>
              <w:rPr>
                <w:rFonts w:ascii="Times New Roman" w:eastAsia="宋体" w:hAnsi="Times New Roman"/>
                <w:b/>
                <w:sz w:val="22"/>
                <w:szCs w:val="22"/>
                <w:lang w:eastAsia="zh-CN"/>
              </w:rPr>
            </w:pPr>
            <w:r w:rsidRPr="00ED494C">
              <w:rPr>
                <w:rFonts w:ascii="Times New Roman" w:eastAsia="宋体" w:hAnsi="Times New Roman" w:hint="eastAsia"/>
                <w:b/>
                <w:szCs w:val="22"/>
                <w:lang w:val="en-US" w:eastAsia="zh-CN"/>
              </w:rPr>
              <w:lastRenderedPageBreak/>
              <w:t>v</w:t>
            </w:r>
            <w:r w:rsidRPr="00ED494C">
              <w:rPr>
                <w:rFonts w:ascii="Times New Roman" w:eastAsia="宋体" w:hAnsi="Times New Roman"/>
                <w:b/>
                <w:szCs w:val="22"/>
                <w:lang w:val="en-US" w:eastAsia="zh-CN"/>
              </w:rPr>
              <w:t>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E1A94D" w14:textId="761B4B79"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_Ref79174017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2128D507"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The default maximum number of CMR is 2 with Rel-17 MIMO UE capability for MTRP CSI measurement.</w:t>
            </w:r>
          </w:p>
          <w:p w14:paraId="36813028" w14:textId="184E9D2D"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_Ref83818508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1521345E"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CSI measurement associated with a CSI-ReportingConfig for NCJT, following restrictions are applied for two CMRs within the same CMR pair configured for NCJT measurement hypothesis: </w:t>
            </w:r>
          </w:p>
          <w:p w14:paraId="35E2B8B7"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UE does not expect any uplink symbols between two CMRs within the same CMR pair.</w:t>
            </w:r>
          </w:p>
          <w:p w14:paraId="55D511A8"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Two CMRs are restricted with the same CDRX active time</w:t>
            </w:r>
          </w:p>
          <w:p w14:paraId="6A133751" w14:textId="5141A7F8"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_Ref79174031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7E3DFDBB"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For the number of CSI-IM resources</w:t>
            </w:r>
          </w:p>
          <w:p w14:paraId="2B3BF0F0"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M is equal to Ks when the CMR sharing is enabled.</w:t>
            </w:r>
          </w:p>
          <w:p w14:paraId="3596E05C" w14:textId="77777777" w:rsidR="00925B93" w:rsidRPr="00CB282A" w:rsidRDefault="00925B93" w:rsidP="00925B93">
            <w:pPr>
              <w:numPr>
                <w:ilvl w:val="1"/>
                <w:numId w:val="0"/>
              </w:numPr>
              <w:spacing w:after="120"/>
              <w:ind w:left="840" w:hanging="420"/>
              <w:jc w:val="both"/>
              <w:rPr>
                <w:rFonts w:ascii="Times New Roman" w:eastAsia="宋体" w:hAnsi="Times New Roman"/>
                <w:i/>
                <w:iCs/>
                <w:lang w:val="en-US" w:eastAsia="zh-CN"/>
              </w:rPr>
            </w:pPr>
            <w:r w:rsidRPr="00CB282A">
              <w:rPr>
                <w:rFonts w:ascii="Times New Roman" w:eastAsia="宋体" w:hAnsi="Times New Roman"/>
                <w:i/>
                <w:lang w:val="en-US" w:eastAsia="zh-CN"/>
              </w:rPr>
              <w:t>M is equal to Ks – 2N when the CMR sharing is disabled.</w:t>
            </w:r>
          </w:p>
          <w:p w14:paraId="7829F399" w14:textId="7DDDBD1B"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_Ref83818712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7C732E0A"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no change to definition or configuration of Pc_ratio.</w:t>
            </w:r>
          </w:p>
          <w:p w14:paraId="69BA2067" w14:textId="68A5252D"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_Ref83818787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247A097A"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non-PMI CSI feedback, when CMR sharing between NCJT hypothesis and STRP hypothesis is enabled </w:t>
            </w:r>
          </w:p>
          <w:p w14:paraId="78CA6309"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When non-PMI-PortIndication is configrued, separate non-PMI-PortIndication parameters are configured where one is for STRP hypothesis and the other is for NCJT hypothesis.</w:t>
            </w:r>
          </w:p>
          <w:p w14:paraId="074648AF"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When non-PMI-PortIndication is not configured, an enhanced rule can be considered, e.g., the first v ports are associated with the rank v of STRP hypothesis measurement and the last k ports are associated with the rank k of NCJT hypothesis measurement.</w:t>
            </w:r>
          </w:p>
          <w:p w14:paraId="2E5F1128" w14:textId="643D886E"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_Ref83818824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1021EC1F"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RI restriction, support Alt 5 or Alt 6 considering the </w:t>
            </w:r>
            <w:r w:rsidRPr="00CB282A">
              <w:rPr>
                <w:rFonts w:ascii="Times New Roman" w:eastAsiaTheme="minorEastAsia" w:hAnsi="Times New Roman"/>
                <w:i/>
                <w:lang w:val="en-US" w:eastAsia="zh-CN"/>
              </w:rPr>
              <w:t>flexibility.</w:t>
            </w:r>
          </w:p>
          <w:p w14:paraId="006C2AC5"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codebook subset restriction, </w:t>
            </w:r>
            <w:r w:rsidRPr="00CB282A">
              <w:rPr>
                <w:rFonts w:ascii="Times New Roman" w:eastAsia="宋体" w:hAnsi="Times New Roman" w:hint="eastAsia"/>
                <w:i/>
                <w:lang w:val="en-US" w:eastAsia="zh-CN"/>
              </w:rPr>
              <w:t>s</w:t>
            </w:r>
            <w:r w:rsidRPr="00CB282A">
              <w:rPr>
                <w:rFonts w:ascii="Times New Roman" w:eastAsia="宋体" w:hAnsi="Times New Roman"/>
                <w:i/>
                <w:lang w:val="en-US" w:eastAsia="zh-CN"/>
              </w:rPr>
              <w:t>upport TRP-specific CBSR.</w:t>
            </w:r>
          </w:p>
          <w:p w14:paraId="50B1824F" w14:textId="233EDE6F"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_Ref83819028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44E0FA20"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A CSI reporting setting configured with enhanced MTRP CSI reporting corresponds to a CSI report.</w:t>
            </w:r>
          </w:p>
          <w:p w14:paraId="05E8725F" w14:textId="7D763723"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_Ref71654147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41786AB2" w14:textId="77777777" w:rsidR="00925B93" w:rsidRPr="00CB282A" w:rsidRDefault="00925B93" w:rsidP="00925B93">
            <w:pPr>
              <w:spacing w:after="120"/>
              <w:ind w:left="420" w:hanging="420"/>
              <w:jc w:val="both"/>
              <w:rPr>
                <w:rFonts w:ascii="Times New Roman" w:eastAsiaTheme="minorEastAsia" w:hAnsi="Times New Roman"/>
                <w:i/>
                <w:lang w:val="en-US" w:eastAsia="zh-CN"/>
              </w:rPr>
            </w:pPr>
            <w:r w:rsidRPr="00CB282A">
              <w:rPr>
                <w:rFonts w:ascii="Times New Roman" w:eastAsia="宋体" w:hAnsi="Times New Roman"/>
                <w:i/>
                <w:lang w:val="en-US" w:eastAsia="zh-CN"/>
              </w:rPr>
              <w:t>Slightly prefer to use legacy priority definition and omission rule with a granularity of CSI report level.</w:t>
            </w:r>
          </w:p>
          <w:p w14:paraId="43A213BE" w14:textId="3A94D411"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_Ref71654158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3BDC3B23"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to enhance the CSI reporting mechanism when PMI and CQI granularity are wideband.</w:t>
            </w:r>
          </w:p>
          <w:p w14:paraId="0AD582C3" w14:textId="5E7DDCFA"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_Ref71654202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3C062C89"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to confirm the work assumption in RAN1#103-e, i.e., Option1.</w:t>
            </w:r>
          </w:p>
          <w:p w14:paraId="53E7585D" w14:textId="520C11B8"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_Ref71654212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6D35C465"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lastRenderedPageBreak/>
              <w:t>Support to associate two CSI reporting settings with CMRs configuration same as Cat1 for Cat2 configuration.</w:t>
            </w:r>
          </w:p>
          <w:p w14:paraId="42BC4403" w14:textId="2D8AFAA8"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_Ref71654222 \r \h </w:instrText>
            </w:r>
            <w:r w:rsidRPr="00CB282A">
              <w:rPr>
                <w:rFonts w:ascii="Times New Roman" w:eastAsia="宋体" w:hAnsi="Times New Roman"/>
                <w:b/>
                <w:szCs w:val="20"/>
                <w:lang w:val="en-US" w:eastAsia="zh-CN"/>
              </w:rPr>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4B8A0187" w14:textId="77777777" w:rsidR="00925B93" w:rsidRPr="00CB282A" w:rsidRDefault="00925B93" w:rsidP="00925B93">
            <w:pPr>
              <w:spacing w:after="120"/>
              <w:ind w:left="420" w:hanging="420"/>
              <w:jc w:val="both"/>
              <w:rPr>
                <w:rFonts w:ascii="Times New Roman" w:eastAsiaTheme="minorEastAsia" w:hAnsi="Times New Roman"/>
                <w:lang w:val="en-US" w:eastAsia="zh-CN"/>
              </w:rPr>
            </w:pPr>
            <w:r w:rsidRPr="00CB282A">
              <w:rPr>
                <w:rFonts w:ascii="Times New Roman" w:eastAsia="宋体" w:hAnsi="Times New Roman"/>
                <w:i/>
                <w:iCs/>
                <w:lang w:val="en-US" w:eastAsia="zh-CN"/>
              </w:rPr>
              <w:t>Support to specify rules on how to divide and map the generated UCI into two associated reports in Cat2.</w:t>
            </w:r>
          </w:p>
          <w:p w14:paraId="08697B1A" w14:textId="307602A6" w:rsidR="00925B93" w:rsidRPr="00CB282A" w:rsidRDefault="00925B93" w:rsidP="00925B93">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_Ref83804273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51A44CDE"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iCs/>
                <w:lang w:val="en-US" w:eastAsia="zh-CN"/>
              </w:rPr>
              <w:t>“SharingCMR” and “N CMR pairs” should be configured in NZP-CSI-RS-ResourceSet.</w:t>
            </w:r>
          </w:p>
          <w:p w14:paraId="02B481E6" w14:textId="77A3287D" w:rsidR="00925B93" w:rsidRPr="009A03F2" w:rsidRDefault="00925B93" w:rsidP="00925B93">
            <w:pPr>
              <w:spacing w:beforeLines="50" w:before="120"/>
              <w:ind w:left="0" w:firstLine="0"/>
              <w:jc w:val="both"/>
              <w:rPr>
                <w:rFonts w:ascii="Times New Roman" w:eastAsia="宋体" w:hAnsi="Times New Roman"/>
                <w:b/>
                <w:i/>
                <w:kern w:val="2"/>
                <w:sz w:val="22"/>
                <w:szCs w:val="22"/>
                <w:lang w:val="en-US" w:eastAsia="zh-CN"/>
              </w:rPr>
            </w:pPr>
          </w:p>
        </w:tc>
      </w:tr>
      <w:tr w:rsidR="00925B93"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2725B1DF" w:rsidR="00925B93" w:rsidRPr="009A03F2" w:rsidRDefault="00925B93" w:rsidP="00925B93">
            <w:pPr>
              <w:spacing w:beforeLines="50" w:before="120"/>
              <w:ind w:left="0" w:firstLine="0"/>
              <w:jc w:val="both"/>
              <w:rPr>
                <w:rFonts w:ascii="Times New Roman" w:eastAsia="宋体" w:hAnsi="Times New Roman"/>
                <w:b/>
                <w:sz w:val="22"/>
                <w:szCs w:val="22"/>
                <w:lang w:eastAsia="zh-CN"/>
              </w:rPr>
            </w:pPr>
            <w:r w:rsidRPr="00ED494C">
              <w:rPr>
                <w:rFonts w:ascii="Times New Roman" w:eastAsia="宋体" w:hAnsi="Times New Roman"/>
                <w:b/>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C258DF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4: </w:t>
            </w:r>
          </w:p>
          <w:p w14:paraId="77C3B097"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For CSI measurement associated with a CSI-ReportingConfig for NC-JT, support to restrict the two CMRs within the same CMR pair for NCJT measurement, e.g. in the same DL slot or in neighboring DL slot.</w:t>
            </w:r>
          </w:p>
          <w:p w14:paraId="295A80E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5:</w:t>
            </w:r>
          </w:p>
          <w:p w14:paraId="100EDA22"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宋体" w:hAnsi="Times New Roman"/>
                <w:i/>
                <w:iCs/>
                <w:lang w:val="en-US" w:eastAsia="zh-CN"/>
              </w:rPr>
              <w:t xml:space="preserve">For a CMR pair for NCJT measurement, support Alt 3: No change to definition or configuration of Pc ratio. </w:t>
            </w:r>
          </w:p>
          <w:p w14:paraId="24D30C2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6:</w:t>
            </w:r>
          </w:p>
          <w:p w14:paraId="4F8586FC"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宋体" w:hAnsi="Times New Roman"/>
                <w:i/>
                <w:iCs/>
                <w:lang w:val="en-US" w:eastAsia="zh-CN"/>
              </w:rPr>
              <w:t>For CSI computation delay requirement associated with a CSI-ReportingConfig for a NCJT measurement hypothesis, consider to introduce relaxed values on Z and Z’.</w:t>
            </w:r>
          </w:p>
          <w:p w14:paraId="50985D71"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7: </w:t>
            </w:r>
          </w:p>
          <w:p w14:paraId="0045A779"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The number of CSI-IM resources depends on whether CMR sharing between S-TRP and NC-JT measurement hypotheses is enabled.</w:t>
            </w:r>
          </w:p>
          <w:p w14:paraId="0B368442"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enabled, M=Ks CSI-IM resources with one-to-one mapping with M CMRSs for S-TRP, and N CSI-IM resources with one-to-one mapping with N CMR pairs for NC-JT can be configured.</w:t>
            </w:r>
          </w:p>
          <w:p w14:paraId="457C8D67"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not enabled, M=Ks-2N CSI-IM resources with one-to-one mapping with M CMRs for S-TRP, and N CSI-IM resources with one-to-one mapping with N CMR pairs for NC-JT can be configured.</w:t>
            </w:r>
          </w:p>
          <w:p w14:paraId="56497DD3"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8: </w:t>
            </w:r>
          </w:p>
          <w:p w14:paraId="5C6CFB44"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 xml:space="preserve">For Option 2, </w:t>
            </w:r>
          </w:p>
          <w:p w14:paraId="5BF043F5"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enabled, the bit number of CRI is log2(Ks+N), which indicates one of Ks S-TRP measurement hypotheses and N NC-JT measurement hypothesis.</w:t>
            </w:r>
          </w:p>
          <w:p w14:paraId="2B6BE93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Otherwise, the bit number of CRI is log2(Ks-N), which indicates one of (Ks-2N)S-TRP measurement hypotheses and N NC-JT measurement hypothesis.</w:t>
            </w:r>
          </w:p>
          <w:p w14:paraId="65DDD8D0"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One CRI, one RI and CQI for first CW are reported via CSI part 1.</w:t>
            </w:r>
          </w:p>
          <w:p w14:paraId="0AD37F8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o</w:t>
            </w:r>
            <w:r w:rsidRPr="0063112F">
              <w:rPr>
                <w:rFonts w:ascii="Times New Roman" w:eastAsia="宋体" w:hAnsi="Times New Roman"/>
                <w:i/>
                <w:iCs/>
                <w:lang w:val="en-US" w:eastAsia="zh-CN"/>
              </w:rPr>
              <w:tab/>
              <w:t>Depended on CRI, the RI can indicate one or two rank values.</w:t>
            </w:r>
          </w:p>
          <w:p w14:paraId="6ECF2677"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 xml:space="preserve">One or two PMI(s) depended on CRI, possible CQI for second CW are reported in CSI part 2. </w:t>
            </w:r>
          </w:p>
          <w:p w14:paraId="1C03A2B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9 </w:t>
            </w:r>
          </w:p>
          <w:p w14:paraId="5284EC5D"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 xml:space="preserve">For CSI for S-TRP in the CSI report of Option 1 and type 1 codebook, </w:t>
            </w:r>
          </w:p>
          <w:p w14:paraId="506C8EFD"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The report content is the same as that of Rel-15/16.</w:t>
            </w:r>
          </w:p>
          <w:p w14:paraId="6FB66CA1" w14:textId="77777777" w:rsidR="00925B93" w:rsidRPr="00D167F7"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enabled, the bit number of CRI is log2(Ks); Otherwise, the bit number is log2(Ks-2N).</w:t>
            </w:r>
          </w:p>
          <w:p w14:paraId="44724BD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10:</w:t>
            </w:r>
          </w:p>
          <w:p w14:paraId="6FD40138"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宋体" w:hAnsi="Times New Roman"/>
                <w:i/>
                <w:iCs/>
                <w:lang w:val="en-US" w:eastAsia="zh-CN"/>
              </w:rPr>
              <w:t xml:space="preserve">For CSI for NC-JT hypothesis in the CSI report of Option 1 and type 1 codebook, </w:t>
            </w:r>
          </w:p>
          <w:p w14:paraId="333FAF3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CRI, RI and CQI for first CW are reported via CSI part 1.</w:t>
            </w:r>
          </w:p>
          <w:p w14:paraId="2D30A95E"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o</w:t>
            </w:r>
            <w:r w:rsidRPr="0063112F">
              <w:rPr>
                <w:rFonts w:ascii="Times New Roman" w:eastAsia="宋体" w:hAnsi="Times New Roman"/>
                <w:i/>
                <w:iCs/>
                <w:lang w:val="en-US" w:eastAsia="zh-CN"/>
              </w:rPr>
              <w:tab/>
              <w:t>The RI to rank mapping can reuse that of option 2 for NC-JT hypothesis.</w:t>
            </w:r>
          </w:p>
          <w:p w14:paraId="3EDE4853"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 xml:space="preserve">Two PMIs, possible CQI for second CW are reported in CSI part 2. </w:t>
            </w:r>
          </w:p>
          <w:p w14:paraId="7089756F"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lastRenderedPageBreak/>
              <w:t xml:space="preserve">Proposal 11: </w:t>
            </w:r>
          </w:p>
          <w:p w14:paraId="646B28FF"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For a CSI report associated with a NCJT measurement hypothesis configured by single CSI reporting setting, support Alt 1 for RI restriction: One RI restriction is configured per CodebookConfig, whereas the RI restriction is applied to both Single-TRP and NCJT measurement hypotheses.</w:t>
            </w:r>
          </w:p>
          <w:p w14:paraId="7E109A4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12: </w:t>
            </w:r>
          </w:p>
          <w:p w14:paraId="5DFB4EE3"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For CSI priority within a CSI report configuration for Option 1</w:t>
            </w:r>
          </w:p>
          <w:p w14:paraId="0D0E443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 xml:space="preserve">The X+1 CSI hypotheses per CSI Reporting Setting are mapped to a single CSI report </w:t>
            </w:r>
          </w:p>
          <w:p w14:paraId="775ACA96"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The CSI priority formula is not changed.</w:t>
            </w:r>
          </w:p>
          <w:p w14:paraId="711AE4EF"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The PUCCH resource determination, CSI omission for part 2 CSI and CSI dropping due to CPU occupation, which are based on the CSI priority formula, reuses that of Rel-15/16</w:t>
            </w:r>
          </w:p>
          <w:p w14:paraId="710BCE0E" w14:textId="2FCD9C30" w:rsidR="00925B93" w:rsidRPr="009A03F2" w:rsidRDefault="00925B93" w:rsidP="00925B93">
            <w:pPr>
              <w:spacing w:beforeLines="50" w:before="120"/>
              <w:ind w:left="0" w:firstLine="0"/>
              <w:jc w:val="both"/>
              <w:rPr>
                <w:rFonts w:ascii="Times New Roman" w:hAnsi="Times New Roman"/>
                <w:bCs/>
                <w:sz w:val="22"/>
                <w:szCs w:val="22"/>
                <w:lang w:eastAsia="ko-KR"/>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Prioritizing CSI associated with different measurement hypotheses within a CSI Reporting Setting only applies for UCI payload generation.</w:t>
            </w:r>
          </w:p>
        </w:tc>
      </w:tr>
      <w:tr w:rsidR="00925B93"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DED9E8C" w:rsidR="00925B93" w:rsidRPr="009A03F2" w:rsidRDefault="00925B93" w:rsidP="00925B93">
            <w:pPr>
              <w:spacing w:beforeLines="50" w:before="120"/>
              <w:ind w:left="0" w:firstLine="0"/>
              <w:jc w:val="both"/>
              <w:rPr>
                <w:rFonts w:ascii="Times New Roman" w:eastAsia="宋体" w:hAnsi="Times New Roman"/>
                <w:b/>
                <w:sz w:val="22"/>
                <w:szCs w:val="22"/>
                <w:lang w:eastAsia="zh-CN"/>
              </w:rPr>
            </w:pPr>
            <w:r w:rsidRPr="00ED494C">
              <w:rPr>
                <w:rFonts w:ascii="Times New Roman" w:eastAsiaTheme="minorEastAsia" w:hAnsi="Times New Roman"/>
                <w:b/>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E85B25"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Proposal 1:</w:t>
            </w:r>
          </w:p>
          <w:p w14:paraId="2FFD5EB4" w14:textId="77777777" w:rsidR="00925B93" w:rsidRPr="00653BA9" w:rsidRDefault="00925B93" w:rsidP="00925B93">
            <w:pPr>
              <w:pStyle w:val="bullet1"/>
              <w:numPr>
                <w:ilvl w:val="0"/>
                <w:numId w:val="0"/>
              </w:numPr>
              <w:spacing w:beforeLines="50" w:before="120"/>
              <w:rPr>
                <w:i/>
                <w:szCs w:val="20"/>
              </w:rPr>
            </w:pPr>
            <w:r w:rsidRPr="00D167F7">
              <w:rPr>
                <w:i/>
                <w:sz w:val="22"/>
                <w:szCs w:val="22"/>
              </w:rPr>
              <w:t xml:space="preserve"> </w:t>
            </w:r>
            <w:r w:rsidRPr="00653BA9">
              <w:rPr>
                <w:i/>
                <w:szCs w:val="20"/>
              </w:rPr>
              <w:t>For RI restriction, support Alt 5 with a minor update:</w:t>
            </w:r>
          </w:p>
          <w:p w14:paraId="2626E513" w14:textId="77777777" w:rsidR="00925B93" w:rsidRPr="00653BA9" w:rsidRDefault="00925B93" w:rsidP="00925B93">
            <w:pPr>
              <w:pStyle w:val="bullet1"/>
              <w:numPr>
                <w:ilvl w:val="0"/>
                <w:numId w:val="0"/>
              </w:numPr>
              <w:spacing w:beforeLines="50" w:before="120"/>
              <w:rPr>
                <w:i/>
                <w:szCs w:val="20"/>
              </w:rPr>
            </w:pPr>
            <w:r w:rsidRPr="00653BA9">
              <w:rPr>
                <w:i/>
                <w:szCs w:val="20"/>
              </w:rPr>
              <w:t>•</w:t>
            </w:r>
            <w:r w:rsidRPr="00653BA9">
              <w:rPr>
                <w:i/>
                <w:szCs w:val="20"/>
              </w:rPr>
              <w:tab/>
              <w:t xml:space="preserve">Alt 5: Three RI restrictions can be configured per CodebookConfig, whereas two RI restrictions are applied to two CMR groups in a CMR resource set respectively for Single-TRP measurement hypothesis, and the third one is applied to all NCJT measurement hypotheses. </w:t>
            </w:r>
          </w:p>
          <w:p w14:paraId="3D2EE0E5" w14:textId="77777777" w:rsidR="00925B93" w:rsidRPr="00653BA9" w:rsidRDefault="00925B93" w:rsidP="00925B93">
            <w:pPr>
              <w:pStyle w:val="bullet1"/>
              <w:numPr>
                <w:ilvl w:val="0"/>
                <w:numId w:val="0"/>
              </w:numPr>
              <w:spacing w:beforeLines="50" w:before="120"/>
              <w:rPr>
                <w:i/>
                <w:szCs w:val="20"/>
              </w:rPr>
            </w:pPr>
            <w:r w:rsidRPr="00653BA9">
              <w:rPr>
                <w:i/>
                <w:szCs w:val="20"/>
              </w:rPr>
              <w:t>o</w:t>
            </w:r>
            <w:r w:rsidRPr="00653BA9">
              <w:rPr>
                <w:i/>
                <w:szCs w:val="20"/>
              </w:rPr>
              <w:tab/>
              <w:t>If rank restriction of (X1, X2, Y) is configured, reported rank is X1, X2 for each CMR group respectively for single-TRP measurement hypotheses and reported rank (1 Z out of 4 possible rank combinations, and Z can be 0, 1, 2, 3, 4) is Y for all NCJT measurement hypotheses.</w:t>
            </w:r>
          </w:p>
          <w:p w14:paraId="4A76869C"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 xml:space="preserve">Proposal 2: </w:t>
            </w:r>
          </w:p>
          <w:p w14:paraId="5BC3968E" w14:textId="4016EB35" w:rsidR="00925B93" w:rsidRPr="009A03F2" w:rsidRDefault="00925B93" w:rsidP="00925B93">
            <w:pPr>
              <w:pStyle w:val="000proposal"/>
              <w:spacing w:beforeLines="50" w:after="0" w:line="240" w:lineRule="auto"/>
              <w:rPr>
                <w:bCs w:val="0"/>
                <w:iCs w:val="0"/>
                <w:sz w:val="22"/>
                <w:szCs w:val="22"/>
              </w:rPr>
            </w:pPr>
            <w:r w:rsidRPr="006264FC">
              <w:rPr>
                <w:szCs w:val="20"/>
              </w:rPr>
              <w:t>Similar as RI restriction, multiple CBSRs can be introduced for different measurement hypotheses, and output of RI restriction can be reused as starting point.</w:t>
            </w:r>
          </w:p>
        </w:tc>
      </w:tr>
      <w:tr w:rsidR="00925B93"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4A4A369B"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b/>
                <w:szCs w:val="22"/>
                <w:lang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6AEA2C" w14:textId="77777777" w:rsidR="00925B93" w:rsidRPr="00231A76"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13</w:t>
            </w:r>
            <w:r w:rsidRPr="00231A76">
              <w:rPr>
                <w:rFonts w:ascii="Times New Roman" w:eastAsiaTheme="minorEastAsia" w:hAnsi="Times New Roman"/>
                <w:b/>
                <w:lang w:val="en-US" w:eastAsia="zh-CN"/>
              </w:rPr>
              <w:t>:</w:t>
            </w:r>
          </w:p>
          <w:p w14:paraId="4BA65122" w14:textId="77777777" w:rsidR="00925B93" w:rsidRPr="00231A76" w:rsidRDefault="00925B93" w:rsidP="00925B93">
            <w:pPr>
              <w:spacing w:after="120"/>
              <w:ind w:left="0" w:firstLine="0"/>
              <w:jc w:val="both"/>
              <w:rPr>
                <w:rFonts w:ascii="Times New Roman" w:eastAsia="宋体" w:hAnsi="Times New Roman"/>
                <w:i/>
                <w:szCs w:val="20"/>
                <w:lang w:val="en-US" w:eastAsia="zh-CN"/>
              </w:rPr>
            </w:pPr>
            <w:r w:rsidRPr="00231A76">
              <w:rPr>
                <w:rFonts w:ascii="Times New Roman" w:eastAsia="宋体" w:hAnsi="Times New Roman"/>
                <w:i/>
                <w:lang w:eastAsia="zh-CN"/>
              </w:rPr>
              <w:t xml:space="preserve"> For non-PMI based feedback</w:t>
            </w:r>
            <w:r w:rsidRPr="00231A76">
              <w:rPr>
                <w:rFonts w:ascii="Times New Roman" w:eastAsia="宋体" w:hAnsi="Times New Roman"/>
                <w:i/>
                <w:szCs w:val="20"/>
                <w:lang w:val="en-US" w:eastAsia="zh-CN"/>
              </w:rPr>
              <w:t>, one of the following alternatives is needed.</w:t>
            </w:r>
          </w:p>
          <w:p w14:paraId="46835334" w14:textId="77777777" w:rsidR="00925B93" w:rsidRPr="00231A76" w:rsidRDefault="00925B93" w:rsidP="005B0CD4">
            <w:pPr>
              <w:numPr>
                <w:ilvl w:val="0"/>
                <w:numId w:val="80"/>
              </w:numPr>
              <w:spacing w:after="120"/>
              <w:jc w:val="both"/>
              <w:rPr>
                <w:rFonts w:ascii="Times New Roman" w:eastAsia="宋体" w:hAnsi="Times New Roman"/>
                <w:i/>
                <w:szCs w:val="20"/>
                <w:lang w:val="en-US" w:eastAsia="zh-CN"/>
              </w:rPr>
            </w:pPr>
            <w:r w:rsidRPr="00231A76">
              <w:rPr>
                <w:rFonts w:ascii="Times New Roman" w:eastAsia="Calibri" w:hAnsi="Times New Roman"/>
                <w:i/>
                <w:szCs w:val="20"/>
                <w:lang w:val="en-US"/>
              </w:rPr>
              <w:t xml:space="preserve">Alt 1: </w:t>
            </w:r>
            <w:r w:rsidRPr="00231A76">
              <w:rPr>
                <w:rFonts w:ascii="Times New Roman" w:eastAsia="宋体" w:hAnsi="Times New Roman"/>
                <w:i/>
                <w:szCs w:val="20"/>
                <w:lang w:val="en-US" w:eastAsia="zh-CN"/>
              </w:rPr>
              <w:t>a sequence</w:t>
            </w:r>
            <w:r w:rsidRPr="00231A76">
              <w:rPr>
                <w:rFonts w:ascii="Times New Roman" w:eastAsia="宋体" w:hAnsi="Times New Roman"/>
                <w:i/>
                <w:position w:val="-10"/>
                <w:szCs w:val="20"/>
                <w:lang w:val="en-US" w:eastAsia="zh-CN"/>
              </w:rPr>
              <w:object w:dxaOrig="1120" w:dyaOrig="320" w14:anchorId="1C1DB6CC">
                <v:shape id="_x0000_i1026" type="#_x0000_t75" style="width:55.3pt;height:15.55pt" o:ole="">
                  <v:imagedata r:id="rId11" o:title=""/>
                </v:shape>
                <o:OLEObject Type="Embed" ProgID="Equation.DSMT4" ShapeID="_x0000_i1026" DrawAspect="Content" ObjectID="_1695308026" r:id="rId12"/>
              </w:object>
            </w:r>
            <w:r w:rsidRPr="00231A76">
              <w:rPr>
                <w:rFonts w:ascii="Times New Roman" w:eastAsia="宋体" w:hAnsi="Times New Roman"/>
                <w:i/>
                <w:szCs w:val="20"/>
                <w:lang w:val="en-US" w:eastAsia="zh-CN"/>
              </w:rPr>
              <w:t xml:space="preserve">of port indices are configured for each CMR used for NCJT measurement, where </w:t>
            </w:r>
            <w:r w:rsidRPr="00231A76">
              <w:rPr>
                <w:rFonts w:ascii="Times New Roman" w:eastAsia="宋体" w:hAnsi="Times New Roman"/>
                <w:i/>
                <w:position w:val="-10"/>
                <w:szCs w:val="20"/>
                <w:lang w:val="en-US" w:eastAsia="zh-CN"/>
              </w:rPr>
              <w:object w:dxaOrig="340" w:dyaOrig="320" w14:anchorId="3AFA6575">
                <v:shape id="_x0000_i1027" type="#_x0000_t75" style="width:17.3pt;height:15.55pt" o:ole="">
                  <v:imagedata r:id="rId13" o:title=""/>
                </v:shape>
                <o:OLEObject Type="Embed" ProgID="Equation.DSMT4" ShapeID="_x0000_i1027" DrawAspect="Content" ObjectID="_1695308027" r:id="rId14"/>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760" w:dyaOrig="320" w14:anchorId="33131FEF">
                <v:shape id="_x0000_i1028" type="#_x0000_t75" style="width:37.45pt;height:15.55pt" o:ole="">
                  <v:imagedata r:id="rId15" o:title=""/>
                </v:shape>
                <o:OLEObject Type="Embed" ProgID="Equation.DSMT4" ShapeID="_x0000_i1028" DrawAspect="Content" ObjectID="_1695308028" r:id="rId16"/>
              </w:object>
            </w:r>
            <w:r w:rsidRPr="00231A76">
              <w:rPr>
                <w:rFonts w:ascii="Times New Roman" w:eastAsia="宋体" w:hAnsi="Times New Roman"/>
                <w:i/>
                <w:szCs w:val="20"/>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371BC12A" w14:textId="77777777" w:rsidR="00925B93" w:rsidRPr="00231A76" w:rsidRDefault="00925B93" w:rsidP="005B0CD4">
            <w:pPr>
              <w:numPr>
                <w:ilvl w:val="0"/>
                <w:numId w:val="80"/>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Alt 2: a sequence</w:t>
            </w:r>
            <w:r w:rsidRPr="00231A76">
              <w:rPr>
                <w:rFonts w:ascii="Times New Roman" w:eastAsia="宋体" w:hAnsi="Times New Roman"/>
                <w:i/>
                <w:position w:val="-10"/>
                <w:szCs w:val="20"/>
                <w:lang w:val="en-US" w:eastAsia="zh-CN"/>
              </w:rPr>
              <w:object w:dxaOrig="3420" w:dyaOrig="320" w14:anchorId="7FBCD2E9">
                <v:shape id="_x0000_i1029" type="#_x0000_t75" style="width:171.65pt;height:15.55pt" o:ole="">
                  <v:imagedata r:id="rId17" o:title=""/>
                </v:shape>
                <o:OLEObject Type="Embed" ProgID="Equation.DSMT4" ShapeID="_x0000_i1029" DrawAspect="Content" ObjectID="_1695308029" r:id="rId18"/>
              </w:object>
            </w:r>
            <w:r w:rsidRPr="00231A76">
              <w:rPr>
                <w:rFonts w:ascii="Times New Roman" w:eastAsia="宋体" w:hAnsi="Times New Roman"/>
                <w:i/>
                <w:szCs w:val="20"/>
                <w:lang w:val="en-US" w:eastAsia="zh-CN"/>
              </w:rPr>
              <w:t xml:space="preserve">of port indices are configured for each CMR pair used for NCJT measurement, where </w:t>
            </w:r>
            <w:r w:rsidRPr="00231A76">
              <w:rPr>
                <w:rFonts w:ascii="Calibri" w:eastAsia="宋体" w:hAnsi="Calibri"/>
                <w:i/>
                <w:position w:val="-10"/>
                <w:sz w:val="22"/>
                <w:szCs w:val="22"/>
              </w:rPr>
              <w:object w:dxaOrig="1000" w:dyaOrig="280" w14:anchorId="09F4329A">
                <v:shape id="_x0000_i1030" type="#_x0000_t75" style="width:50.1pt;height:12.65pt" o:ole="">
                  <v:imagedata r:id="rId19" o:title=""/>
                </v:shape>
                <o:OLEObject Type="Embed" ProgID="Equation.3" ShapeID="_x0000_i1030" DrawAspect="Content" ObjectID="_1695308030" r:id="rId20"/>
              </w:object>
            </w:r>
            <w:r w:rsidRPr="00231A76">
              <w:rPr>
                <w:rFonts w:ascii="Times New Roman" w:eastAsia="宋体" w:hAnsi="Times New Roman"/>
                <w:i/>
                <w:szCs w:val="20"/>
                <w:lang w:val="en-US" w:eastAsia="zh-CN"/>
              </w:rPr>
              <w:t xml:space="preserve"> are the sets of CSI-RS port indices associated with rank=v.  </w:t>
            </w:r>
          </w:p>
          <w:p w14:paraId="3ECE48D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rank=2 (i.e.,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=1,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=1), </w:t>
            </w:r>
            <w:r w:rsidRPr="00231A76">
              <w:rPr>
                <w:rFonts w:ascii="Times New Roman" w:eastAsia="宋体" w:hAnsi="Times New Roman"/>
                <w:i/>
                <w:position w:val="-10"/>
                <w:szCs w:val="20"/>
                <w:lang w:val="en-US" w:eastAsia="zh-CN"/>
              </w:rPr>
              <w:object w:dxaOrig="360" w:dyaOrig="320" w14:anchorId="7845FE75">
                <v:shape id="_x0000_i1031" type="#_x0000_t75" style="width:17.85pt;height:15.55pt" o:ole="">
                  <v:imagedata r:id="rId21" o:title=""/>
                </v:shape>
                <o:OLEObject Type="Embed" ProgID="Equation.DSMT4" ShapeID="_x0000_i1031" DrawAspect="Content" ObjectID="_1695308031" r:id="rId22"/>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360" w:dyaOrig="320" w14:anchorId="303FB768">
                <v:shape id="_x0000_i1032" type="#_x0000_t75" style="width:17.85pt;height:15.55pt" o:ole="">
                  <v:imagedata r:id="rId23" o:title=""/>
                </v:shape>
                <o:OLEObject Type="Embed" ProgID="Equation.DSMT4" ShapeID="_x0000_i1032" DrawAspect="Content" ObjectID="_1695308032" r:id="rId24"/>
              </w:object>
            </w:r>
            <w:r w:rsidRPr="00231A76">
              <w:rPr>
                <w:rFonts w:ascii="Times New Roman" w:eastAsia="宋体" w:hAnsi="Times New Roman"/>
                <w:i/>
                <w:szCs w:val="20"/>
                <w:lang w:val="en-US" w:eastAsia="zh-CN"/>
              </w:rPr>
              <w:t xml:space="preserve">are port indices from resource 1 and 2 respectively. </w:t>
            </w:r>
          </w:p>
          <w:p w14:paraId="0ACD3F1E"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rank=3 while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=2 and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=1, </w:t>
            </w:r>
            <w:r w:rsidRPr="00231A76">
              <w:rPr>
                <w:rFonts w:ascii="Times New Roman" w:eastAsia="宋体" w:hAnsi="Times New Roman"/>
                <w:i/>
                <w:position w:val="-10"/>
                <w:szCs w:val="20"/>
                <w:lang w:val="en-US" w:eastAsia="zh-CN"/>
              </w:rPr>
              <w:object w:dxaOrig="740" w:dyaOrig="320" w14:anchorId="176BCFA6">
                <v:shape id="_x0000_i1033" type="#_x0000_t75" style="width:36.85pt;height:15.55pt" o:ole="">
                  <v:imagedata r:id="rId25" o:title=""/>
                </v:shape>
                <o:OLEObject Type="Embed" ProgID="Equation.DSMT4" ShapeID="_x0000_i1033" DrawAspect="Content" ObjectID="_1695308033" r:id="rId26"/>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360" w:dyaOrig="320" w14:anchorId="1E09D5FE">
                <v:shape id="_x0000_i1034" type="#_x0000_t75" style="width:17.85pt;height:15.55pt" o:ole="">
                  <v:imagedata r:id="rId27" o:title=""/>
                </v:shape>
                <o:OLEObject Type="Embed" ProgID="Equation.DSMT4" ShapeID="_x0000_i1034" DrawAspect="Content" ObjectID="_1695308034" r:id="rId28"/>
              </w:object>
            </w:r>
            <w:r w:rsidRPr="00231A76">
              <w:rPr>
                <w:rFonts w:ascii="Times New Roman" w:eastAsia="宋体" w:hAnsi="Times New Roman"/>
                <w:i/>
                <w:szCs w:val="20"/>
                <w:lang w:val="en-US" w:eastAsia="zh-CN"/>
              </w:rPr>
              <w:t xml:space="preserve"> are sets of port indices from resource 1 and 2 respectively.</w:t>
            </w:r>
          </w:p>
          <w:p w14:paraId="7EFB21A9"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rank=3 while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=1 and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=2, </w:t>
            </w:r>
            <w:r w:rsidRPr="00231A76">
              <w:rPr>
                <w:rFonts w:ascii="Times New Roman" w:eastAsia="宋体" w:hAnsi="Times New Roman"/>
                <w:i/>
                <w:position w:val="-10"/>
                <w:szCs w:val="20"/>
                <w:lang w:val="en-US" w:eastAsia="zh-CN"/>
              </w:rPr>
              <w:object w:dxaOrig="360" w:dyaOrig="320" w14:anchorId="7A633E12">
                <v:shape id="_x0000_i1035" type="#_x0000_t75" style="width:17.85pt;height:15.55pt" o:ole="">
                  <v:imagedata r:id="rId29" o:title=""/>
                </v:shape>
                <o:OLEObject Type="Embed" ProgID="Equation.DSMT4" ShapeID="_x0000_i1035" DrawAspect="Content" ObjectID="_1695308035" r:id="rId30"/>
              </w:object>
            </w:r>
            <w:r w:rsidRPr="00231A76">
              <w:rPr>
                <w:rFonts w:ascii="Times New Roman" w:eastAsia="宋体" w:hAnsi="Times New Roman"/>
                <w:i/>
                <w:szCs w:val="20"/>
                <w:lang w:val="en-US" w:eastAsia="zh-CN"/>
              </w:rPr>
              <w:t xml:space="preserve"> and </w:t>
            </w:r>
            <w:r w:rsidRPr="00231A76">
              <w:rPr>
                <w:rFonts w:ascii="Times New Roman" w:eastAsia="宋体" w:hAnsi="Times New Roman"/>
                <w:i/>
                <w:position w:val="-10"/>
                <w:szCs w:val="20"/>
                <w:lang w:val="en-US" w:eastAsia="zh-CN"/>
              </w:rPr>
              <w:object w:dxaOrig="740" w:dyaOrig="320" w14:anchorId="4C513FB6">
                <v:shape id="_x0000_i1036" type="#_x0000_t75" style="width:36.85pt;height:15.55pt" o:ole="">
                  <v:imagedata r:id="rId31" o:title=""/>
                </v:shape>
                <o:OLEObject Type="Embed" ProgID="Equation.DSMT4" ShapeID="_x0000_i1036" DrawAspect="Content" ObjectID="_1695308036" r:id="rId32"/>
              </w:object>
            </w:r>
            <w:r w:rsidRPr="00231A76">
              <w:rPr>
                <w:rFonts w:ascii="Times New Roman" w:eastAsia="宋体" w:hAnsi="Times New Roman"/>
                <w:i/>
                <w:szCs w:val="20"/>
                <w:lang w:val="en-US" w:eastAsia="zh-CN"/>
              </w:rPr>
              <w:t xml:space="preserve"> are sets of port indices from resource 1 and 2 respectively.</w:t>
            </w:r>
          </w:p>
          <w:p w14:paraId="0347405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rank=4 (i.e.,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=2,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=2), </w:t>
            </w:r>
            <w:r w:rsidRPr="00231A76">
              <w:rPr>
                <w:rFonts w:ascii="Times New Roman" w:eastAsia="宋体" w:hAnsi="Times New Roman"/>
                <w:i/>
                <w:position w:val="-10"/>
                <w:szCs w:val="20"/>
                <w:lang w:val="en-US" w:eastAsia="zh-CN"/>
              </w:rPr>
              <w:object w:dxaOrig="760" w:dyaOrig="320" w14:anchorId="6405F6AB">
                <v:shape id="_x0000_i1037" type="#_x0000_t75" style="width:37.45pt;height:15.55pt" o:ole="">
                  <v:imagedata r:id="rId33" o:title=""/>
                </v:shape>
                <o:OLEObject Type="Embed" ProgID="Equation.DSMT4" ShapeID="_x0000_i1037" DrawAspect="Content" ObjectID="_1695308037" r:id="rId34"/>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760" w:dyaOrig="320" w14:anchorId="53D4D7E2">
                <v:shape id="_x0000_i1038" type="#_x0000_t75" style="width:37.45pt;height:15.55pt" o:ole="">
                  <v:imagedata r:id="rId35" o:title=""/>
                </v:shape>
                <o:OLEObject Type="Embed" ProgID="Equation.DSMT4" ShapeID="_x0000_i1038" DrawAspect="Content" ObjectID="_1695308038" r:id="rId36"/>
              </w:object>
            </w:r>
            <w:r w:rsidRPr="00231A76">
              <w:rPr>
                <w:rFonts w:ascii="Times New Roman" w:eastAsia="宋体" w:hAnsi="Times New Roman"/>
                <w:i/>
                <w:szCs w:val="20"/>
                <w:lang w:val="en-US" w:eastAsia="zh-CN"/>
              </w:rPr>
              <w:t xml:space="preserve"> are sets of port indices from resource 1 and 2 respectively.</w:t>
            </w:r>
          </w:p>
          <w:p w14:paraId="5F7C0B77" w14:textId="77777777" w:rsidR="00925B93" w:rsidRPr="00231A76" w:rsidRDefault="00925B93" w:rsidP="005B0CD4">
            <w:pPr>
              <w:numPr>
                <w:ilvl w:val="1"/>
                <w:numId w:val="79"/>
              </w:numPr>
              <w:spacing w:after="120"/>
              <w:jc w:val="both"/>
              <w:rPr>
                <w:rFonts w:ascii="Calibri" w:eastAsia="Calibri" w:hAnsi="Calibri"/>
                <w:i/>
                <w:sz w:val="22"/>
                <w:szCs w:val="20"/>
                <w:lang w:val="en-US"/>
              </w:rPr>
            </w:pPr>
            <w:r w:rsidRPr="00231A76">
              <w:rPr>
                <w:rFonts w:ascii="Times New Roman" w:eastAsia="宋体" w:hAnsi="Times New Roman"/>
                <w:i/>
                <w:szCs w:val="20"/>
                <w:lang w:val="en-US" w:eastAsia="zh-CN"/>
              </w:rPr>
              <w:t xml:space="preserve">For each CMR pair, UE reports a RI wherein the set of CSI-RS port indices combined from the pair of CMRs is indicated. Therefore, for </w:t>
            </w:r>
            <w:r w:rsidRPr="00231A76">
              <w:rPr>
                <w:rFonts w:ascii="Times New Roman" w:eastAsia="宋体" w:hAnsi="Times New Roman"/>
                <w:i/>
                <w:szCs w:val="20"/>
                <w:lang w:val="en-US" w:eastAsia="zh-CN"/>
              </w:rPr>
              <w:lastRenderedPageBreak/>
              <w:t>NCJT hypothesis, similar to legacy report quantities of non-PMI feedback, one CRI, one RI and one CQI are reported. In this case, up to two bits are needed for RI reporting.</w:t>
            </w:r>
          </w:p>
          <w:p w14:paraId="34D0C77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Proposal-14:</w:t>
            </w:r>
            <w:r w:rsidRPr="00231A76">
              <w:rPr>
                <w:rFonts w:ascii="Times New Roman" w:eastAsiaTheme="minorEastAsia" w:hAnsi="Times New Roman" w:hint="eastAsia"/>
                <w:b/>
                <w:lang w:val="en-US" w:eastAsia="zh-CN"/>
              </w:rPr>
              <w:t xml:space="preserve"> </w:t>
            </w:r>
          </w:p>
          <w:p w14:paraId="4881455F" w14:textId="77777777" w:rsidR="00925B93" w:rsidRPr="00231A76" w:rsidRDefault="00925B93" w:rsidP="00925B93">
            <w:pPr>
              <w:spacing w:after="120"/>
              <w:ind w:left="0" w:firstLine="0"/>
              <w:jc w:val="both"/>
              <w:rPr>
                <w:rFonts w:ascii="Times New Roman" w:eastAsia="宋体" w:hAnsi="Times New Roman"/>
                <w:i/>
                <w:lang w:eastAsia="zh-CN"/>
              </w:rPr>
            </w:pPr>
            <w:r w:rsidRPr="00231A76">
              <w:rPr>
                <w:rFonts w:ascii="Times New Roman" w:eastAsia="MS Mincho" w:hAnsi="Times New Roman" w:hint="eastAsia"/>
                <w:i/>
              </w:rPr>
              <w:t>F</w:t>
            </w:r>
            <w:r w:rsidRPr="00231A76">
              <w:rPr>
                <w:rFonts w:ascii="Times New Roman" w:eastAsia="MS Mincho" w:hAnsi="Times New Roman"/>
                <w:i/>
              </w:rPr>
              <w:t xml:space="preserve">or </w:t>
            </w:r>
            <w:r w:rsidRPr="00231A76">
              <w:rPr>
                <w:rFonts w:ascii="Times New Roman" w:eastAsia="MS Mincho" w:hAnsi="Times New Roman" w:hint="eastAsia"/>
                <w:i/>
              </w:rPr>
              <w:t xml:space="preserve">CSI reporting based on </w:t>
            </w:r>
            <w:r w:rsidRPr="00231A76">
              <w:rPr>
                <w:rFonts w:ascii="Times New Roman" w:eastAsia="MS Mincho" w:hAnsi="Times New Roman"/>
                <w:i/>
              </w:rPr>
              <w:t>single</w:t>
            </w:r>
            <w:r w:rsidRPr="00231A76">
              <w:rPr>
                <w:rFonts w:ascii="Times New Roman" w:eastAsia="MS Mincho" w:hAnsi="Times New Roman" w:hint="eastAsia"/>
                <w:i/>
              </w:rPr>
              <w:t xml:space="preserve"> report setting, two associated CMR resources in the same resource set are used for channel measurement of two TRPs. </w:t>
            </w:r>
            <w:r w:rsidRPr="00231A76">
              <w:rPr>
                <w:rFonts w:ascii="Times New Roman" w:eastAsia="MS Mincho" w:hAnsi="Times New Roman"/>
                <w:i/>
              </w:rPr>
              <w:t>I</w:t>
            </w:r>
            <w:r w:rsidRPr="00231A76">
              <w:rPr>
                <w:rFonts w:ascii="Times New Roman" w:eastAsia="MS Mincho" w:hAnsi="Times New Roman" w:hint="eastAsia"/>
                <w:i/>
              </w:rPr>
              <w:t xml:space="preserve">n CSI calculation, the UE assumes that in PDSCH transmission, PMI-1/RI-1 and PMI-2/RI-2 are applied to the channel of TRP 1 and 2 respectively. </w:t>
            </w:r>
            <w:r w:rsidRPr="00231A76">
              <w:rPr>
                <w:rFonts w:ascii="Times New Roman" w:eastAsia="MS Mincho" w:hAnsi="Times New Roman"/>
                <w:i/>
              </w:rPr>
              <w:t>B</w:t>
            </w:r>
            <w:r w:rsidRPr="00231A76">
              <w:rPr>
                <w:rFonts w:ascii="Times New Roman" w:eastAsia="MS Mincho" w:hAnsi="Times New Roman" w:hint="eastAsia"/>
                <w:i/>
              </w:rPr>
              <w:t>y doing so, inter-TRP interference measurement can be achieved without introducing non-precoded IMR.</w:t>
            </w:r>
          </w:p>
          <w:p w14:paraId="224F343E"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Proposal-15:</w:t>
            </w:r>
          </w:p>
          <w:p w14:paraId="5393E31F" w14:textId="77777777" w:rsidR="00925B93" w:rsidRPr="00231A76" w:rsidRDefault="00925B93" w:rsidP="00925B93">
            <w:pPr>
              <w:spacing w:after="120"/>
              <w:ind w:left="0" w:firstLine="0"/>
              <w:jc w:val="both"/>
              <w:rPr>
                <w:rFonts w:ascii="Times New Roman" w:eastAsia="宋体" w:hAnsi="Times New Roman"/>
                <w:i/>
                <w:lang w:eastAsia="zh-CN"/>
              </w:rPr>
            </w:pPr>
            <w:r w:rsidRPr="00231A76">
              <w:rPr>
                <w:rFonts w:ascii="Times New Roman" w:eastAsia="宋体" w:hAnsi="Times New Roman" w:hint="eastAsia"/>
                <w:i/>
                <w:lang w:eastAsia="zh-CN"/>
              </w:rPr>
              <w:t xml:space="preserve"> F</w:t>
            </w:r>
            <w:r w:rsidRPr="00231A76">
              <w:rPr>
                <w:rFonts w:ascii="Times New Roman" w:eastAsia="宋体" w:hAnsi="Times New Roman"/>
                <w:i/>
                <w:lang w:eastAsia="zh-CN"/>
              </w:rPr>
              <w:t xml:space="preserve">or </w:t>
            </w:r>
            <w:r w:rsidRPr="00231A76">
              <w:rPr>
                <w:rFonts w:ascii="Times New Roman" w:eastAsia="宋体" w:hAnsi="Times New Roman" w:hint="eastAsia"/>
                <w:i/>
                <w:lang w:eastAsia="zh-CN"/>
              </w:rPr>
              <w:t>p</w:t>
            </w:r>
            <w:r w:rsidRPr="00231A76">
              <w:rPr>
                <w:rFonts w:ascii="Times New Roman" w:eastAsia="宋体" w:hAnsi="Times New Roman"/>
                <w:i/>
                <w:lang w:eastAsia="zh-CN"/>
              </w:rPr>
              <w:t xml:space="preserve">ower control ratio </w:t>
            </w:r>
            <w:r w:rsidRPr="00231A76">
              <w:rPr>
                <w:rFonts w:ascii="Times New Roman" w:eastAsia="宋体" w:hAnsi="Times New Roman" w:hint="eastAsia"/>
                <w:i/>
                <w:lang w:eastAsia="zh-CN"/>
              </w:rPr>
              <w:t>of</w:t>
            </w:r>
            <w:r w:rsidRPr="00231A76">
              <w:rPr>
                <w:rFonts w:ascii="Times New Roman" w:eastAsia="宋体" w:hAnsi="Times New Roman"/>
                <w:i/>
                <w:lang w:eastAsia="zh-CN"/>
              </w:rPr>
              <w:t xml:space="preserve"> NCJT</w:t>
            </w:r>
            <w:r w:rsidRPr="00231A76">
              <w:rPr>
                <w:rFonts w:ascii="Times New Roman" w:eastAsia="宋体" w:hAnsi="Times New Roman" w:hint="eastAsia"/>
                <w:i/>
                <w:lang w:eastAsia="zh-CN"/>
              </w:rPr>
              <w:t xml:space="preserve">, </w:t>
            </w:r>
            <w:r w:rsidRPr="00231A76">
              <w:rPr>
                <w:rFonts w:ascii="Times New Roman" w:eastAsia="宋体" w:hAnsi="Times New Roman" w:hint="eastAsia"/>
                <w:i/>
                <w:lang w:val="en-US" w:eastAsia="zh-CN"/>
              </w:rPr>
              <w:t>Alt 1 is preferred</w:t>
            </w:r>
            <w:r w:rsidRPr="00231A76">
              <w:rPr>
                <w:rFonts w:ascii="Times New Roman" w:eastAsia="宋体" w:hAnsi="Times New Roman" w:hint="eastAsia"/>
                <w:i/>
                <w:lang w:eastAsia="zh-CN"/>
              </w:rPr>
              <w:t>.</w:t>
            </w:r>
          </w:p>
          <w:p w14:paraId="6B7D09BB" w14:textId="77777777" w:rsidR="00925B93" w:rsidRPr="00231A76" w:rsidRDefault="00925B93" w:rsidP="005B0CD4">
            <w:pPr>
              <w:numPr>
                <w:ilvl w:val="0"/>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 Alt 1: a separate </w:t>
            </w:r>
            <w:r w:rsidRPr="00231A76">
              <w:rPr>
                <w:rFonts w:ascii="Times New Roman" w:eastAsia="Calibri" w:hAnsi="Times New Roman"/>
                <w:i/>
                <w:iCs/>
                <w:szCs w:val="20"/>
                <w:lang w:val="en-US"/>
              </w:rPr>
              <w:t>powerControlOffset</w:t>
            </w:r>
            <w:r w:rsidRPr="00231A76">
              <w:rPr>
                <w:rFonts w:ascii="Times New Roman" w:eastAsia="Calibri" w:hAnsi="Times New Roman"/>
                <w:i/>
                <w:szCs w:val="20"/>
                <w:lang w:val="en-US"/>
              </w:rPr>
              <w:t xml:space="preserve"> (Pc ratio) shall be configured for the NCJT measurement hypothesis by re-defining such Pc ratio as 10log</w:t>
            </w:r>
            <w:r w:rsidRPr="00231A76">
              <w:rPr>
                <w:rFonts w:ascii="Times New Roman" w:eastAsia="Calibri" w:hAnsi="Times New Roman"/>
                <w:i/>
                <w:szCs w:val="20"/>
                <w:vertAlign w:val="subscript"/>
                <w:lang w:val="en-US"/>
              </w:rPr>
              <w:t>10</w:t>
            </w:r>
            <w:r w:rsidRPr="00231A76">
              <w:rPr>
                <w:rFonts w:ascii="Times New Roman" w:eastAsia="Calibri" w:hAnsi="Times New Roman"/>
                <w:i/>
                <w:szCs w:val="20"/>
                <w:lang w:val="en-US"/>
              </w:rPr>
              <w:t>(P_PDSCH/P_CSIRS) dB, whereas</w:t>
            </w:r>
          </w:p>
          <w:p w14:paraId="36EB333C" w14:textId="77777777" w:rsidR="00925B93" w:rsidRPr="00231A76" w:rsidRDefault="00925B93" w:rsidP="005B0CD4">
            <w:pPr>
              <w:numPr>
                <w:ilvl w:val="1"/>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P_PDSCH is the energy of PDSCH ports with a same TCI state as the CMR on one subcarrier of one OFDM symbol</w:t>
            </w:r>
            <w:r w:rsidRPr="00231A76">
              <w:rPr>
                <w:rFonts w:ascii="Times New Roman" w:eastAsia="宋体" w:hAnsi="Times New Roman" w:hint="eastAsia"/>
                <w:i/>
                <w:szCs w:val="20"/>
                <w:lang w:val="en-US" w:eastAsia="zh-CN"/>
              </w:rPr>
              <w:t>;</w:t>
            </w:r>
          </w:p>
          <w:p w14:paraId="781958A3" w14:textId="77777777" w:rsidR="00925B93" w:rsidRPr="00231A76" w:rsidRDefault="00925B93" w:rsidP="005B0CD4">
            <w:pPr>
              <w:numPr>
                <w:ilvl w:val="1"/>
                <w:numId w:val="81"/>
              </w:numPr>
              <w:spacing w:after="120"/>
              <w:rPr>
                <w:rFonts w:ascii="Calibri" w:eastAsia="宋体" w:hAnsi="Calibri"/>
                <w:i/>
                <w:sz w:val="22"/>
                <w:szCs w:val="22"/>
                <w:lang w:val="en-US" w:eastAsia="zh-CN"/>
              </w:rPr>
            </w:pPr>
            <w:r w:rsidRPr="00231A76">
              <w:rPr>
                <w:rFonts w:ascii="Times New Roman" w:eastAsia="Calibri" w:hAnsi="Times New Roman"/>
                <w:i/>
                <w:szCs w:val="20"/>
                <w:lang w:val="en-US"/>
              </w:rPr>
              <w:t>P_CSIRS is the energy of all CSI-RS ports of the CMR multiplexed on one subcarrier of one OFDM symbol</w:t>
            </w:r>
            <w:r w:rsidRPr="00231A76">
              <w:rPr>
                <w:rFonts w:ascii="Times New Roman" w:eastAsia="宋体" w:hAnsi="Times New Roman" w:hint="eastAsia"/>
                <w:i/>
                <w:szCs w:val="20"/>
                <w:lang w:val="en-US" w:eastAsia="zh-CN"/>
              </w:rPr>
              <w:t>.</w:t>
            </w:r>
          </w:p>
          <w:p w14:paraId="7F6A6F3B" w14:textId="77777777" w:rsidR="00925B93" w:rsidRDefault="00925B93" w:rsidP="00925B93">
            <w:pPr>
              <w:spacing w:after="120"/>
              <w:ind w:left="0" w:firstLine="0"/>
              <w:jc w:val="both"/>
              <w:rPr>
                <w:rFonts w:ascii="Times New Roman" w:eastAsia="宋体" w:hAnsi="Times New Roman"/>
                <w:i/>
                <w:lang w:eastAsia="zh-CN"/>
              </w:rPr>
            </w:pPr>
            <w:r w:rsidRPr="00231A76">
              <w:rPr>
                <w:rFonts w:ascii="Times New Roman" w:eastAsiaTheme="minorEastAsia" w:hAnsi="Times New Roman"/>
                <w:b/>
                <w:lang w:val="en-US" w:eastAsia="zh-CN"/>
              </w:rPr>
              <w:t>Proposal-16:</w:t>
            </w:r>
            <w:r w:rsidRPr="00231A76">
              <w:rPr>
                <w:rFonts w:ascii="Times New Roman" w:eastAsia="宋体" w:hAnsi="Times New Roman" w:hint="eastAsia"/>
                <w:i/>
                <w:lang w:eastAsia="zh-CN"/>
              </w:rPr>
              <w:t xml:space="preserve"> </w:t>
            </w:r>
          </w:p>
          <w:p w14:paraId="313A1AC1" w14:textId="77777777" w:rsidR="00925B93" w:rsidRPr="00231A76" w:rsidRDefault="00925B93" w:rsidP="00925B93">
            <w:pPr>
              <w:spacing w:after="120"/>
              <w:ind w:left="0" w:firstLine="0"/>
              <w:jc w:val="both"/>
              <w:rPr>
                <w:rFonts w:ascii="Times New Roman" w:eastAsia="宋体" w:hAnsi="Times New Roman"/>
                <w:i/>
                <w:lang w:eastAsia="zh-CN"/>
              </w:rPr>
            </w:pPr>
            <w:r w:rsidRPr="00231A76">
              <w:rPr>
                <w:rFonts w:ascii="Times New Roman" w:eastAsia="宋体" w:hAnsi="Times New Roman"/>
                <w:i/>
                <w:lang w:val="en-US" w:eastAsia="zh-CN"/>
              </w:rPr>
              <w:t>C</w:t>
            </w:r>
            <w:r w:rsidRPr="00231A76">
              <w:rPr>
                <w:rFonts w:ascii="Times New Roman" w:eastAsia="宋体" w:hAnsi="Times New Roman" w:hint="eastAsia"/>
                <w:i/>
                <w:lang w:val="en-US" w:eastAsia="zh-CN"/>
              </w:rPr>
              <w:t>onsidering the impacts of the two options on spec, option 1 is slightly preferred</w:t>
            </w:r>
            <w:r w:rsidRPr="00231A76">
              <w:rPr>
                <w:rFonts w:ascii="Times New Roman" w:eastAsia="宋体" w:hAnsi="Times New Roman" w:hint="eastAsia"/>
                <w:i/>
                <w:lang w:eastAsia="zh-CN"/>
              </w:rPr>
              <w:t>.</w:t>
            </w:r>
          </w:p>
          <w:p w14:paraId="1D211C62" w14:textId="77777777" w:rsidR="00925B93" w:rsidRPr="00231A76" w:rsidRDefault="00925B93" w:rsidP="00925B93">
            <w:pPr>
              <w:numPr>
                <w:ilvl w:val="0"/>
                <w:numId w:val="22"/>
              </w:numPr>
              <w:spacing w:after="120"/>
              <w:ind w:left="714" w:hanging="357"/>
              <w:jc w:val="both"/>
              <w:rPr>
                <w:rFonts w:ascii="Times New Roman" w:eastAsia="Calibri" w:hAnsi="Times New Roman"/>
                <w:i/>
                <w:szCs w:val="22"/>
                <w:lang w:val="en-US"/>
              </w:rPr>
            </w:pPr>
            <w:r w:rsidRPr="00231A76">
              <w:rPr>
                <w:rFonts w:ascii="Times New Roman" w:eastAsia="Calibri" w:hAnsi="Times New Roman"/>
                <w:i/>
                <w:szCs w:val="22"/>
                <w:lang w:val="en-US"/>
              </w:rPr>
              <w:t>Option 1 (Explicit): CMRs corresponding to different TRPs can be associated with different reporting settings respectively, with the same configurations between two settings except for PUCCH/PUSCH resources and CMR/IMR resources setting(s)</w:t>
            </w:r>
          </w:p>
          <w:p w14:paraId="1A4A8CE8" w14:textId="77777777" w:rsidR="00925B93" w:rsidRDefault="00925B93" w:rsidP="00925B93">
            <w:pPr>
              <w:spacing w:after="120"/>
              <w:ind w:left="0" w:firstLine="0"/>
              <w:jc w:val="both"/>
              <w:rPr>
                <w:rFonts w:ascii="Times New Roman" w:eastAsia="宋体" w:hAnsi="Times New Roman"/>
                <w:i/>
                <w:szCs w:val="20"/>
                <w:lang w:eastAsia="zh-CN"/>
              </w:rPr>
            </w:pPr>
            <w:r w:rsidRPr="00231A76">
              <w:rPr>
                <w:rFonts w:ascii="Times New Roman" w:eastAsiaTheme="minorEastAsia" w:hAnsi="Times New Roman"/>
                <w:b/>
                <w:lang w:val="en-US" w:eastAsia="zh-CN"/>
              </w:rPr>
              <w:t>Proposal-17:</w:t>
            </w:r>
            <w:r w:rsidRPr="00231A76">
              <w:rPr>
                <w:rFonts w:ascii="Times New Roman" w:eastAsia="宋体" w:hAnsi="Times New Roman"/>
                <w:i/>
                <w:szCs w:val="20"/>
                <w:lang w:eastAsia="zh-CN"/>
              </w:rPr>
              <w:t xml:space="preserve"> </w:t>
            </w:r>
          </w:p>
          <w:p w14:paraId="390C67B0" w14:textId="77777777" w:rsidR="00925B93" w:rsidRPr="00231A76" w:rsidRDefault="00925B93" w:rsidP="00925B93">
            <w:pPr>
              <w:spacing w:after="120"/>
              <w:ind w:left="0" w:firstLine="0"/>
              <w:jc w:val="both"/>
              <w:rPr>
                <w:rFonts w:ascii="Times New Roman" w:eastAsia="宋体" w:hAnsi="Times New Roman"/>
                <w:i/>
                <w:szCs w:val="20"/>
                <w:lang w:eastAsia="zh-CN"/>
              </w:rPr>
            </w:pPr>
            <w:r w:rsidRPr="00231A76">
              <w:rPr>
                <w:rFonts w:ascii="Times New Roman" w:eastAsia="宋体" w:hAnsi="Times New Roman"/>
                <w:i/>
                <w:szCs w:val="20"/>
                <w:lang w:eastAsia="zh-CN"/>
              </w:rPr>
              <w:t>For RI restriction(s) associated with single-TRP/NCJT measurement hypotheses configured by single CSI reporting setting, Alt 4 and 5 are slightly preferred.</w:t>
            </w:r>
          </w:p>
          <w:p w14:paraId="2BF2A8C0" w14:textId="77777777" w:rsidR="00925B93" w:rsidRPr="00231A76" w:rsidRDefault="00925B93" w:rsidP="005B0CD4">
            <w:pPr>
              <w:numPr>
                <w:ilvl w:val="0"/>
                <w:numId w:val="82"/>
              </w:numPr>
              <w:spacing w:after="120"/>
              <w:jc w:val="both"/>
              <w:rPr>
                <w:rFonts w:ascii="Times New Roman" w:eastAsia="宋体" w:hAnsi="Times New Roman"/>
                <w:bCs/>
                <w:i/>
                <w:szCs w:val="20"/>
                <w:lang w:val="en-US" w:eastAsia="zh-CN"/>
              </w:rPr>
            </w:pPr>
            <w:r w:rsidRPr="00231A76">
              <w:rPr>
                <w:rFonts w:ascii="Times New Roman" w:eastAsia="宋体" w:hAnsi="Times New Roman"/>
                <w:i/>
                <w:szCs w:val="20"/>
                <w:lang w:val="en-US" w:eastAsia="zh-CN"/>
              </w:rPr>
              <w:t>Alt 4: Two RI restrictions can be configured per CodebookConfig, whereas one RI restriction is applied to all Single-TRP measurement hypotheses, and another one is applied to all NCJT measurement hypotheses.</w:t>
            </w:r>
            <w:r w:rsidRPr="00231A76">
              <w:rPr>
                <w:rFonts w:ascii="Times New Roman" w:eastAsia="宋体" w:hAnsi="Times New Roman"/>
                <w:bCs/>
                <w:i/>
                <w:szCs w:val="20"/>
                <w:lang w:val="en-US" w:eastAsia="zh-CN"/>
              </w:rPr>
              <w:t xml:space="preserve"> </w:t>
            </w:r>
          </w:p>
          <w:p w14:paraId="1740911D" w14:textId="77777777" w:rsidR="00925B93" w:rsidRPr="00231A76" w:rsidRDefault="00925B93" w:rsidP="005B0CD4">
            <w:pPr>
              <w:numPr>
                <w:ilvl w:val="0"/>
                <w:numId w:val="82"/>
              </w:numPr>
              <w:spacing w:after="120"/>
              <w:jc w:val="both"/>
              <w:rPr>
                <w:rFonts w:ascii="Times New Roman" w:eastAsia="宋体" w:hAnsi="Times New Roman"/>
                <w:bCs/>
                <w:i/>
                <w:szCs w:val="20"/>
                <w:lang w:val="en-US" w:eastAsia="zh-CN"/>
              </w:rPr>
            </w:pPr>
            <w:r w:rsidRPr="00231A76">
              <w:rPr>
                <w:rFonts w:ascii="Times New Roman" w:eastAsia="宋体" w:hAnsi="Times New Roman"/>
                <w:i/>
                <w:szCs w:val="20"/>
                <w:lang w:val="en-US" w:eastAsia="zh-CN"/>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231A76">
              <w:rPr>
                <w:rFonts w:ascii="Times New Roman" w:eastAsia="宋体" w:hAnsi="Times New Roman"/>
                <w:bCs/>
                <w:i/>
                <w:szCs w:val="20"/>
                <w:lang w:val="en-US" w:eastAsia="zh-CN"/>
              </w:rPr>
              <w:t xml:space="preserve"> </w:t>
            </w:r>
          </w:p>
          <w:p w14:paraId="230BC454" w14:textId="77777777" w:rsidR="00925B93" w:rsidRDefault="00925B93" w:rsidP="00925B93">
            <w:pPr>
              <w:spacing w:after="120"/>
              <w:ind w:left="0" w:firstLine="0"/>
              <w:jc w:val="both"/>
              <w:rPr>
                <w:rFonts w:ascii="Times New Roman" w:eastAsia="宋体" w:hAnsi="Times New Roman"/>
                <w:i/>
                <w:lang w:eastAsia="zh-CN"/>
              </w:rPr>
            </w:pPr>
            <w:r w:rsidRPr="00231A76">
              <w:rPr>
                <w:rFonts w:ascii="Times New Roman" w:eastAsiaTheme="minorEastAsia" w:hAnsi="Times New Roman"/>
                <w:b/>
                <w:lang w:val="en-US" w:eastAsia="zh-CN"/>
              </w:rPr>
              <w:t>Proposal-18:</w:t>
            </w:r>
            <w:r w:rsidRPr="00231A76">
              <w:rPr>
                <w:rFonts w:ascii="Times New Roman" w:eastAsia="宋体" w:hAnsi="Times New Roman" w:hint="eastAsia"/>
                <w:i/>
                <w:lang w:eastAsia="zh-CN"/>
              </w:rPr>
              <w:t xml:space="preserve"> </w:t>
            </w:r>
          </w:p>
          <w:p w14:paraId="1577863D" w14:textId="77777777" w:rsidR="00925B93" w:rsidRPr="00231A76" w:rsidRDefault="00925B93" w:rsidP="00925B93">
            <w:pPr>
              <w:spacing w:after="120"/>
              <w:ind w:left="0" w:firstLine="0"/>
              <w:jc w:val="both"/>
              <w:rPr>
                <w:rFonts w:ascii="Times New Roman" w:eastAsia="宋体" w:hAnsi="Times New Roman"/>
                <w:i/>
                <w:lang w:val="en-US" w:eastAsia="zh-CN"/>
              </w:rPr>
            </w:pPr>
            <w:r w:rsidRPr="00231A76">
              <w:rPr>
                <w:rFonts w:ascii="Times New Roman" w:eastAsia="宋体" w:hAnsi="Times New Roman"/>
                <w:i/>
                <w:lang w:val="en-US" w:eastAsia="zh-CN"/>
              </w:rPr>
              <w:t>RI/PMI sharing between single-TRP and NCJT measurement hypotheses can be supported for Option 1 with X={1, 2}. RI/PMI sharing can be enabled or disabled by the gNB</w:t>
            </w:r>
            <w:r w:rsidRPr="00231A76">
              <w:rPr>
                <w:rFonts w:ascii="Times New Roman" w:eastAsia="宋体" w:hAnsi="Times New Roman" w:hint="eastAsia"/>
                <w:i/>
                <w:lang w:val="en-US" w:eastAsia="zh-CN"/>
              </w:rPr>
              <w:t>.</w:t>
            </w:r>
            <w:r w:rsidRPr="00231A76">
              <w:rPr>
                <w:rFonts w:ascii="Times New Roman" w:eastAsia="宋体" w:hAnsi="Times New Roman"/>
                <w:i/>
                <w:lang w:val="en-US" w:eastAsia="zh-CN"/>
              </w:rPr>
              <w:t xml:space="preserve"> </w:t>
            </w:r>
          </w:p>
          <w:p w14:paraId="25657CB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Proposal-19:</w:t>
            </w:r>
          </w:p>
          <w:p w14:paraId="416E7F47" w14:textId="77777777" w:rsidR="00925B93" w:rsidRPr="00231A76" w:rsidRDefault="00925B93" w:rsidP="00925B93">
            <w:pPr>
              <w:spacing w:after="120"/>
              <w:ind w:left="0" w:firstLine="0"/>
              <w:jc w:val="both"/>
              <w:rPr>
                <w:rFonts w:ascii="Times New Roman" w:eastAsia="宋体" w:hAnsi="Times New Roman"/>
                <w:i/>
                <w:szCs w:val="20"/>
                <w:lang w:eastAsia="zh-CN"/>
              </w:rPr>
            </w:pPr>
            <w:r w:rsidRPr="00231A76">
              <w:rPr>
                <w:rFonts w:ascii="Times New Roman" w:eastAsia="宋体" w:hAnsi="Times New Roman" w:hint="eastAsia"/>
                <w:i/>
                <w:szCs w:val="20"/>
                <w:lang w:eastAsia="zh-CN"/>
              </w:rPr>
              <w:t xml:space="preserve"> Further discuss the following alternatives for CSI reporting of M-DCI based NCJT.</w:t>
            </w:r>
          </w:p>
          <w:p w14:paraId="471597DE"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Alt-1(</w:t>
            </w:r>
            <w:r w:rsidRPr="00231A76">
              <w:rPr>
                <w:rFonts w:ascii="Times New Roman" w:eastAsia="宋体" w:hAnsi="Times New Roman"/>
                <w:i/>
                <w:szCs w:val="20"/>
                <w:lang w:val="en-US" w:eastAsia="zh-CN"/>
              </w:rPr>
              <w:t>separate</w:t>
            </w:r>
            <w:r w:rsidRPr="00231A76">
              <w:rPr>
                <w:rFonts w:ascii="Times New Roman" w:eastAsia="宋体" w:hAnsi="Times New Roman" w:hint="eastAsia"/>
                <w:i/>
                <w:szCs w:val="20"/>
                <w:lang w:val="en-US" w:eastAsia="zh-CN"/>
              </w:rPr>
              <w:t xml:space="preserve"> feedback): Two independent reports, for different TRPs respectively</w:t>
            </w:r>
          </w:p>
          <w:p w14:paraId="226FE7A8"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Alt-2(joint feedback): One set of report quantities can be reported to any of the two TRPs</w:t>
            </w:r>
          </w:p>
          <w:p w14:paraId="3A16E0DD" w14:textId="77777777" w:rsidR="00925B93" w:rsidRPr="00231A76" w:rsidRDefault="00925B93" w:rsidP="005B0CD4">
            <w:pPr>
              <w:numPr>
                <w:ilvl w:val="0"/>
                <w:numId w:val="83"/>
              </w:numPr>
              <w:autoSpaceDE w:val="0"/>
              <w:autoSpaceDN w:val="0"/>
              <w:adjustRightInd w:val="0"/>
              <w:snapToGrid w:val="0"/>
              <w:spacing w:after="120" w:line="276" w:lineRule="auto"/>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 xml:space="preserve">Alt-3: Separate reports (i.e., Alt-1) can be used if the resources for CSI reporting towards different TRPs are different. </w:t>
            </w:r>
            <w:r w:rsidRPr="00231A76">
              <w:rPr>
                <w:rFonts w:ascii="Times New Roman" w:eastAsia="宋体" w:hAnsi="Times New Roman"/>
                <w:i/>
                <w:szCs w:val="20"/>
                <w:lang w:val="en-US" w:eastAsia="zh-CN"/>
              </w:rPr>
              <w:t>I</w:t>
            </w:r>
            <w:r w:rsidRPr="00231A76">
              <w:rPr>
                <w:rFonts w:ascii="Times New Roman" w:eastAsia="宋体" w:hAnsi="Times New Roman" w:hint="eastAsia"/>
                <w:i/>
                <w:szCs w:val="20"/>
                <w:lang w:val="en-US" w:eastAsia="zh-CN"/>
              </w:rPr>
              <w:t>f resources for CSI reporting towards different TRPs are overlapped, joint CSI reporting (i.e., Alt-2) can be used.</w:t>
            </w:r>
          </w:p>
          <w:p w14:paraId="1ABD470B"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Proposal-20:</w:t>
            </w:r>
          </w:p>
          <w:p w14:paraId="6A5B32C8" w14:textId="77777777" w:rsidR="00925B93" w:rsidRPr="00231A76" w:rsidRDefault="00925B93" w:rsidP="00925B93">
            <w:pPr>
              <w:spacing w:after="120"/>
              <w:ind w:left="0" w:firstLine="0"/>
              <w:jc w:val="both"/>
              <w:rPr>
                <w:rFonts w:ascii="Times New Roman" w:eastAsia="宋体" w:hAnsi="Times New Roman"/>
                <w:i/>
                <w:szCs w:val="20"/>
                <w:lang w:val="en-US" w:eastAsia="zh-CN"/>
              </w:rPr>
            </w:pPr>
            <w:r w:rsidRPr="00231A76">
              <w:rPr>
                <w:rFonts w:ascii="Times New Roman" w:eastAsia="宋体" w:hAnsi="Times New Roman" w:hint="eastAsia"/>
                <w:i/>
                <w:szCs w:val="20"/>
                <w:lang w:eastAsia="zh-CN"/>
              </w:rPr>
              <w:lastRenderedPageBreak/>
              <w:t xml:space="preserve"> For </w:t>
            </w:r>
            <w:r w:rsidRPr="00231A76">
              <w:rPr>
                <w:rFonts w:ascii="Times New Roman" w:eastAsia="宋体" w:hAnsi="Times New Roman"/>
                <w:i/>
                <w:szCs w:val="20"/>
                <w:lang w:eastAsia="zh-CN"/>
              </w:rPr>
              <w:t>CSI reference resource definition</w:t>
            </w:r>
            <w:r w:rsidRPr="00231A76">
              <w:rPr>
                <w:rFonts w:ascii="Times New Roman" w:eastAsia="宋体" w:hAnsi="Times New Roman" w:hint="eastAsia"/>
                <w:i/>
                <w:szCs w:val="20"/>
                <w:lang w:eastAsia="zh-CN"/>
              </w:rPr>
              <w:t xml:space="preserve"> the assumption of mapping between layers and CSI-RS ports should be specified and the rules elaborated in section 3.4 can be considered. </w:t>
            </w:r>
          </w:p>
          <w:p w14:paraId="3C58964A" w14:textId="05135D19" w:rsidR="00925B93" w:rsidRPr="00230CA6" w:rsidRDefault="00925B93" w:rsidP="00925B93">
            <w:pPr>
              <w:spacing w:beforeLines="50" w:before="120"/>
              <w:ind w:left="0" w:firstLine="0"/>
              <w:jc w:val="both"/>
              <w:rPr>
                <w:rFonts w:ascii="Times New Roman" w:eastAsia="宋体" w:hAnsi="Times New Roman"/>
                <w:i/>
                <w:kern w:val="2"/>
                <w:sz w:val="22"/>
                <w:szCs w:val="22"/>
                <w:u w:val="single"/>
                <w:lang w:val="en-US" w:eastAsia="zh-CN"/>
              </w:rPr>
            </w:pPr>
          </w:p>
        </w:tc>
      </w:tr>
      <w:tr w:rsidR="00925B93"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47B80EED"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hint="eastAsia"/>
                <w:b/>
                <w:szCs w:val="22"/>
                <w:lang w:eastAsia="zh-CN"/>
              </w:rPr>
              <w:lastRenderedPageBreak/>
              <w:t>C</w:t>
            </w:r>
            <w:r w:rsidRPr="00ED494C">
              <w:rPr>
                <w:rFonts w:ascii="Times New Roman" w:eastAsiaTheme="minorEastAsia" w:hAnsi="Times New Roman"/>
                <w:b/>
                <w:szCs w:val="22"/>
                <w:lang w:eastAsia="zh-CN"/>
              </w:rPr>
              <w:t>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2185FE" w14:textId="77777777" w:rsidR="00925B93" w:rsidRPr="00EE0439" w:rsidRDefault="00925B93" w:rsidP="00925B93">
            <w:pPr>
              <w:spacing w:after="120"/>
              <w:ind w:left="0" w:firstLine="0"/>
              <w:jc w:val="both"/>
              <w:rPr>
                <w:rFonts w:ascii="Times New Roman" w:eastAsiaTheme="minorEastAsia" w:hAnsi="Times New Roman"/>
                <w:b/>
                <w:lang w:val="en-US" w:eastAsia="zh-CN"/>
              </w:rPr>
            </w:pPr>
            <w:r w:rsidRPr="00EE0439">
              <w:rPr>
                <w:rFonts w:ascii="Times New Roman" w:eastAsiaTheme="minorEastAsia" w:hAnsi="Times New Roman"/>
                <w:b/>
                <w:lang w:val="en-US" w:eastAsia="zh-CN"/>
              </w:rPr>
              <w:t xml:space="preserve">Proposal 1: </w:t>
            </w:r>
          </w:p>
          <w:p w14:paraId="501E50B1" w14:textId="77777777" w:rsidR="00925B93" w:rsidRPr="006264FC" w:rsidRDefault="00925B93" w:rsidP="00925B93">
            <w:pPr>
              <w:spacing w:beforeLines="50" w:before="120" w:line="288" w:lineRule="auto"/>
              <w:ind w:left="0" w:firstLine="0"/>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Support Alt 1 about RI restriction for a CSI report associated with a Multi-TRP/panel NCJT measurement hypothesis.</w:t>
            </w:r>
          </w:p>
          <w:p w14:paraId="360A7409" w14:textId="77777777" w:rsidR="00925B93" w:rsidRPr="006264FC" w:rsidRDefault="00925B93" w:rsidP="005B0CD4">
            <w:pPr>
              <w:numPr>
                <w:ilvl w:val="0"/>
                <w:numId w:val="85"/>
              </w:numPr>
              <w:spacing w:beforeLines="50" w:before="120" w:line="288" w:lineRule="auto"/>
              <w:ind w:leftChars="372" w:left="1201"/>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 xml:space="preserve">Alt 1: One RI restriction is configured per CodebookConfig, whereas the RI restriction is applied to both Single-TRP and NCJT measurement hypotheses. </w:t>
            </w:r>
          </w:p>
          <w:p w14:paraId="4A126006" w14:textId="77777777" w:rsidR="00925B93" w:rsidRPr="006264FC" w:rsidRDefault="00925B93" w:rsidP="005B0CD4">
            <w:pPr>
              <w:numPr>
                <w:ilvl w:val="0"/>
                <w:numId w:val="84"/>
              </w:numPr>
              <w:spacing w:beforeLines="50" w:before="120" w:line="288" w:lineRule="auto"/>
              <w:ind w:leftChars="520" w:left="1512"/>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If rank restriction of X is configured, reported rank is X for a Single-TRP measurement hypothesis and sum of two reported ranks is X for a Multi-TRP measurement hypothesis.</w:t>
            </w:r>
          </w:p>
          <w:p w14:paraId="3DFAAF74" w14:textId="77777777" w:rsidR="00925B93" w:rsidRDefault="00925B93" w:rsidP="00925B93">
            <w:pPr>
              <w:spacing w:after="120"/>
              <w:ind w:left="0" w:firstLine="0"/>
              <w:jc w:val="both"/>
              <w:rPr>
                <w:rFonts w:ascii="Times New Roman" w:eastAsia="宋体" w:hAnsi="Times New Roman"/>
                <w:i/>
                <w:kern w:val="2"/>
                <w:sz w:val="21"/>
                <w:szCs w:val="21"/>
                <w:lang w:val="en-US" w:eastAsia="zh-CN"/>
              </w:rPr>
            </w:pPr>
            <w:r w:rsidRPr="00EE0439">
              <w:rPr>
                <w:rFonts w:ascii="Times New Roman" w:eastAsiaTheme="minorEastAsia" w:hAnsi="Times New Roman"/>
                <w:b/>
                <w:lang w:val="en-US" w:eastAsia="zh-CN"/>
              </w:rPr>
              <w:t>Proposal 2:</w:t>
            </w:r>
            <w:r w:rsidRPr="00EE0439">
              <w:rPr>
                <w:rFonts w:ascii="Times New Roman" w:eastAsia="宋体" w:hAnsi="Times New Roman"/>
                <w:i/>
                <w:kern w:val="2"/>
                <w:sz w:val="21"/>
                <w:szCs w:val="21"/>
                <w:lang w:val="en-US" w:eastAsia="zh-CN"/>
              </w:rPr>
              <w:t xml:space="preserve"> </w:t>
            </w:r>
          </w:p>
          <w:p w14:paraId="5529D6D9" w14:textId="77777777" w:rsidR="00925B93" w:rsidRPr="006264FC" w:rsidRDefault="00925B93" w:rsidP="00925B93">
            <w:pPr>
              <w:spacing w:beforeLines="50" w:before="120" w:line="288" w:lineRule="auto"/>
              <w:ind w:left="0" w:firstLine="0"/>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Alt 2 and 4 should be supported to confirm the order of UCI payload construction for reported CSIs.</w:t>
            </w:r>
          </w:p>
          <w:p w14:paraId="41241747" w14:textId="77777777" w:rsidR="00925B93" w:rsidRPr="006264FC" w:rsidRDefault="00925B93" w:rsidP="005B0CD4">
            <w:pPr>
              <w:numPr>
                <w:ilvl w:val="0"/>
                <w:numId w:val="86"/>
              </w:numPr>
              <w:spacing w:beforeLines="50" w:before="120" w:line="288" w:lineRule="auto"/>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Alt 2: modify the table of priority reporting levels for Part 2 CSI, i.e., Table 5.2.3-1 in 38.214.</w:t>
            </w:r>
          </w:p>
          <w:p w14:paraId="209DCD78" w14:textId="77777777" w:rsidR="00925B93" w:rsidRPr="006264FC" w:rsidRDefault="00925B93" w:rsidP="005B0CD4">
            <w:pPr>
              <w:numPr>
                <w:ilvl w:val="0"/>
                <w:numId w:val="86"/>
              </w:numPr>
              <w:spacing w:beforeLines="50" w:before="120" w:line="288" w:lineRule="auto"/>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Alt 4: modify mapping order of CSI fields of one CSI report, i.e., Table 6.3.2.1.2-3/4/5 in 38.212</w:t>
            </w:r>
          </w:p>
          <w:p w14:paraId="60E043CB" w14:textId="77777777" w:rsidR="00925B93" w:rsidRDefault="00925B93" w:rsidP="00925B93">
            <w:pPr>
              <w:spacing w:beforeLines="50" w:before="120" w:line="288" w:lineRule="auto"/>
              <w:ind w:left="0" w:firstLine="0"/>
              <w:jc w:val="both"/>
              <w:rPr>
                <w:rFonts w:ascii="Times New Roman" w:eastAsia="宋体" w:hAnsi="Times New Roman"/>
                <w:i/>
                <w:kern w:val="2"/>
                <w:sz w:val="21"/>
                <w:szCs w:val="21"/>
                <w:lang w:val="en-US" w:eastAsia="zh-CN"/>
              </w:rPr>
            </w:pPr>
            <w:r w:rsidRPr="00EE0439">
              <w:rPr>
                <w:rFonts w:ascii="Times New Roman" w:eastAsiaTheme="minorEastAsia" w:hAnsi="Times New Roman"/>
                <w:b/>
                <w:lang w:val="en-US" w:eastAsia="zh-CN"/>
              </w:rPr>
              <w:t>Proposal 3</w:t>
            </w:r>
            <w:r w:rsidRPr="00EE0439">
              <w:rPr>
                <w:rFonts w:ascii="Times New Roman" w:eastAsia="宋体" w:hAnsi="Times New Roman"/>
                <w:i/>
                <w:kern w:val="2"/>
                <w:sz w:val="21"/>
                <w:szCs w:val="21"/>
                <w:lang w:val="en-US" w:eastAsia="zh-CN"/>
              </w:rPr>
              <w:t xml:space="preserve">: </w:t>
            </w:r>
          </w:p>
          <w:p w14:paraId="16959C5D" w14:textId="77777777" w:rsidR="00925B93" w:rsidRPr="006264FC" w:rsidRDefault="00925B93" w:rsidP="00925B93">
            <w:pPr>
              <w:spacing w:beforeLines="50" w:before="120" w:line="288" w:lineRule="auto"/>
              <w:ind w:left="0" w:firstLine="0"/>
              <w:jc w:val="both"/>
              <w:rPr>
                <w:rFonts w:eastAsia="Malgun Gothic"/>
                <w:iCs/>
                <w:szCs w:val="21"/>
              </w:rPr>
            </w:pPr>
            <w:r w:rsidRPr="006264FC">
              <w:rPr>
                <w:rFonts w:ascii="Times New Roman" w:eastAsia="宋体" w:hAnsi="Times New Roman"/>
                <w:i/>
                <w:kern w:val="2"/>
                <w:szCs w:val="21"/>
                <w:lang w:val="en-US" w:eastAsia="zh-CN"/>
              </w:rPr>
              <w:t>The CSI associated with NCJT measurement hypotheses could be high prioritized within one single CSI report in the table of priority reporting levels for Part 2 CSI, when the UE is configured with CSI Option 1 and X=1 or 2.</w:t>
            </w:r>
          </w:p>
          <w:p w14:paraId="365A32F0" w14:textId="09B707B7" w:rsidR="00925B93" w:rsidRPr="00230CA6" w:rsidRDefault="00925B93" w:rsidP="00925B93">
            <w:pPr>
              <w:spacing w:beforeLines="50" w:before="120"/>
              <w:ind w:left="0" w:firstLine="0"/>
              <w:jc w:val="both"/>
              <w:rPr>
                <w:rFonts w:ascii="Times New Roman" w:eastAsia="宋体" w:hAnsi="Times New Roman"/>
                <w:i/>
                <w:kern w:val="2"/>
                <w:sz w:val="22"/>
                <w:szCs w:val="22"/>
                <w:u w:val="single"/>
                <w:lang w:val="en-US" w:eastAsia="zh-CN"/>
              </w:rPr>
            </w:pPr>
          </w:p>
        </w:tc>
      </w:tr>
      <w:tr w:rsidR="007248B9" w:rsidRPr="00230CA6" w14:paraId="15E7847C"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60920F8A"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b/>
                <w:iCs/>
                <w:sz w:val="22"/>
                <w:szCs w:val="22"/>
                <w:lang w:eastAsia="zh-CN"/>
              </w:rPr>
              <w:t xml:space="preserve">Fraunhofer </w:t>
            </w:r>
            <w:r w:rsidRPr="000E2DAE">
              <w:rPr>
                <w:rFonts w:ascii="Times New Roman" w:eastAsiaTheme="minorEastAsia" w:hAnsi="Times New Roman"/>
                <w:b/>
                <w:iCs/>
                <w:sz w:val="22"/>
                <w:szCs w:val="22"/>
                <w:lang w:eastAsia="zh-CN"/>
              </w:rPr>
              <w:t>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6B03F6" w14:textId="77777777" w:rsidR="007248B9" w:rsidRPr="00045332" w:rsidRDefault="007248B9" w:rsidP="007248B9">
            <w:pPr>
              <w:rPr>
                <w:b/>
                <w:bCs/>
                <w:i/>
                <w:iCs/>
                <w:szCs w:val="20"/>
                <w:lang w:val="en-US"/>
              </w:rPr>
            </w:pPr>
            <w:r w:rsidRPr="00045332">
              <w:rPr>
                <w:b/>
                <w:bCs/>
                <w:i/>
                <w:iCs/>
                <w:szCs w:val="20"/>
                <w:lang w:val="en-US"/>
              </w:rPr>
              <w:t>Proposal: Support Alt 3, i.e., no change to definition or configuration of Pc ratio.</w:t>
            </w:r>
          </w:p>
          <w:p w14:paraId="4A83E49C" w14:textId="77777777" w:rsidR="007248B9" w:rsidRPr="00045332" w:rsidRDefault="007248B9" w:rsidP="007248B9">
            <w:pPr>
              <w:rPr>
                <w:rFonts w:eastAsiaTheme="minorEastAsia"/>
                <w:b/>
                <w:bCs/>
                <w:i/>
                <w:iCs/>
                <w:szCs w:val="20"/>
                <w:lang w:val="en-US" w:eastAsia="zh-CN"/>
              </w:rPr>
            </w:pPr>
            <w:r w:rsidRPr="00045332">
              <w:rPr>
                <w:rFonts w:eastAsiaTheme="minorEastAsia"/>
                <w:b/>
                <w:bCs/>
                <w:i/>
                <w:iCs/>
                <w:szCs w:val="20"/>
                <w:lang w:val="en-US" w:eastAsia="zh-CN"/>
              </w:rPr>
              <w:t xml:space="preserve">Proposal: Support Alt 1: One RI restriction is configured per CodebookConfig, whereas the RI restriction is applied to both Single-TRP and NCJT measurement hypotheses. </w:t>
            </w:r>
          </w:p>
          <w:p w14:paraId="40E61242" w14:textId="77777777" w:rsidR="007248B9" w:rsidRPr="00045332" w:rsidRDefault="007248B9" w:rsidP="005B0CD4">
            <w:pPr>
              <w:pStyle w:val="aff0"/>
              <w:numPr>
                <w:ilvl w:val="0"/>
                <w:numId w:val="87"/>
              </w:numPr>
              <w:overflowPunct w:val="0"/>
              <w:autoSpaceDE w:val="0"/>
              <w:autoSpaceDN w:val="0"/>
              <w:adjustRightInd w:val="0"/>
              <w:spacing w:before="120" w:line="276" w:lineRule="auto"/>
              <w:ind w:leftChars="0"/>
              <w:contextualSpacing/>
              <w:textAlignment w:val="baseline"/>
              <w:rPr>
                <w:lang w:val="en-US"/>
              </w:rPr>
            </w:pPr>
            <w:r w:rsidRPr="00045332">
              <w:rPr>
                <w:rFonts w:eastAsiaTheme="minorEastAsia"/>
                <w:b/>
                <w:bCs/>
                <w:i/>
                <w:iCs/>
                <w:lang w:val="en-US" w:eastAsia="zh-CN"/>
              </w:rPr>
              <w:t xml:space="preserve">If rank restriction of X is configured, reported rank is X for a Single-TRP measurement hypothesis and sum of two reported ranks is X for a Multi-TRP measurement hypothesis. </w:t>
            </w:r>
          </w:p>
          <w:p w14:paraId="6D73FE16" w14:textId="555742CB" w:rsidR="007248B9" w:rsidRPr="009A03F2" w:rsidRDefault="007248B9" w:rsidP="007248B9">
            <w:pPr>
              <w:spacing w:beforeLines="50" w:before="120"/>
              <w:ind w:left="0" w:firstLine="0"/>
              <w:jc w:val="both"/>
              <w:rPr>
                <w:rFonts w:ascii="Times New Roman" w:eastAsia="Times New Roman" w:hAnsi="Times New Roman"/>
                <w:sz w:val="22"/>
                <w:szCs w:val="22"/>
              </w:rPr>
            </w:pPr>
            <w:r w:rsidRPr="003B475F">
              <w:rPr>
                <w:b/>
                <w:i/>
                <w:szCs w:val="20"/>
                <w:lang w:val="en-US"/>
              </w:rPr>
              <w:t xml:space="preserve">Proposal: Support </w:t>
            </w:r>
            <w:r>
              <w:rPr>
                <w:b/>
                <w:i/>
                <w:szCs w:val="20"/>
                <w:lang w:val="en-US"/>
              </w:rPr>
              <w:t>CBSR configuration per TRP</w:t>
            </w:r>
            <w:r w:rsidRPr="000E304F">
              <w:rPr>
                <w:rStyle w:val="aff2"/>
                <w:i/>
                <w:szCs w:val="20"/>
                <w:lang w:val="en-US"/>
              </w:rPr>
              <w:t>.</w:t>
            </w:r>
          </w:p>
        </w:tc>
      </w:tr>
      <w:tr w:rsidR="007248B9" w:rsidRPr="00230CA6" w14:paraId="07E0B2B3"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0FAA5744"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sidRPr="000E2DAE">
              <w:rPr>
                <w:rFonts w:ascii="Times New Roman" w:eastAsiaTheme="minorEastAsia" w:hAnsi="Times New Roman"/>
                <w:b/>
                <w:sz w:val="22"/>
                <w:szCs w:val="22"/>
                <w:lang w:val="en-US"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E2864D" w14:textId="77777777" w:rsidR="007248B9" w:rsidRPr="004A2C26" w:rsidRDefault="007248B9" w:rsidP="007248B9">
            <w:pPr>
              <w:pStyle w:val="0Maintext"/>
              <w:spacing w:after="60" w:afterAutospacing="0"/>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r>
              <w:rPr>
                <w:rFonts w:hint="eastAsia"/>
                <w:i/>
                <w:lang w:val="en-US" w:eastAsia="ko-KR"/>
              </w:rPr>
              <w:t xml:space="preserve"> </w:t>
            </w:r>
            <w:r>
              <w:rPr>
                <w:i/>
                <w:lang w:val="en-US" w:eastAsia="ko-KR"/>
              </w:rPr>
              <w:t>support</w:t>
            </w:r>
            <w:r>
              <w:rPr>
                <w:i/>
              </w:rPr>
              <w:t xml:space="preserve"> CMR to be re-used as IMR for both non pre-coded and pre-coded CSI-RS</w:t>
            </w:r>
          </w:p>
          <w:p w14:paraId="5146ED19" w14:textId="77777777" w:rsidR="007248B9" w:rsidRPr="00E90A91"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2902A99B" w14:textId="77777777" w:rsidR="007248B9" w:rsidRDefault="007248B9" w:rsidP="007248B9">
            <w:pPr>
              <w:pStyle w:val="0Maintext"/>
              <w:numPr>
                <w:ilvl w:val="0"/>
                <w:numId w:val="18"/>
              </w:numPr>
              <w:spacing w:after="60" w:afterAutospacing="0"/>
              <w:rPr>
                <w:i/>
              </w:rPr>
            </w:pPr>
            <w:r>
              <w:rPr>
                <w:i/>
                <w:lang w:eastAsia="ko-KR"/>
              </w:rPr>
              <w:t>Support non-PMI based port-selection</w:t>
            </w:r>
          </w:p>
          <w:p w14:paraId="66316AC2" w14:textId="77777777" w:rsidR="007248B9" w:rsidRDefault="007248B9" w:rsidP="007248B9">
            <w:pPr>
              <w:pStyle w:val="0Maintext"/>
              <w:numPr>
                <w:ilvl w:val="0"/>
                <w:numId w:val="18"/>
              </w:numPr>
              <w:spacing w:after="60" w:afterAutospacing="0"/>
              <w:rPr>
                <w:i/>
              </w:rPr>
            </w:pPr>
            <w:r>
              <w:rPr>
                <w:i/>
              </w:rPr>
              <w:t xml:space="preserve">Study </w:t>
            </w:r>
            <w:r w:rsidRPr="00E90A91">
              <w:rPr>
                <w:i/>
              </w:rPr>
              <w:t xml:space="preserve">UCI structure optimized </w:t>
            </w:r>
            <w:r>
              <w:rPr>
                <w:i/>
              </w:rPr>
              <w:t>for dynamic NC-JT CSI report</w:t>
            </w:r>
          </w:p>
          <w:p w14:paraId="10D9914F" w14:textId="77777777" w:rsidR="007248B9" w:rsidRPr="00080F7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Support flexible RRC configuration for CSI measurement and reporting for mTRP NCJT CSI by configuring the CMR pairs for NCJT measurement hypothesis and the CMR sharing in CSI-ReportConfig. </w:t>
            </w:r>
          </w:p>
          <w:p w14:paraId="05A84EB5" w14:textId="77777777" w:rsidR="007248B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4:</w:t>
            </w:r>
            <w:r>
              <w:rPr>
                <w:b/>
                <w:lang w:val="en-US" w:eastAsia="ko-KR"/>
              </w:rPr>
              <w:t xml:space="preserve"> </w:t>
            </w:r>
            <w:r>
              <w:rPr>
                <w:i/>
                <w:lang w:val="en-US" w:eastAsia="ko-KR"/>
              </w:rPr>
              <w:t xml:space="preserve">Design new CPU occupation rule for </w:t>
            </w:r>
            <w:r>
              <w:rPr>
                <w:i/>
              </w:rPr>
              <w:t xml:space="preserve">dynamic NC-JT CSI report. </w:t>
            </w:r>
          </w:p>
          <w:p w14:paraId="24E0226A" w14:textId="77777777" w:rsidR="007248B9" w:rsidRDefault="007248B9" w:rsidP="007248B9">
            <w:pPr>
              <w:spacing w:after="60" w:line="288" w:lineRule="auto"/>
              <w:rPr>
                <w:i/>
              </w:rPr>
            </w:pPr>
            <w:r>
              <w:rPr>
                <w:b/>
                <w:i/>
              </w:rPr>
              <w:t>Proposal 5</w:t>
            </w:r>
            <w:r>
              <w:rPr>
                <w:i/>
              </w:rPr>
              <w:t>: Support full and/or partial compression/omission/Sharing of PMI among single-TRP and NCJT hypotheses.</w:t>
            </w:r>
          </w:p>
          <w:p w14:paraId="4594F9E0" w14:textId="77777777" w:rsidR="007248B9" w:rsidRDefault="007248B9" w:rsidP="007248B9">
            <w:pPr>
              <w:spacing w:after="60" w:line="288" w:lineRule="auto"/>
              <w:rPr>
                <w:i/>
              </w:rPr>
            </w:pPr>
            <w:r>
              <w:rPr>
                <w:b/>
                <w:i/>
              </w:rPr>
              <w:t>Proposal 6</w:t>
            </w:r>
            <w:r>
              <w:rPr>
                <w:i/>
              </w:rPr>
              <w:t>: Support the dynamic variation on the level of compression/omission/Sharing of PMI and the associated payload of PMI for single-TRP and NCJT hypotheses.</w:t>
            </w:r>
          </w:p>
          <w:p w14:paraId="5257A84F" w14:textId="7F42D725" w:rsidR="007248B9" w:rsidRPr="009A03F2" w:rsidRDefault="007248B9" w:rsidP="007248B9">
            <w:pPr>
              <w:pStyle w:val="aff0"/>
              <w:numPr>
                <w:ilvl w:val="0"/>
                <w:numId w:val="23"/>
              </w:numPr>
              <w:autoSpaceDE w:val="0"/>
              <w:autoSpaceDN w:val="0"/>
              <w:adjustRightInd w:val="0"/>
              <w:snapToGrid w:val="0"/>
              <w:spacing w:beforeLines="50" w:before="120"/>
              <w:ind w:leftChars="0" w:left="0" w:firstLine="0"/>
              <w:jc w:val="both"/>
              <w:rPr>
                <w:b/>
                <w:i/>
                <w:sz w:val="22"/>
                <w:szCs w:val="22"/>
                <w:lang w:val="en-US"/>
              </w:rPr>
            </w:pPr>
            <w:r w:rsidRPr="00FF38B0">
              <w:rPr>
                <w:b/>
                <w:i/>
              </w:rPr>
              <w:lastRenderedPageBreak/>
              <w:t xml:space="preserve">Proposal </w:t>
            </w:r>
            <w:r>
              <w:rPr>
                <w:b/>
                <w:i/>
              </w:rPr>
              <w:t>7</w:t>
            </w:r>
            <w:r w:rsidRPr="00BC4D41">
              <w:rPr>
                <w:i/>
              </w:rPr>
              <w:t>: For a CSI report associated with a Multi-TRP/panel NCJT measurement hypothesis configured by single CSI reporting setting, support RI restriction</w:t>
            </w:r>
            <w:r>
              <w:rPr>
                <w:i/>
              </w:rPr>
              <w:t xml:space="preserve"> for single –TRP measurement hypotheses and no RI restriction is applied for Multi-TRP measurement hypothesis. </w:t>
            </w:r>
          </w:p>
        </w:tc>
      </w:tr>
      <w:tr w:rsidR="007248B9" w:rsidRPr="00230CA6" w14:paraId="74A0DCF2"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5697" w14:textId="42449F4D"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A0265C" w14:textId="77777777" w:rsidR="007248B9" w:rsidRDefault="007248B9" w:rsidP="007248B9">
            <w:pPr>
              <w:spacing w:line="259" w:lineRule="auto"/>
              <w:jc w:val="both"/>
            </w:pPr>
            <w:r w:rsidRPr="00C30A72">
              <w:rPr>
                <w:b/>
                <w:iCs/>
              </w:rPr>
              <w:t xml:space="preserve">Proposal </w:t>
            </w:r>
            <w:r>
              <w:rPr>
                <w:b/>
                <w:iCs/>
              </w:rPr>
              <w:t>1</w:t>
            </w:r>
            <w:r w:rsidRPr="00296F7F">
              <w:rPr>
                <w:iCs/>
              </w:rPr>
              <w:t>:</w:t>
            </w:r>
            <w:r>
              <w:rPr>
                <w:iCs/>
              </w:rPr>
              <w:t xml:space="preserve"> </w:t>
            </w:r>
            <w:r w:rsidRPr="00523C8C">
              <w:t>For CSI measurement associated with a CSI-ReportingConfig for NCJT, for two CMRs within the same CMR pair configured for NCJT measurement hypothesis</w:t>
            </w:r>
            <w:r>
              <w:t xml:space="preserve"> </w:t>
            </w:r>
            <w:r w:rsidRPr="00523C8C">
              <w:t>two resources are restricted within the same DL slot</w:t>
            </w:r>
            <w:r>
              <w:t>.</w:t>
            </w:r>
          </w:p>
          <w:p w14:paraId="63EC8C02" w14:textId="77777777" w:rsidR="007248B9" w:rsidRDefault="007248B9" w:rsidP="007248B9">
            <w:r w:rsidRPr="00AD64CF">
              <w:rPr>
                <w:rFonts w:eastAsia="Malgun Gothic"/>
                <w:b/>
                <w:iCs/>
              </w:rPr>
              <w:t>Proposal 2</w:t>
            </w:r>
            <w:r w:rsidRPr="00AD64CF">
              <w:rPr>
                <w:rFonts w:eastAsia="Malgun Gothic"/>
                <w:iCs/>
              </w:rPr>
              <w:t xml:space="preserve">: </w:t>
            </w:r>
            <w:r w:rsidRPr="00523C8C">
              <w:t>For a CMR pair configured for a NCJT measurement hypothesis</w:t>
            </w:r>
            <w:r>
              <w:t xml:space="preserve"> </w:t>
            </w:r>
            <w:r w:rsidRPr="002F14F1">
              <w:t xml:space="preserve">a separate </w:t>
            </w:r>
            <w:r w:rsidRPr="00AD64CF">
              <w:rPr>
                <w:i/>
                <w:iCs/>
              </w:rPr>
              <w:t>powerControlOffset</w:t>
            </w:r>
            <w:r w:rsidRPr="002F14F1">
              <w:t xml:space="preserve"> (Pc ratio) shall be configured for the NCJT measurement hypothesis by re-defining such Pc ratio as 10log</w:t>
            </w:r>
            <w:r w:rsidRPr="00AD64CF">
              <w:rPr>
                <w:vertAlign w:val="subscript"/>
              </w:rPr>
              <w:t>10</w:t>
            </w:r>
            <w:r w:rsidRPr="002F14F1">
              <w:t>(P_PDSCH/P_CSIRS) dB, whereas</w:t>
            </w:r>
          </w:p>
          <w:p w14:paraId="04C41AD9" w14:textId="77777777" w:rsidR="007248B9" w:rsidRPr="00523C8C" w:rsidRDefault="007248B9" w:rsidP="005B0CD4">
            <w:pPr>
              <w:pStyle w:val="aff0"/>
              <w:numPr>
                <w:ilvl w:val="0"/>
                <w:numId w:val="88"/>
              </w:numPr>
              <w:ind w:leftChars="0"/>
            </w:pPr>
            <w:r w:rsidRPr="00523C8C">
              <w:t>P_PDSCH is the energy of PDSCH ports with a same TCI state as the CMR on one subcarrier of one OFDM symbol</w:t>
            </w:r>
          </w:p>
          <w:p w14:paraId="72469C71" w14:textId="77777777" w:rsidR="007248B9" w:rsidRPr="00523C8C" w:rsidRDefault="007248B9" w:rsidP="005B0CD4">
            <w:pPr>
              <w:pStyle w:val="aff0"/>
              <w:numPr>
                <w:ilvl w:val="0"/>
                <w:numId w:val="88"/>
              </w:numPr>
              <w:spacing w:after="180"/>
              <w:ind w:leftChars="0"/>
            </w:pPr>
            <w:r w:rsidRPr="00523C8C">
              <w:t>P_CSIRS is the energy of all CSI-RS ports of the CMR multiplexed on one subcarrier of one OFDM symbol</w:t>
            </w:r>
          </w:p>
          <w:p w14:paraId="19ECA24D" w14:textId="77777777" w:rsidR="007248B9" w:rsidRDefault="007248B9" w:rsidP="007248B9">
            <w:pPr>
              <w:jc w:val="both"/>
            </w:pPr>
            <w:r w:rsidRPr="00E9720F">
              <w:rPr>
                <w:b/>
              </w:rPr>
              <w:t>Proposal</w:t>
            </w:r>
            <w:r>
              <w:rPr>
                <w:b/>
              </w:rPr>
              <w:t xml:space="preserve"> 3</w:t>
            </w:r>
            <w:r>
              <w:t xml:space="preserve">: </w:t>
            </w:r>
            <w:r w:rsidRPr="00523C8C">
              <w:t xml:space="preserve">For CSI computation delay requirement associated with a </w:t>
            </w:r>
            <w:r w:rsidRPr="00523C8C">
              <w:rPr>
                <w:i/>
                <w:iCs/>
              </w:rPr>
              <w:t>CSI-ReportingConfig</w:t>
            </w:r>
            <w:r w:rsidRPr="00523C8C">
              <w:t xml:space="preserve"> for a NCJT measurement hypothesis,</w:t>
            </w:r>
            <w:r>
              <w:t xml:space="preserve"> </w:t>
            </w:r>
            <w:r w:rsidRPr="00523C8C">
              <w:t>new/relaxed values on Z and Z’</w:t>
            </w:r>
            <w:r>
              <w:t xml:space="preserve"> should be introduced.</w:t>
            </w:r>
            <w:r w:rsidRPr="00523C8C">
              <w:t xml:space="preserve"> FFS exact values or other conditions</w:t>
            </w:r>
          </w:p>
          <w:p w14:paraId="261B1235" w14:textId="77777777" w:rsidR="007248B9" w:rsidRDefault="007248B9" w:rsidP="007248B9">
            <w:pPr>
              <w:spacing w:line="259" w:lineRule="auto"/>
              <w:jc w:val="both"/>
              <w:rPr>
                <w:rFonts w:eastAsia="Times New Roman"/>
                <w:bCs/>
                <w:color w:val="000000"/>
              </w:rPr>
            </w:pPr>
            <w:r w:rsidRPr="00C32836">
              <w:rPr>
                <w:b/>
              </w:rPr>
              <w:t>Proposal</w:t>
            </w:r>
            <w:r>
              <w:rPr>
                <w:b/>
              </w:rPr>
              <w:t xml:space="preserve"> 4</w:t>
            </w:r>
            <w:r>
              <w:t xml:space="preserve">: For Option 1 with </w:t>
            </w:r>
            <w:r w:rsidRPr="00112E92">
              <w:rPr>
                <w:i/>
              </w:rPr>
              <w:t>X</w:t>
            </w:r>
            <w:r>
              <w:t xml:space="preserve"> = 1, 2, each CSI measurement hypothesis is mapped to a distinct CSI report</w:t>
            </w:r>
            <w:r>
              <w:rPr>
                <w:rFonts w:eastAsia="Times New Roman"/>
                <w:bCs/>
                <w:color w:val="000000"/>
              </w:rPr>
              <w:t>.</w:t>
            </w:r>
          </w:p>
          <w:p w14:paraId="77963180" w14:textId="77777777" w:rsidR="007248B9" w:rsidRDefault="007248B9" w:rsidP="007248B9">
            <w:pPr>
              <w:spacing w:after="60"/>
              <w:jc w:val="both"/>
              <w:rPr>
                <w:iCs/>
                <w:lang w:eastAsia="zh-TW"/>
              </w:rPr>
            </w:pPr>
            <w:r w:rsidRPr="00BC74D8">
              <w:rPr>
                <w:b/>
                <w:iCs/>
              </w:rPr>
              <w:t>Proposal</w:t>
            </w:r>
            <w:r>
              <w:rPr>
                <w:b/>
                <w:iCs/>
              </w:rPr>
              <w:t xml:space="preserve"> 5</w:t>
            </w:r>
            <w:r>
              <w:rPr>
                <w:iCs/>
              </w:rPr>
              <w:t xml:space="preserve">: The CSI priority formula is updated as: </w:t>
            </w:r>
            <w:r>
              <w:rPr>
                <w:iCs/>
                <w:lang w:eastAsia="zh-TW"/>
              </w:rPr>
              <w:t>Either</w:t>
            </w:r>
          </w:p>
          <w:p w14:paraId="57F5E8D2" w14:textId="77777777" w:rsidR="007248B9" w:rsidRPr="00F85369" w:rsidRDefault="00E00F98"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∙s+h</m:t>
              </m:r>
            </m:oMath>
            <w:r w:rsidR="007248B9">
              <w:rPr>
                <w:color w:val="000000"/>
              </w:rPr>
              <w:t>,</w:t>
            </w:r>
          </w:p>
          <w:p w14:paraId="0FF19ABB" w14:textId="77777777" w:rsidR="007248B9" w:rsidRDefault="007248B9" w:rsidP="007248B9">
            <w:pPr>
              <w:spacing w:after="60"/>
              <w:rPr>
                <w:color w:val="000000"/>
              </w:rPr>
            </w:pPr>
            <w:r>
              <w:rPr>
                <w:color w:val="000000"/>
              </w:rPr>
              <w:t xml:space="preserve">or </w:t>
            </w:r>
          </w:p>
          <w:p w14:paraId="42C9B4A0" w14:textId="77777777" w:rsidR="007248B9" w:rsidRPr="00F85369" w:rsidRDefault="00E00F98"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∙h+s</m:t>
              </m:r>
            </m:oMath>
            <w:r w:rsidR="007248B9">
              <w:rPr>
                <w:color w:val="000000"/>
              </w:rPr>
              <w:t>,</w:t>
            </w:r>
          </w:p>
          <w:p w14:paraId="4F233CE9" w14:textId="77777777" w:rsidR="007248B9" w:rsidRDefault="007248B9" w:rsidP="007248B9">
            <w:pPr>
              <w:spacing w:line="259" w:lineRule="auto"/>
              <w:jc w:val="both"/>
              <w:rPr>
                <w:iCs/>
              </w:rPr>
            </w:pPr>
            <w:r>
              <w:rPr>
                <w:iCs/>
              </w:rPr>
              <w:t xml:space="preserve">where </w:t>
            </w:r>
            <m:oMath>
              <m:r>
                <w:rPr>
                  <w:rFonts w:ascii="Cambria Math" w:hAnsi="Cambria Math"/>
                  <w:color w:val="000000"/>
                </w:rPr>
                <m:t>h=0</m:t>
              </m:r>
            </m:oMath>
            <w:r>
              <w:rPr>
                <w:color w:val="000000"/>
              </w:rPr>
              <w:t xml:space="preserve"> for the NCJT measurement hypothesis, </w:t>
            </w:r>
            <m:oMath>
              <m:r>
                <w:rPr>
                  <w:rFonts w:ascii="Cambria Math" w:hAnsi="Cambria Math"/>
                  <w:color w:val="000000"/>
                </w:rPr>
                <m:t>h=1</m:t>
              </m:r>
            </m:oMath>
            <w:r>
              <w:rPr>
                <w:color w:val="000000"/>
              </w:rPr>
              <w:t xml:space="preserve"> for the first single-TRP measurement hypothesis, if reported, and </w:t>
            </w:r>
            <m:oMath>
              <m:r>
                <w:rPr>
                  <w:rFonts w:ascii="Cambria Math" w:hAnsi="Cambria Math"/>
                  <w:color w:val="000000"/>
                </w:rPr>
                <m:t>h=2</m:t>
              </m:r>
            </m:oMath>
            <w:r>
              <w:rPr>
                <w:color w:val="000000"/>
              </w:rPr>
              <w:t xml:space="preserve"> for the second single-TRP measurement hypothesis, if reported.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oMath>
            <w:r>
              <w:rPr>
                <w:color w:val="000000"/>
              </w:rPr>
              <w:t xml:space="preserve"> is the number of CSI reports in a CSI reporting setting. If UE is configured to report one single CSI report for a CSI reporting setting, then </w:t>
            </w:r>
            <m:oMath>
              <m:r>
                <w:rPr>
                  <w:rFonts w:ascii="Cambria Math" w:hAnsi="Cambria Math"/>
                  <w:color w:val="000000"/>
                </w:rPr>
                <m:t>h=0</m:t>
              </m:r>
            </m:oMath>
            <w:r>
              <w:rPr>
                <w:color w:val="000000"/>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=1</m:t>
              </m:r>
            </m:oMath>
            <w:r>
              <w:rPr>
                <w:color w:val="000000"/>
              </w:rPr>
              <w:t>.</w:t>
            </w:r>
            <w:r w:rsidRPr="00296F7F">
              <w:rPr>
                <w:iCs/>
              </w:rPr>
              <w:t xml:space="preserve"> </w:t>
            </w:r>
          </w:p>
          <w:p w14:paraId="15E487DF" w14:textId="77777777" w:rsidR="007248B9" w:rsidRPr="000B48D0" w:rsidRDefault="007248B9" w:rsidP="007248B9">
            <w:pPr>
              <w:jc w:val="both"/>
              <w:rPr>
                <w:rFonts w:eastAsia="宋体"/>
                <w:szCs w:val="22"/>
              </w:rPr>
            </w:pPr>
            <w:r w:rsidRPr="000B48D0">
              <w:rPr>
                <w:b/>
                <w:szCs w:val="22"/>
              </w:rPr>
              <w:t>Proposal 6</w:t>
            </w:r>
            <w:r w:rsidRPr="000B48D0">
              <w:rPr>
                <w:szCs w:val="22"/>
              </w:rPr>
              <w:t xml:space="preserve">: </w:t>
            </w:r>
            <w:r w:rsidRPr="000B48D0">
              <w:rPr>
                <w:rStyle w:val="aff2"/>
                <w:rFonts w:cs="Times"/>
                <w:b w:val="0"/>
                <w:szCs w:val="22"/>
              </w:rPr>
              <w:t xml:space="preserve">For a CSI report associated with an NCJT measurement hypothesis configured by single CSI reporting setting, support RI restriction with Option 2, i.e., two RI restrictions can be configured per </w:t>
            </w:r>
            <w:r w:rsidRPr="000B48D0">
              <w:rPr>
                <w:rStyle w:val="aff2"/>
                <w:rFonts w:cs="Times"/>
                <w:b w:val="0"/>
                <w:i/>
                <w:szCs w:val="22"/>
              </w:rPr>
              <w:t>CodebookConfig</w:t>
            </w:r>
            <w:r w:rsidRPr="000B48D0">
              <w:rPr>
                <w:rStyle w:val="aff2"/>
                <w:rFonts w:cs="Times"/>
                <w:b w:val="0"/>
                <w:szCs w:val="22"/>
              </w:rPr>
              <w:t>, whereas one RI restriction is applied to one CMR group in a CMR resource set respectively.</w:t>
            </w:r>
          </w:p>
          <w:p w14:paraId="7B3D2597" w14:textId="77777777" w:rsidR="007248B9" w:rsidRDefault="007248B9" w:rsidP="007248B9">
            <w:pPr>
              <w:jc w:val="both"/>
            </w:pPr>
            <w:r>
              <w:rPr>
                <w:rFonts w:eastAsia="Malgun Gothic"/>
                <w:b/>
              </w:rPr>
              <w:t>Proposal 7</w:t>
            </w:r>
            <w:r w:rsidRPr="00C66085">
              <w:rPr>
                <w:rFonts w:eastAsia="Malgun Gothic"/>
              </w:rPr>
              <w:t xml:space="preserve">: </w:t>
            </w:r>
            <w:r>
              <w:t>N</w:t>
            </w:r>
            <w:r w:rsidRPr="00523C8C">
              <w:t xml:space="preserve">on-PMI CSI reporting with </w:t>
            </w:r>
            <w:r w:rsidRPr="00523C8C">
              <w:rPr>
                <w:i/>
                <w:iCs/>
              </w:rPr>
              <w:t>reportQuantity</w:t>
            </w:r>
            <w:r w:rsidRPr="00523C8C">
              <w:t xml:space="preserve"> set to "CRI-RI-CQI"</w:t>
            </w:r>
            <w:r>
              <w:t xml:space="preserve"> is supported for NCJT CSI.</w:t>
            </w:r>
          </w:p>
          <w:p w14:paraId="73D7F8CE" w14:textId="77777777" w:rsidR="007248B9" w:rsidRDefault="007248B9" w:rsidP="007248B9">
            <w:pPr>
              <w:spacing w:line="259" w:lineRule="auto"/>
              <w:jc w:val="both"/>
            </w:pPr>
            <w:r w:rsidRPr="002229A2">
              <w:rPr>
                <w:b/>
              </w:rPr>
              <w:t>Proposal</w:t>
            </w:r>
            <w:r>
              <w:rPr>
                <w:b/>
              </w:rPr>
              <w:t xml:space="preserve"> 8</w:t>
            </w:r>
            <w:r>
              <w:t>: I</w:t>
            </w:r>
            <w:r w:rsidRPr="00A512D6">
              <w:t xml:space="preserve">f the UE is not configured with higher layer parameter </w:t>
            </w:r>
            <w:r w:rsidRPr="00A512D6">
              <w:rPr>
                <w:i/>
              </w:rPr>
              <w:t>non-PMI-PortIndication</w:t>
            </w:r>
            <w:r>
              <w:t>, f</w:t>
            </w:r>
            <w:r w:rsidRPr="00A512D6">
              <w:t xml:space="preserve">or </w:t>
            </w:r>
            <w:r>
              <w:t>two CMRs configured in a CMR pair as an NCJT measurement hypothesis</w:t>
            </w:r>
            <w:r w:rsidRPr="006A7CDC">
              <w:t xml:space="preserve">, 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A5098F">
              <w:t xml:space="preserve"> </w:t>
            </w:r>
            <w:r>
              <w:t xml:space="preserve">of the CMR in CMR group 1 and </w:t>
            </w:r>
            <w:r w:rsidRPr="006A7CDC">
              <w:t xml:space="preserve">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oMath>
            <w:r w:rsidRPr="00A5098F">
              <w:t xml:space="preserve"> </w:t>
            </w:r>
            <w:r>
              <w:t xml:space="preserve">of the CMR in CMR group 2 </w:t>
            </w:r>
            <w:r w:rsidRPr="00A5098F">
              <w:t>are associated with rank</w:t>
            </w:r>
            <w:r>
              <w:t xml:space="preserve"> combination</w:t>
            </w:r>
            <w:r w:rsidRPr="00A5098F">
              <w:t>s</w:t>
            </w:r>
            <w: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1, 1</m:t>
                  </m:r>
                </m:e>
              </m:d>
              <m:r>
                <w:rPr>
                  <w:rFonts w:ascii="Cambria Math" w:hAnsi="Cambria Math"/>
                </w:rPr>
                <m:t xml:space="preserve">, </m:t>
              </m:r>
              <m:d>
                <m:dPr>
                  <m:ctrlPr>
                    <w:rPr>
                      <w:rFonts w:ascii="Cambria Math" w:hAnsi="Cambria Math"/>
                      <w:i/>
                    </w:rPr>
                  </m:ctrlPr>
                </m:dPr>
                <m:e>
                  <m:r>
                    <w:rPr>
                      <w:rFonts w:ascii="Cambria Math" w:hAnsi="Cambria Math"/>
                    </w:rPr>
                    <m:t>1, 2</m:t>
                  </m:r>
                </m:e>
              </m:d>
              <m:r>
                <w:rPr>
                  <w:rFonts w:ascii="Cambria Math" w:hAnsi="Cambria Math"/>
                </w:rPr>
                <m:t xml:space="preserve">, </m:t>
              </m:r>
              <m:d>
                <m:dPr>
                  <m:ctrlPr>
                    <w:rPr>
                      <w:rFonts w:ascii="Cambria Math" w:hAnsi="Cambria Math"/>
                      <w:i/>
                    </w:rPr>
                  </m:ctrlPr>
                </m:dPr>
                <m:e>
                  <m:r>
                    <w:rPr>
                      <w:rFonts w:ascii="Cambria Math" w:hAnsi="Cambria Math"/>
                    </w:rPr>
                    <m:t>2, 1</m:t>
                  </m:r>
                </m:e>
              </m:d>
              <m:r>
                <w:rPr>
                  <w:rFonts w:ascii="Cambria Math" w:hAnsi="Cambria Math"/>
                </w:rPr>
                <m:t>, (2, 2)}</m:t>
              </m:r>
            </m:oMath>
            <w:r>
              <w:t>. The UE does not expect that an associated rank is larger than the number of ports of the corresponding CMR.</w:t>
            </w:r>
          </w:p>
          <w:p w14:paraId="3F70E6DB" w14:textId="77777777" w:rsidR="007248B9" w:rsidRPr="004A4E94" w:rsidRDefault="007248B9" w:rsidP="007248B9">
            <w:pPr>
              <w:jc w:val="both"/>
            </w:pPr>
            <w:r w:rsidRPr="004A4E94">
              <w:rPr>
                <w:b/>
              </w:rPr>
              <w:t>Proposal</w:t>
            </w:r>
            <w:r>
              <w:rPr>
                <w:b/>
              </w:rPr>
              <w:t xml:space="preserve"> 9</w:t>
            </w:r>
            <w:r>
              <w:t>: I</w:t>
            </w:r>
            <w:r w:rsidRPr="00A512D6">
              <w:t xml:space="preserve">f the UE is configured with higher layer parameter </w:t>
            </w:r>
            <w:r w:rsidRPr="00A512D6">
              <w:rPr>
                <w:i/>
              </w:rPr>
              <w:t>non-PMI-PortIndication</w:t>
            </w:r>
            <w:r>
              <w:t>, the port indication for NCJT measurement hypotheses is configured per rank combination per CMR pair. T</w:t>
            </w:r>
            <w:r w:rsidRPr="008C457E">
              <w:t xml:space="preserve">he UE shall only report RI </w:t>
            </w:r>
            <w:r>
              <w:t xml:space="preserve">combination </w:t>
            </w:r>
            <w:r w:rsidRPr="008C457E">
              <w:t>corresponding to the configured fields</w:t>
            </w:r>
            <w:r>
              <w:t>.</w:t>
            </w:r>
          </w:p>
          <w:p w14:paraId="69552850" w14:textId="77777777" w:rsidR="007248B9" w:rsidRDefault="007248B9" w:rsidP="007248B9">
            <w:pPr>
              <w:jc w:val="both"/>
              <w:rPr>
                <w:b/>
              </w:rPr>
            </w:pPr>
          </w:p>
          <w:p w14:paraId="03A88FCA" w14:textId="02F86D38" w:rsidR="007248B9" w:rsidRPr="00230CA6" w:rsidRDefault="007248B9" w:rsidP="007248B9">
            <w:pPr>
              <w:pStyle w:val="aff0"/>
              <w:numPr>
                <w:ilvl w:val="0"/>
                <w:numId w:val="18"/>
              </w:numPr>
              <w:spacing w:beforeLines="50" w:before="120"/>
              <w:ind w:leftChars="0" w:left="0" w:firstLine="0"/>
              <w:contextualSpacing/>
              <w:rPr>
                <w:rFonts w:ascii="Times New Roman" w:eastAsiaTheme="minorEastAsia" w:hAnsi="Times New Roman"/>
                <w:b/>
                <w:i/>
                <w:sz w:val="22"/>
                <w:szCs w:val="22"/>
                <w:lang w:val="en-US" w:eastAsia="zh-CN"/>
              </w:rPr>
            </w:pPr>
            <w:r w:rsidRPr="002229A2">
              <w:rPr>
                <w:b/>
              </w:rPr>
              <w:lastRenderedPageBreak/>
              <w:t>Proposal</w:t>
            </w:r>
            <w:r>
              <w:rPr>
                <w:b/>
              </w:rPr>
              <w:t xml:space="preserve"> 10</w:t>
            </w:r>
            <w:r w:rsidRPr="003A4D1F">
              <w:t>:</w:t>
            </w:r>
            <w:r>
              <w:t xml:space="preserve"> For NCJT CSI, w</w:t>
            </w:r>
            <w:r w:rsidRPr="00A512D6">
              <w:t>hen calculating the CQI for a rank</w:t>
            </w:r>
            <w:r>
              <w:t xml:space="preserve"> combination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Pr="00A512D6">
              <w:t>, the UE shall use the ports indicated for that rank</w:t>
            </w:r>
            <w:r>
              <w:t xml:space="preserve"> combination</w:t>
            </w:r>
            <w:r w:rsidRPr="00A512D6">
              <w:t xml:space="preserve"> for the selected </w:t>
            </w:r>
            <w:r>
              <w:t>CMR pair</w:t>
            </w:r>
            <w:r w:rsidRPr="00A512D6">
              <w:t>. The precoder</w:t>
            </w:r>
            <w:r>
              <w:t>s</w:t>
            </w:r>
            <w:r w:rsidRPr="00A512D6">
              <w:t xml:space="preserve"> for the indicated ports shall be assumed to be the identity matrix scaled by</w:t>
            </w:r>
            <w: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rad>
                </m:den>
              </m:f>
            </m:oMath>
          </w:p>
        </w:tc>
      </w:tr>
      <w:tr w:rsidR="007248B9" w:rsidRPr="00230CA6" w14:paraId="5C1FA1A6"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6A3" w14:textId="0F829CE4"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0C99C5E" w14:textId="77777777" w:rsidR="007248B9" w:rsidRPr="0097741B" w:rsidRDefault="007248B9" w:rsidP="007248B9">
            <w:pPr>
              <w:spacing w:before="240"/>
              <w:jc w:val="both"/>
              <w:rPr>
                <w:rFonts w:eastAsia="Times New Roman"/>
                <w:i/>
                <w:iCs/>
                <w:sz w:val="22"/>
                <w:szCs w:val="22"/>
              </w:rPr>
            </w:pPr>
            <w:r w:rsidRPr="0097741B">
              <w:rPr>
                <w:rFonts w:eastAsia="Times New Roman"/>
                <w:b/>
                <w:bCs/>
                <w:i/>
                <w:iCs/>
                <w:sz w:val="22"/>
                <w:szCs w:val="22"/>
              </w:rPr>
              <w:t xml:space="preserve">Proposal </w:t>
            </w:r>
            <w:r>
              <w:rPr>
                <w:rFonts w:eastAsia="Times New Roman"/>
                <w:b/>
                <w:bCs/>
                <w:i/>
                <w:iCs/>
                <w:sz w:val="22"/>
                <w:szCs w:val="22"/>
              </w:rPr>
              <w:t>8</w:t>
            </w:r>
            <w:r w:rsidRPr="0097741B">
              <w:rPr>
                <w:rFonts w:eastAsia="Times New Roman"/>
                <w:i/>
                <w:iCs/>
                <w:sz w:val="22"/>
                <w:szCs w:val="22"/>
              </w:rPr>
              <w:t xml:space="preserve">: </w:t>
            </w:r>
          </w:p>
          <w:p w14:paraId="71807BD7" w14:textId="77777777" w:rsidR="007248B9" w:rsidRPr="0097741B" w:rsidRDefault="007248B9" w:rsidP="005B0CD4">
            <w:pPr>
              <w:pStyle w:val="aff0"/>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groups are configured by configuring list of CSI-RS resource indexes</w:t>
            </w:r>
          </w:p>
          <w:p w14:paraId="691BE210" w14:textId="77777777" w:rsidR="007248B9" w:rsidRPr="0097741B" w:rsidRDefault="007248B9" w:rsidP="005B0CD4">
            <w:pPr>
              <w:pStyle w:val="aff0"/>
              <w:numPr>
                <w:ilvl w:val="1"/>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Value of CSI-RS resource indexes can repeat multiple times in a CMR group</w:t>
            </w:r>
          </w:p>
          <w:p w14:paraId="6DBC5C7F" w14:textId="77777777" w:rsidR="007248B9" w:rsidRPr="0097741B" w:rsidRDefault="007248B9" w:rsidP="005B0CD4">
            <w:pPr>
              <w:pStyle w:val="aff0"/>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pairs for NCJT are configured by configuring indexes of CMRs inside CMR groups</w:t>
            </w:r>
          </w:p>
          <w:p w14:paraId="6E35686C" w14:textId="77777777" w:rsidR="007248B9" w:rsidRPr="00AA052E" w:rsidRDefault="007248B9" w:rsidP="007248B9">
            <w:pPr>
              <w:spacing w:before="240"/>
              <w:jc w:val="both"/>
              <w:rPr>
                <w:rFonts w:eastAsia="Times New Roman"/>
                <w:sz w:val="22"/>
                <w:szCs w:val="22"/>
              </w:rPr>
            </w:pPr>
            <w:r w:rsidRPr="00AA052E">
              <w:rPr>
                <w:rFonts w:eastAsia="Times New Roman"/>
                <w:b/>
                <w:bCs/>
                <w:i/>
                <w:iCs/>
                <w:sz w:val="22"/>
                <w:szCs w:val="22"/>
              </w:rPr>
              <w:t xml:space="preserve">Proposal </w:t>
            </w:r>
            <w:r>
              <w:rPr>
                <w:rFonts w:eastAsia="Times New Roman"/>
                <w:b/>
                <w:bCs/>
                <w:i/>
                <w:iCs/>
                <w:sz w:val="22"/>
                <w:szCs w:val="22"/>
              </w:rPr>
              <w:t>9</w:t>
            </w:r>
            <w:r w:rsidRPr="00AA052E">
              <w:rPr>
                <w:rFonts w:eastAsia="Times New Roman"/>
                <w:sz w:val="22"/>
                <w:szCs w:val="22"/>
              </w:rPr>
              <w:t xml:space="preserve">: </w:t>
            </w:r>
          </w:p>
          <w:p w14:paraId="11F3F3D8" w14:textId="77777777" w:rsidR="007248B9" w:rsidRPr="00AA052E" w:rsidRDefault="007248B9" w:rsidP="007248B9">
            <w:pPr>
              <w:numPr>
                <w:ilvl w:val="0"/>
                <w:numId w:val="17"/>
              </w:numPr>
              <w:spacing w:before="240"/>
              <w:jc w:val="both"/>
              <w:rPr>
                <w:rFonts w:eastAsia="Times New Roman"/>
                <w:i/>
                <w:iCs/>
                <w:sz w:val="22"/>
                <w:szCs w:val="22"/>
                <w:lang w:val="en-US"/>
              </w:rPr>
            </w:pPr>
            <w:r w:rsidRPr="00AA052E">
              <w:rPr>
                <w:rFonts w:eastAsia="Times New Roman"/>
                <w:i/>
                <w:iCs/>
                <w:sz w:val="22"/>
                <w:szCs w:val="22"/>
                <w:lang w:val="en-US"/>
              </w:rPr>
              <w:t>Support MAC-CE based update of CMRs for NCJT and STRP</w:t>
            </w:r>
          </w:p>
          <w:p w14:paraId="56DE5BA4" w14:textId="77777777" w:rsidR="007248B9" w:rsidRPr="00CB7E7E" w:rsidRDefault="007248B9" w:rsidP="007248B9">
            <w:pPr>
              <w:spacing w:before="240"/>
              <w:jc w:val="both"/>
              <w:rPr>
                <w:rFonts w:eastAsia="Times New Roman"/>
                <w:sz w:val="22"/>
                <w:szCs w:val="22"/>
                <w:lang w:val="en-US"/>
              </w:rPr>
            </w:pPr>
            <w:r w:rsidRPr="00CB7E7E">
              <w:rPr>
                <w:rFonts w:eastAsia="Times New Roman"/>
                <w:b/>
                <w:bCs/>
                <w:i/>
                <w:iCs/>
                <w:sz w:val="22"/>
                <w:szCs w:val="22"/>
                <w:lang w:val="en-US"/>
              </w:rPr>
              <w:t xml:space="preserve">Proposal </w:t>
            </w:r>
            <w:r>
              <w:rPr>
                <w:rFonts w:eastAsia="Times New Roman"/>
                <w:b/>
                <w:bCs/>
                <w:i/>
                <w:iCs/>
                <w:sz w:val="22"/>
                <w:szCs w:val="22"/>
                <w:lang w:val="en-US"/>
              </w:rPr>
              <w:t>10</w:t>
            </w:r>
            <w:r w:rsidRPr="00CB7E7E">
              <w:rPr>
                <w:rFonts w:eastAsia="Times New Roman"/>
                <w:sz w:val="22"/>
                <w:szCs w:val="22"/>
                <w:lang w:val="en-US"/>
              </w:rPr>
              <w:t xml:space="preserve">: </w:t>
            </w:r>
          </w:p>
          <w:p w14:paraId="2B6E88EF"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Enabling/disabling of sharing of RI/PMI for NCJT CSI and STRP CSI via RRC shall be considered if sharing of RI/PMI for NCJT CSI and STRP CSI is supported</w:t>
            </w:r>
          </w:p>
          <w:p w14:paraId="4A87F0F2" w14:textId="77777777" w:rsidR="007248B9" w:rsidRPr="00CB7E7E" w:rsidRDefault="007248B9" w:rsidP="007248B9">
            <w:pPr>
              <w:spacing w:before="240"/>
              <w:ind w:left="0" w:firstLine="0"/>
              <w:jc w:val="both"/>
              <w:rPr>
                <w:rFonts w:eastAsia="Times New Roman"/>
                <w:sz w:val="22"/>
                <w:szCs w:val="22"/>
              </w:rPr>
            </w:pPr>
            <w:r w:rsidRPr="00CB7E7E">
              <w:rPr>
                <w:rFonts w:eastAsia="Times New Roman"/>
                <w:b/>
                <w:bCs/>
                <w:i/>
                <w:iCs/>
                <w:sz w:val="22"/>
                <w:szCs w:val="22"/>
              </w:rPr>
              <w:t xml:space="preserve">Proposal </w:t>
            </w:r>
            <w:r>
              <w:rPr>
                <w:rFonts w:eastAsia="Times New Roman"/>
                <w:b/>
                <w:bCs/>
                <w:i/>
                <w:iCs/>
                <w:sz w:val="22"/>
                <w:szCs w:val="22"/>
              </w:rPr>
              <w:t>11</w:t>
            </w:r>
            <w:r w:rsidRPr="00CB7E7E">
              <w:rPr>
                <w:rFonts w:eastAsia="Times New Roman"/>
                <w:sz w:val="22"/>
                <w:szCs w:val="22"/>
              </w:rPr>
              <w:t xml:space="preserve">: </w:t>
            </w:r>
          </w:p>
          <w:p w14:paraId="5C334FA0"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3782938E" w14:textId="77777777" w:rsidR="007248B9" w:rsidRPr="00E36531" w:rsidRDefault="007248B9" w:rsidP="007248B9">
            <w:pPr>
              <w:numPr>
                <w:ilvl w:val="1"/>
                <w:numId w:val="17"/>
              </w:numPr>
              <w:spacing w:before="240"/>
              <w:jc w:val="both"/>
              <w:rPr>
                <w:rFonts w:eastAsia="Times New Roman"/>
                <w:sz w:val="22"/>
                <w:szCs w:val="22"/>
                <w:lang w:val="en-US"/>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27636DAD" w14:textId="77777777" w:rsidR="007248B9" w:rsidRPr="00E139B8" w:rsidRDefault="007248B9" w:rsidP="007248B9">
            <w:pPr>
              <w:spacing w:before="240"/>
              <w:jc w:val="both"/>
              <w:rPr>
                <w:rFonts w:eastAsia="Times New Roman"/>
                <w:i/>
                <w:iCs/>
                <w:sz w:val="22"/>
                <w:szCs w:val="22"/>
              </w:rPr>
            </w:pPr>
            <w:r w:rsidRPr="00E139B8">
              <w:rPr>
                <w:rFonts w:eastAsia="Times New Roman"/>
                <w:b/>
                <w:bCs/>
                <w:i/>
                <w:iCs/>
                <w:sz w:val="22"/>
                <w:szCs w:val="22"/>
              </w:rPr>
              <w:t xml:space="preserve">Proposal </w:t>
            </w:r>
            <w:r>
              <w:rPr>
                <w:rFonts w:eastAsia="Times New Roman"/>
                <w:b/>
                <w:bCs/>
                <w:i/>
                <w:iCs/>
                <w:sz w:val="22"/>
                <w:szCs w:val="22"/>
              </w:rPr>
              <w:t>12</w:t>
            </w:r>
            <w:r w:rsidRPr="00E139B8">
              <w:rPr>
                <w:rFonts w:eastAsia="Times New Roman"/>
                <w:i/>
                <w:iCs/>
                <w:sz w:val="22"/>
                <w:szCs w:val="22"/>
              </w:rPr>
              <w:t xml:space="preserve">: </w:t>
            </w:r>
          </w:p>
          <w:p w14:paraId="2C735D71" w14:textId="77777777" w:rsidR="007248B9" w:rsidRPr="00E139B8" w:rsidRDefault="007248B9" w:rsidP="007248B9">
            <w:pPr>
              <w:pStyle w:val="aff0"/>
              <w:numPr>
                <w:ilvl w:val="0"/>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Different CSI measurement hypothesis are treated as separate CSI reports in TS38.212 (Table 6.3.2.1.2-6 and Table 6.3.2.1.2-7) and for CSI priority equation from TS38.214 (section 5.2.5)</w:t>
            </w:r>
          </w:p>
          <w:p w14:paraId="60D4787D" w14:textId="77777777" w:rsidR="007248B9" w:rsidRPr="00E139B8" w:rsidRDefault="007248B9" w:rsidP="007248B9">
            <w:pPr>
              <w:pStyle w:val="aff0"/>
              <w:numPr>
                <w:ilvl w:val="1"/>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 xml:space="preserve">CSI priority equation from TS38.214 (section 5.2.5) </w:t>
            </w:r>
            <w:r>
              <w:rPr>
                <w:rFonts w:ascii="Times New Roman" w:eastAsia="Times New Roman" w:hAnsi="Times New Roman"/>
                <w:i/>
                <w:iCs/>
              </w:rPr>
              <w:t>is</w:t>
            </w:r>
            <w:r w:rsidRPr="00E139B8">
              <w:rPr>
                <w:rFonts w:ascii="Times New Roman" w:eastAsia="Times New Roman" w:hAnsi="Times New Roman"/>
                <w:i/>
                <w:iCs/>
              </w:rPr>
              <w:t xml:space="preserve"> modified (e.g. CSI measurement hypothesis for NCJT can be prioritized over CSI measurement hypothesis for STRP)</w:t>
            </w:r>
          </w:p>
          <w:p w14:paraId="521F3557" w14:textId="77777777" w:rsidR="007248B9" w:rsidRPr="00BA6078" w:rsidRDefault="007248B9" w:rsidP="007248B9">
            <w:pPr>
              <w:spacing w:before="240"/>
              <w:jc w:val="both"/>
              <w:rPr>
                <w:rFonts w:eastAsia="Times New Roman"/>
                <w:i/>
                <w:iCs/>
                <w:sz w:val="22"/>
                <w:szCs w:val="22"/>
              </w:rPr>
            </w:pPr>
            <w:r w:rsidRPr="00BA6078">
              <w:rPr>
                <w:rFonts w:eastAsia="Times New Roman"/>
                <w:b/>
                <w:bCs/>
                <w:i/>
                <w:iCs/>
                <w:sz w:val="22"/>
                <w:szCs w:val="22"/>
              </w:rPr>
              <w:t xml:space="preserve">Proposal </w:t>
            </w:r>
            <w:r>
              <w:rPr>
                <w:rFonts w:eastAsia="Times New Roman"/>
                <w:b/>
                <w:bCs/>
                <w:i/>
                <w:iCs/>
                <w:sz w:val="22"/>
                <w:szCs w:val="22"/>
              </w:rPr>
              <w:t>13</w:t>
            </w:r>
            <w:r w:rsidRPr="00BA6078">
              <w:rPr>
                <w:rFonts w:eastAsia="Times New Roman"/>
                <w:i/>
                <w:iCs/>
                <w:sz w:val="22"/>
                <w:szCs w:val="22"/>
              </w:rPr>
              <w:t xml:space="preserve">: </w:t>
            </w:r>
          </w:p>
          <w:p w14:paraId="124E33F5" w14:textId="77777777" w:rsidR="007248B9" w:rsidRDefault="007248B9" w:rsidP="007248B9">
            <w:pPr>
              <w:pStyle w:val="aff0"/>
              <w:numPr>
                <w:ilvl w:val="0"/>
                <w:numId w:val="17"/>
              </w:numPr>
              <w:spacing w:before="240"/>
              <w:ind w:leftChars="0"/>
              <w:jc w:val="both"/>
              <w:rPr>
                <w:rFonts w:ascii="Times New Roman" w:eastAsia="Times New Roman" w:hAnsi="Times New Roman"/>
                <w:i/>
                <w:iCs/>
              </w:rPr>
            </w:pPr>
            <w:r w:rsidRPr="00BA6078">
              <w:rPr>
                <w:rFonts w:ascii="Times New Roman" w:eastAsia="Times New Roman" w:hAnsi="Times New Roman"/>
                <w:i/>
                <w:iCs/>
              </w:rPr>
              <w:t>Support configuration of RI restriction per each CMR in CMR pair for NCJT and per each CMR for STRP</w:t>
            </w:r>
          </w:p>
          <w:p w14:paraId="5D2C0050" w14:textId="77777777" w:rsidR="007248B9" w:rsidRPr="00C73D18" w:rsidRDefault="007248B9" w:rsidP="007248B9">
            <w:pPr>
              <w:spacing w:before="240"/>
              <w:jc w:val="both"/>
              <w:rPr>
                <w:rFonts w:eastAsia="Times New Roman"/>
                <w:sz w:val="22"/>
                <w:szCs w:val="22"/>
              </w:rPr>
            </w:pPr>
            <w:r w:rsidRPr="00C73D18">
              <w:rPr>
                <w:rFonts w:eastAsia="Times New Roman"/>
                <w:b/>
                <w:bCs/>
                <w:i/>
                <w:iCs/>
                <w:sz w:val="22"/>
                <w:szCs w:val="22"/>
              </w:rPr>
              <w:t>Proposal 14</w:t>
            </w:r>
            <w:r w:rsidRPr="00C73D18">
              <w:rPr>
                <w:rFonts w:eastAsia="Times New Roman"/>
                <w:sz w:val="22"/>
                <w:szCs w:val="22"/>
              </w:rPr>
              <w:t xml:space="preserve">: </w:t>
            </w:r>
          </w:p>
          <w:p w14:paraId="7C14F3BF" w14:textId="77777777" w:rsidR="007248B9" w:rsidRPr="00C73D18" w:rsidRDefault="007248B9" w:rsidP="005B0CD4">
            <w:pPr>
              <w:pStyle w:val="aff0"/>
              <w:numPr>
                <w:ilvl w:val="0"/>
                <w:numId w:val="89"/>
              </w:numPr>
              <w:spacing w:before="240" w:after="240"/>
              <w:ind w:leftChars="0"/>
              <w:jc w:val="both"/>
              <w:rPr>
                <w:rFonts w:ascii="Times New Roman" w:eastAsia="Times New Roman" w:hAnsi="Times New Roman"/>
                <w:i/>
                <w:iCs/>
              </w:rPr>
            </w:pPr>
            <w:r w:rsidRPr="00C73D18">
              <w:rPr>
                <w:rFonts w:ascii="Times New Roman" w:eastAsia="Times New Roman" w:hAnsi="Times New Roman"/>
                <w:i/>
                <w:iCs/>
              </w:rPr>
              <w:t xml:space="preserve">Support the following alternatives for CMR power offset </w:t>
            </w:r>
            <w:r w:rsidRPr="00C73D18">
              <w:rPr>
                <w:rFonts w:ascii="Times New Roman" w:hAnsi="Times New Roman"/>
                <w:i/>
                <w:iCs/>
              </w:rPr>
              <w:t>configured for a NCJT measurement hypothesis</w:t>
            </w:r>
          </w:p>
          <w:p w14:paraId="4AD7DBCD" w14:textId="77777777" w:rsidR="007248B9" w:rsidRPr="00C73D18" w:rsidRDefault="007248B9" w:rsidP="005B0CD4">
            <w:pPr>
              <w:numPr>
                <w:ilvl w:val="1"/>
                <w:numId w:val="89"/>
              </w:numPr>
              <w:spacing w:after="180"/>
              <w:rPr>
                <w:i/>
                <w:iCs/>
                <w:sz w:val="22"/>
                <w:szCs w:val="22"/>
                <w:lang w:eastAsia="x-none"/>
              </w:rPr>
            </w:pPr>
            <w:r w:rsidRPr="00C73D18">
              <w:rPr>
                <w:i/>
                <w:iCs/>
                <w:sz w:val="22"/>
                <w:szCs w:val="22"/>
                <w:lang w:eastAsia="x-none"/>
              </w:rPr>
              <w:t>Alt 1: a separate powerControlOffset (Pc ratio) shall be configured for the NCJT measurement hypothesis by re-</w:t>
            </w:r>
            <w:r w:rsidRPr="00C73D18">
              <w:rPr>
                <w:i/>
                <w:iCs/>
                <w:sz w:val="22"/>
                <w:szCs w:val="22"/>
                <w:lang w:eastAsia="x-none"/>
              </w:rPr>
              <w:lastRenderedPageBreak/>
              <w:t>defining such Pc ratio as 10log</w:t>
            </w:r>
            <w:r w:rsidRPr="00C73D18">
              <w:rPr>
                <w:i/>
                <w:iCs/>
                <w:sz w:val="22"/>
                <w:szCs w:val="22"/>
                <w:vertAlign w:val="subscript"/>
                <w:lang w:eastAsia="x-none"/>
              </w:rPr>
              <w:t>10</w:t>
            </w:r>
            <w:r w:rsidRPr="00C73D18">
              <w:rPr>
                <w:i/>
                <w:iCs/>
                <w:sz w:val="22"/>
                <w:szCs w:val="22"/>
                <w:lang w:eastAsia="x-none"/>
              </w:rPr>
              <w:t>(P_PDSCH/P_CSIRS) dB, whereas</w:t>
            </w:r>
          </w:p>
          <w:p w14:paraId="56181339" w14:textId="77777777" w:rsidR="007248B9" w:rsidRPr="00C73D18" w:rsidRDefault="007248B9" w:rsidP="005B0CD4">
            <w:pPr>
              <w:numPr>
                <w:ilvl w:val="2"/>
                <w:numId w:val="89"/>
              </w:numPr>
              <w:spacing w:after="180"/>
              <w:rPr>
                <w:i/>
                <w:iCs/>
                <w:sz w:val="22"/>
                <w:szCs w:val="22"/>
                <w:lang w:eastAsia="x-none"/>
              </w:rPr>
            </w:pPr>
            <w:r w:rsidRPr="00C73D18">
              <w:rPr>
                <w:i/>
                <w:iCs/>
                <w:sz w:val="22"/>
                <w:szCs w:val="22"/>
                <w:lang w:eastAsia="x-none"/>
              </w:rPr>
              <w:t>P_PDSCH is the energy of PDSCH ports with a same TCI state as the CMR on one subcarrier of one OFDM symbol</w:t>
            </w:r>
          </w:p>
          <w:p w14:paraId="74A6640B" w14:textId="77777777" w:rsidR="007248B9" w:rsidRPr="00C73D18" w:rsidRDefault="007248B9" w:rsidP="005B0CD4">
            <w:pPr>
              <w:numPr>
                <w:ilvl w:val="2"/>
                <w:numId w:val="89"/>
              </w:numPr>
              <w:rPr>
                <w:i/>
                <w:iCs/>
                <w:sz w:val="22"/>
                <w:szCs w:val="22"/>
                <w:lang w:eastAsia="x-none"/>
              </w:rPr>
            </w:pPr>
            <w:r w:rsidRPr="00C73D18">
              <w:rPr>
                <w:i/>
                <w:iCs/>
                <w:sz w:val="22"/>
                <w:szCs w:val="22"/>
                <w:lang w:eastAsia="x-none"/>
              </w:rPr>
              <w:t>P_CSIRS is the energy of all CSI-RS ports of the CMR multiplexed on one subcarrier of one OFDM symbol</w:t>
            </w:r>
          </w:p>
          <w:p w14:paraId="2E59013E" w14:textId="77777777" w:rsidR="007248B9" w:rsidRPr="0008389D" w:rsidRDefault="007248B9" w:rsidP="007248B9">
            <w:pPr>
              <w:spacing w:before="240"/>
              <w:rPr>
                <w:i/>
                <w:iCs/>
                <w:sz w:val="22"/>
                <w:szCs w:val="22"/>
                <w:lang w:eastAsia="x-none"/>
              </w:rPr>
            </w:pPr>
            <w:r w:rsidRPr="0008389D">
              <w:rPr>
                <w:b/>
                <w:bCs/>
                <w:i/>
                <w:iCs/>
                <w:sz w:val="22"/>
                <w:szCs w:val="22"/>
                <w:lang w:eastAsia="x-none"/>
              </w:rPr>
              <w:t xml:space="preserve">Proposal </w:t>
            </w:r>
            <w:r>
              <w:rPr>
                <w:b/>
                <w:bCs/>
                <w:i/>
                <w:iCs/>
                <w:sz w:val="22"/>
                <w:szCs w:val="22"/>
                <w:lang w:eastAsia="x-none"/>
              </w:rPr>
              <w:t>15</w:t>
            </w:r>
            <w:r w:rsidRPr="0008389D">
              <w:rPr>
                <w:i/>
                <w:iCs/>
                <w:sz w:val="22"/>
                <w:szCs w:val="22"/>
                <w:lang w:eastAsia="x-none"/>
              </w:rPr>
              <w:t xml:space="preserve">: </w:t>
            </w:r>
          </w:p>
          <w:p w14:paraId="27917C1F" w14:textId="77777777" w:rsidR="007248B9" w:rsidRDefault="007248B9" w:rsidP="005B0CD4">
            <w:pPr>
              <w:pStyle w:val="aff0"/>
              <w:numPr>
                <w:ilvl w:val="0"/>
                <w:numId w:val="89"/>
              </w:numPr>
              <w:spacing w:before="240"/>
              <w:ind w:leftChars="0"/>
              <w:rPr>
                <w:i/>
                <w:iCs/>
              </w:rPr>
            </w:pPr>
            <w:r w:rsidRPr="0008389D">
              <w:rPr>
                <w:i/>
                <w:iCs/>
              </w:rPr>
              <w:t>For CSI measurement associated to a reporting setting CSI-ReportConfig for NCJT measurement hypothesis, support non-PMI CSI reporting with reportQuantity set to "CRI-RI-CQI" in Rel-17</w:t>
            </w:r>
          </w:p>
          <w:p w14:paraId="13536783" w14:textId="77777777" w:rsidR="007248B9" w:rsidRPr="0069647E" w:rsidRDefault="007248B9" w:rsidP="007248B9">
            <w:pPr>
              <w:spacing w:before="240"/>
              <w:rPr>
                <w:i/>
                <w:iCs/>
                <w:sz w:val="22"/>
                <w:szCs w:val="22"/>
                <w:lang w:eastAsia="x-none"/>
              </w:rPr>
            </w:pPr>
            <w:r w:rsidRPr="0069647E">
              <w:rPr>
                <w:b/>
                <w:bCs/>
                <w:i/>
                <w:iCs/>
                <w:sz w:val="22"/>
                <w:szCs w:val="22"/>
                <w:lang w:eastAsia="x-none"/>
              </w:rPr>
              <w:t>Proposal 16</w:t>
            </w:r>
            <w:r w:rsidRPr="0069647E">
              <w:rPr>
                <w:i/>
                <w:iCs/>
                <w:sz w:val="22"/>
                <w:szCs w:val="22"/>
                <w:lang w:eastAsia="x-none"/>
              </w:rPr>
              <w:t xml:space="preserve">: </w:t>
            </w:r>
          </w:p>
          <w:p w14:paraId="01B6D38D" w14:textId="77777777" w:rsidR="007248B9" w:rsidRPr="000916D4" w:rsidRDefault="007248B9" w:rsidP="005B0CD4">
            <w:pPr>
              <w:pStyle w:val="aff0"/>
              <w:numPr>
                <w:ilvl w:val="0"/>
                <w:numId w:val="89"/>
              </w:numPr>
              <w:spacing w:before="240"/>
              <w:ind w:leftChars="0"/>
              <w:jc w:val="both"/>
              <w:rPr>
                <w:i/>
                <w:iCs/>
              </w:rPr>
            </w:pPr>
            <w:r w:rsidRPr="000916D4">
              <w:rPr>
                <w:i/>
                <w:iCs/>
              </w:rPr>
              <w:t>Keep the same values for CSI calculation time requirements (Z, Z')</w:t>
            </w:r>
          </w:p>
          <w:p w14:paraId="3E158F1A" w14:textId="5DDE7C39" w:rsidR="007248B9" w:rsidRPr="009A03F2" w:rsidRDefault="007248B9" w:rsidP="007248B9">
            <w:pPr>
              <w:spacing w:beforeLines="50" w:before="120"/>
              <w:ind w:left="0" w:firstLine="0"/>
              <w:jc w:val="both"/>
              <w:rPr>
                <w:rFonts w:ascii="Times New Roman" w:hAnsi="Times New Roman"/>
                <w:b/>
                <w:i/>
                <w:sz w:val="22"/>
                <w:szCs w:val="22"/>
              </w:rPr>
            </w:pPr>
            <w:r w:rsidRPr="000916D4">
              <w:rPr>
                <w:i/>
                <w:iCs/>
              </w:rPr>
              <w:t>Two CSI-RS resources for NCJT are restricted with the same CDRX active time but no the same slot</w:t>
            </w:r>
          </w:p>
        </w:tc>
      </w:tr>
      <w:tr w:rsidR="00F676D1"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00C46FD5"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Cs w:val="20"/>
                <w:lang w:val="en-US" w:eastAsia="zh-CN"/>
              </w:rPr>
              <w:lastRenderedPageBreak/>
              <w:t>NTT DOCOM</w:t>
            </w:r>
            <w:r>
              <w:rPr>
                <w:rFonts w:ascii="Times New Roman" w:eastAsia="宋体" w:hAnsi="Times New Roman"/>
                <w:b/>
                <w:szCs w:val="20"/>
                <w:lang w:val="en-US" w:eastAsia="zh-CN"/>
              </w:rPr>
              <w:t>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301A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p>
          <w:p w14:paraId="0D63B4F2"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For CSI measurement associated with a CSI-ReportingConfig for NC-JT, two CMRs within the same CMR pair are restricted with the same CDRX active time.</w:t>
            </w:r>
          </w:p>
          <w:p w14:paraId="45217341" w14:textId="77777777" w:rsidR="00F676D1" w:rsidRPr="00B121FC" w:rsidRDefault="00F676D1" w:rsidP="00F676D1">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Proposal 2</w:t>
            </w:r>
          </w:p>
          <w:p w14:paraId="2F4F63D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i/>
                <w:sz w:val="22"/>
                <w:szCs w:val="22"/>
                <w:lang w:eastAsia="zh-CN"/>
              </w:rPr>
              <w:t>For Pc ratio for a CMR pair for NCJT measurement hypothesis, s</w:t>
            </w:r>
            <w:r>
              <w:rPr>
                <w:rFonts w:eastAsiaTheme="minorEastAsia" w:hint="eastAsia"/>
                <w:i/>
                <w:sz w:val="22"/>
                <w:szCs w:val="22"/>
                <w:lang w:eastAsia="zh-CN"/>
              </w:rPr>
              <w:t>upport</w:t>
            </w:r>
            <w:r>
              <w:rPr>
                <w:rFonts w:eastAsiaTheme="minorEastAsia"/>
                <w:i/>
                <w:sz w:val="22"/>
                <w:szCs w:val="22"/>
                <w:lang w:eastAsia="zh-CN"/>
              </w:rPr>
              <w:t xml:space="preserve"> </w:t>
            </w:r>
            <w:r w:rsidRPr="008D14E3">
              <w:rPr>
                <w:rFonts w:eastAsia="Yu Mincho"/>
                <w:i/>
                <w:sz w:val="22"/>
                <w:szCs w:val="22"/>
                <w:lang w:eastAsia="ja-JP"/>
              </w:rPr>
              <w:t xml:space="preserve">Alt </w:t>
            </w:r>
            <w:r>
              <w:rPr>
                <w:rFonts w:eastAsia="Yu Mincho"/>
                <w:i/>
                <w:sz w:val="22"/>
                <w:szCs w:val="22"/>
                <w:lang w:eastAsia="ja-JP"/>
              </w:rPr>
              <w:t>3</w:t>
            </w:r>
            <w:r w:rsidRPr="008D14E3">
              <w:rPr>
                <w:rFonts w:eastAsia="Yu Mincho"/>
                <w:i/>
                <w:sz w:val="22"/>
                <w:szCs w:val="22"/>
                <w:lang w:eastAsia="ja-JP"/>
              </w:rPr>
              <w:t xml:space="preserve">: </w:t>
            </w:r>
            <w:r w:rsidRPr="00820396">
              <w:rPr>
                <w:rFonts w:eastAsia="Yu Mincho"/>
                <w:i/>
                <w:sz w:val="22"/>
                <w:szCs w:val="22"/>
                <w:lang w:eastAsia="ja-JP"/>
              </w:rPr>
              <w:t>No change to definition or configuration of Pc ratio</w:t>
            </w:r>
            <w:r>
              <w:rPr>
                <w:rFonts w:eastAsia="Yu Mincho"/>
                <w:i/>
                <w:sz w:val="22"/>
                <w:szCs w:val="22"/>
                <w:lang w:eastAsia="ja-JP"/>
              </w:rPr>
              <w:t>.</w:t>
            </w:r>
          </w:p>
          <w:p w14:paraId="13B4E09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p>
          <w:p w14:paraId="1D195D12" w14:textId="77777777" w:rsidR="00F676D1" w:rsidRPr="00B770CF" w:rsidRDefault="00F676D1" w:rsidP="00F676D1">
            <w:pPr>
              <w:spacing w:beforeLines="50" w:before="120" w:afterLines="50" w:after="120"/>
              <w:ind w:left="420" w:firstLine="0"/>
              <w:jc w:val="both"/>
              <w:rPr>
                <w:rFonts w:eastAsia="Yu Mincho"/>
                <w:b/>
                <w:bCs/>
                <w:i/>
                <w:sz w:val="22"/>
                <w:szCs w:val="22"/>
                <w:lang w:eastAsia="ja-JP"/>
              </w:rPr>
            </w:pPr>
            <w:r>
              <w:rPr>
                <w:rFonts w:eastAsia="Yu Mincho"/>
                <w:i/>
                <w:sz w:val="22"/>
                <w:szCs w:val="22"/>
                <w:lang w:eastAsia="ja-JP"/>
              </w:rPr>
              <w:t xml:space="preserve">For RI restriction, support </w:t>
            </w:r>
            <w:r w:rsidRPr="00B770CF">
              <w:rPr>
                <w:rFonts w:eastAsia="Yu Mincho"/>
                <w:i/>
                <w:sz w:val="22"/>
                <w:szCs w:val="22"/>
                <w:lang w:eastAsia="ja-JP"/>
              </w:rPr>
              <w:t xml:space="preserve">Alt 1: One RI restriction is configured per CodebookConfig, whereas the RI restriction is applied to both Single-TRP and NCJT measurement hypotheses. </w:t>
            </w:r>
          </w:p>
          <w:p w14:paraId="71144F4E"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sidRPr="00B770CF">
              <w:rPr>
                <w:rFonts w:eastAsia="Yu Mincho"/>
                <w:i/>
                <w:sz w:val="22"/>
                <w:szCs w:val="22"/>
                <w:lang w:eastAsia="ja-JP"/>
              </w:rPr>
              <w:t>If rank restriction of X is configured, reported rank is X for a Single-TRP measurement hypothesis and sum of two reported ranks is X for a Multi-TRP measurement hypothesis.</w:t>
            </w:r>
          </w:p>
          <w:p w14:paraId="33336663"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p>
          <w:p w14:paraId="55EBB1F7" w14:textId="77777777" w:rsidR="00F676D1" w:rsidRPr="00C21094" w:rsidRDefault="00F676D1" w:rsidP="00F676D1">
            <w:pPr>
              <w:spacing w:beforeLines="50" w:before="120" w:afterLines="50" w:after="120"/>
              <w:ind w:left="420" w:firstLine="0"/>
              <w:jc w:val="both"/>
              <w:rPr>
                <w:rFonts w:eastAsia="Yu Mincho"/>
                <w:i/>
                <w:sz w:val="22"/>
                <w:szCs w:val="22"/>
                <w:lang w:eastAsia="ja-JP"/>
              </w:rPr>
            </w:pPr>
            <w:r w:rsidRPr="00C21094">
              <w:rPr>
                <w:rFonts w:eastAsia="Yu Mincho"/>
                <w:i/>
                <w:sz w:val="22"/>
                <w:szCs w:val="22"/>
                <w:lang w:eastAsia="ja-JP"/>
              </w:rPr>
              <w:t>Support to configure multiple (at least two) CBSR configurations for two CMR groups for single-TRP CSI measurement and/or NCJT CSI measurement.</w:t>
            </w:r>
          </w:p>
          <w:p w14:paraId="4E172DF1"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p>
          <w:p w14:paraId="6A4A4EE4"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Alt 1. On CSI priority calculation, introduce a new parameter j, where j=0 for single-TRP CSI of the first TRP, j=1 for single-TRP CSI of the other TRP, and j=2 for NCJT CSI.</w:t>
            </w:r>
          </w:p>
          <w:p w14:paraId="3FC16096"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Pr>
                <w:rFonts w:eastAsiaTheme="minorEastAsia" w:hint="eastAsia"/>
                <w:i/>
                <w:sz w:val="22"/>
                <w:szCs w:val="22"/>
                <w:lang w:eastAsia="zh-CN"/>
              </w:rPr>
              <w:t>A</w:t>
            </w:r>
            <w:r>
              <w:rPr>
                <w:rFonts w:eastAsiaTheme="minorEastAsia"/>
                <w:i/>
                <w:sz w:val="22"/>
                <w:szCs w:val="22"/>
                <w:lang w:eastAsia="zh-CN"/>
              </w:rPr>
              <w:t xml:space="preserve"> new concept of CSI report #m </w:t>
            </w:r>
            <w:r w:rsidRPr="0042471D">
              <w:rPr>
                <w:rFonts w:eastAsiaTheme="minorEastAsia"/>
                <w:i/>
                <w:sz w:val="22"/>
                <w:szCs w:val="22"/>
                <w:lang w:eastAsia="zh-CN"/>
              </w:rPr>
              <w:t>with a CSI priority value correspond</w:t>
            </w:r>
            <w:r>
              <w:rPr>
                <w:rFonts w:eastAsiaTheme="minorEastAsia"/>
                <w:i/>
                <w:sz w:val="22"/>
                <w:szCs w:val="22"/>
                <w:lang w:eastAsia="zh-CN"/>
              </w:rPr>
              <w:t>s</w:t>
            </w:r>
            <w:r w:rsidRPr="0042471D">
              <w:rPr>
                <w:rFonts w:eastAsiaTheme="minorEastAsia"/>
                <w:i/>
                <w:sz w:val="22"/>
                <w:szCs w:val="22"/>
                <w:lang w:eastAsia="zh-CN"/>
              </w:rPr>
              <w:t xml:space="preserve"> to a single-TRP measurement hypothesis (TRP#0 or TRP#1), or a NCJT measurement hypothesis.</w:t>
            </w:r>
          </w:p>
          <w:p w14:paraId="78A33993"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 xml:space="preserve">Support Alt 4. </w:t>
            </w:r>
            <w:r w:rsidRPr="00892311">
              <w:rPr>
                <w:rFonts w:eastAsia="Yu Mincho"/>
                <w:i/>
                <w:sz w:val="22"/>
                <w:szCs w:val="22"/>
                <w:lang w:eastAsia="ja-JP"/>
              </w:rPr>
              <w:t xml:space="preserve">For </w:t>
            </w:r>
            <w:r>
              <w:rPr>
                <w:rFonts w:eastAsia="Yu Mincho"/>
                <w:i/>
                <w:sz w:val="22"/>
                <w:szCs w:val="22"/>
                <w:lang w:eastAsia="ja-JP"/>
              </w:rPr>
              <w:t>the new</w:t>
            </w:r>
            <w:r w:rsidRPr="00892311">
              <w:rPr>
                <w:rFonts w:eastAsia="Yu Mincho"/>
                <w:i/>
                <w:sz w:val="22"/>
                <w:szCs w:val="22"/>
                <w:lang w:eastAsia="ja-JP"/>
              </w:rPr>
              <w:t xml:space="preserve"> CSI report #</w:t>
            </w:r>
            <w:r>
              <w:rPr>
                <w:rFonts w:eastAsia="Yu Mincho"/>
                <w:i/>
                <w:sz w:val="22"/>
                <w:szCs w:val="22"/>
                <w:lang w:eastAsia="ja-JP"/>
              </w:rPr>
              <w:t>m</w:t>
            </w:r>
            <w:r w:rsidRPr="00892311">
              <w:rPr>
                <w:rFonts w:eastAsia="Yu Mincho"/>
                <w:i/>
                <w:sz w:val="22"/>
                <w:szCs w:val="22"/>
                <w:lang w:eastAsia="ja-JP"/>
              </w:rPr>
              <w:t xml:space="preserve"> correspond</w:t>
            </w:r>
            <w:r>
              <w:rPr>
                <w:rFonts w:eastAsia="Yu Mincho"/>
                <w:i/>
                <w:sz w:val="22"/>
                <w:szCs w:val="22"/>
                <w:lang w:eastAsia="ja-JP"/>
              </w:rPr>
              <w:t>ing</w:t>
            </w:r>
            <w:r w:rsidRPr="00892311">
              <w:rPr>
                <w:rFonts w:eastAsia="Yu Mincho"/>
                <w:i/>
                <w:sz w:val="22"/>
                <w:szCs w:val="22"/>
                <w:lang w:eastAsia="ja-JP"/>
              </w:rPr>
              <w:t xml:space="preserve"> to NCJT measurement hypothesis, the mapping order of CSI fields of one CSI report</w:t>
            </w:r>
            <w:r>
              <w:rPr>
                <w:rFonts w:eastAsia="Yu Mincho"/>
                <w:i/>
                <w:sz w:val="22"/>
                <w:szCs w:val="22"/>
                <w:lang w:eastAsia="ja-JP"/>
              </w:rPr>
              <w:t xml:space="preserve"> should consider</w:t>
            </w:r>
            <w:r w:rsidRPr="00892311">
              <w:rPr>
                <w:rFonts w:eastAsia="Yu Mincho"/>
                <w:i/>
                <w:sz w:val="22"/>
                <w:szCs w:val="22"/>
                <w:lang w:eastAsia="ja-JP"/>
              </w:rPr>
              <w:t xml:space="preserve"> two LIs and two PMIs.</w:t>
            </w:r>
          </w:p>
          <w:p w14:paraId="28E4A98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hint="eastAsia"/>
                <w:i/>
                <w:sz w:val="22"/>
                <w:szCs w:val="22"/>
                <w:lang w:eastAsia="zh-CN"/>
              </w:rPr>
              <w:lastRenderedPageBreak/>
              <w:t>N</w:t>
            </w:r>
            <w:r>
              <w:rPr>
                <w:rFonts w:eastAsiaTheme="minorEastAsia"/>
                <w:i/>
                <w:sz w:val="22"/>
                <w:szCs w:val="22"/>
                <w:lang w:eastAsia="zh-CN"/>
              </w:rPr>
              <w:t>ot support Alt 2. There is no need to modify the table of priority reporting levels for Part2 CSI.</w:t>
            </w:r>
          </w:p>
          <w:p w14:paraId="674758F5"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6</w:t>
            </w:r>
          </w:p>
          <w:p w14:paraId="372C9774" w14:textId="77777777" w:rsidR="00F676D1" w:rsidRPr="00516586" w:rsidRDefault="00F676D1" w:rsidP="00F676D1">
            <w:pPr>
              <w:spacing w:beforeLines="50" w:before="120" w:afterLines="50" w:after="120"/>
              <w:ind w:left="840" w:firstLine="0"/>
              <w:jc w:val="both"/>
              <w:rPr>
                <w:rFonts w:eastAsia="Yu Mincho"/>
                <w:i/>
                <w:sz w:val="22"/>
                <w:szCs w:val="22"/>
                <w:lang w:eastAsia="ja-JP"/>
              </w:rPr>
            </w:pPr>
            <w:r w:rsidRPr="001F252A">
              <w:rPr>
                <w:rFonts w:eastAsia="Yu Mincho"/>
                <w:i/>
                <w:sz w:val="22"/>
                <w:szCs w:val="22"/>
                <w:lang w:eastAsia="ja-JP"/>
              </w:rPr>
              <w:t>For a CSI report associated with a Multi-TRP/panel NCJT measurement hypothesis configured by single CSI reporting setting for single-DCI based NCJT, support CSI enhancement for URLLC schemes and HST-SFN scheme.</w:t>
            </w:r>
          </w:p>
          <w:p w14:paraId="55E92B57" w14:textId="341EFC78" w:rsidR="00F676D1" w:rsidRPr="009A03F2" w:rsidRDefault="00F676D1" w:rsidP="00F676D1">
            <w:pPr>
              <w:numPr>
                <w:ilvl w:val="0"/>
                <w:numId w:val="1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p>
        </w:tc>
      </w:tr>
      <w:tr w:rsidR="00F676D1"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44BB1EEC"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Cs w:val="20"/>
                <w:lang w:val="en-US" w:eastAsia="zh-CN"/>
              </w:rPr>
              <w:lastRenderedPageBreak/>
              <w:t>Sony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E6C9E3" w14:textId="599E1F25" w:rsidR="00F676D1" w:rsidRPr="009A03F2" w:rsidRDefault="00F676D1" w:rsidP="00F676D1">
            <w:pPr>
              <w:spacing w:beforeLines="50" w:before="120"/>
              <w:ind w:left="0" w:firstLine="0"/>
              <w:contextualSpacing/>
              <w:jc w:val="both"/>
              <w:rPr>
                <w:rFonts w:ascii="Times New Roman" w:hAnsi="Times New Roman"/>
                <w:bCs/>
                <w:iCs/>
                <w:sz w:val="22"/>
                <w:szCs w:val="22"/>
              </w:rPr>
            </w:pPr>
            <w:r>
              <w:rPr>
                <w:rFonts w:asciiTheme="minorEastAsia" w:eastAsiaTheme="minorEastAsia" w:hAnsiTheme="minorEastAsia" w:hint="eastAsia"/>
                <w:sz w:val="22"/>
                <w:szCs w:val="22"/>
                <w:lang w:val="en-US" w:eastAsia="zh-CN"/>
              </w:rPr>
              <w:t>--</w:t>
            </w:r>
          </w:p>
        </w:tc>
      </w:tr>
      <w:tr w:rsidR="00F676D1"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221DBF5C" w:rsidR="00F676D1" w:rsidRPr="009A03F2" w:rsidRDefault="00F676D1" w:rsidP="00F676D1">
            <w:pPr>
              <w:spacing w:beforeLines="50" w:before="120"/>
              <w:ind w:left="0" w:firstLine="0"/>
              <w:jc w:val="both"/>
              <w:rPr>
                <w:rFonts w:ascii="Times New Roman" w:eastAsia="宋体" w:hAnsi="Times New Roman"/>
                <w:sz w:val="22"/>
                <w:szCs w:val="22"/>
                <w:lang w:val="en-US" w:eastAsia="zh-CN"/>
              </w:rPr>
            </w:pPr>
            <w:r w:rsidRPr="000B5612">
              <w:rPr>
                <w:rFonts w:ascii="Times New Roman" w:eastAsia="宋体"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A42FBFE" w14:textId="4375EB17" w:rsidR="00F676D1" w:rsidRDefault="00F676D1" w:rsidP="00F676D1">
            <w:pPr>
              <w:ind w:left="1418" w:hanging="1418"/>
              <w:rPr>
                <w:b/>
                <w:bCs/>
                <w:lang w:eastAsia="zh-CN"/>
              </w:rPr>
            </w:pPr>
            <w:r>
              <w:rPr>
                <w:b/>
                <w:bCs/>
              </w:rPr>
              <w:fldChar w:fldCharType="begin"/>
            </w:r>
            <w:r>
              <w:rPr>
                <w:b/>
                <w:bCs/>
                <w:lang w:eastAsia="zh-CN"/>
              </w:rPr>
              <w:instrText xml:space="preserve"> REF _Ref84011826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_Ref84011826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6CA3BBB" w14:textId="5C9E4A47" w:rsidR="00F676D1" w:rsidRDefault="00F676D1" w:rsidP="00F676D1">
            <w:pPr>
              <w:ind w:left="1418" w:hanging="1418"/>
              <w:rPr>
                <w:b/>
                <w:bCs/>
                <w:lang w:eastAsia="zh-CN"/>
              </w:rPr>
            </w:pPr>
            <w:r>
              <w:rPr>
                <w:b/>
                <w:bCs/>
              </w:rPr>
              <w:fldChar w:fldCharType="begin"/>
            </w:r>
            <w:r>
              <w:rPr>
                <w:b/>
                <w:bCs/>
                <w:lang w:eastAsia="zh-CN"/>
              </w:rPr>
              <w:instrText xml:space="preserve"> REF _Ref84011850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_Ref84011850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37624376" w14:textId="477E30E7" w:rsidR="00F676D1" w:rsidRDefault="00F676D1" w:rsidP="00F676D1">
            <w:pPr>
              <w:ind w:left="1418" w:hanging="1418"/>
              <w:rPr>
                <w:b/>
                <w:bCs/>
                <w:lang w:eastAsia="zh-CN"/>
              </w:rPr>
            </w:pPr>
            <w:r>
              <w:rPr>
                <w:b/>
                <w:bCs/>
              </w:rPr>
              <w:fldChar w:fldCharType="begin"/>
            </w:r>
            <w:r>
              <w:rPr>
                <w:b/>
                <w:bCs/>
                <w:lang w:eastAsia="zh-CN"/>
              </w:rPr>
              <w:instrText xml:space="preserve"> REF _Ref84011876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_Ref84011876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4FC2C721" w14:textId="1AD2F632" w:rsidR="00F676D1" w:rsidRDefault="00F676D1" w:rsidP="00F676D1">
            <w:pPr>
              <w:ind w:left="1418" w:hanging="1418"/>
              <w:rPr>
                <w:b/>
                <w:bCs/>
                <w:lang w:eastAsia="zh-CN"/>
              </w:rPr>
            </w:pPr>
            <w:r>
              <w:rPr>
                <w:b/>
                <w:bCs/>
              </w:rPr>
              <w:fldChar w:fldCharType="begin"/>
            </w:r>
            <w:r>
              <w:rPr>
                <w:b/>
                <w:bCs/>
                <w:lang w:eastAsia="zh-CN"/>
              </w:rPr>
              <w:instrText xml:space="preserve"> REF _Ref84011893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_Ref84011893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7E5E1ED7" w14:textId="02BFC9A9" w:rsidR="00F676D1" w:rsidRPr="00D72CB1" w:rsidRDefault="00F676D1" w:rsidP="00F676D1">
            <w:pPr>
              <w:ind w:left="1418" w:hanging="1418"/>
              <w:rPr>
                <w:b/>
                <w:bCs/>
                <w:lang w:eastAsia="zh-CN"/>
              </w:rPr>
            </w:pPr>
            <w:r>
              <w:rPr>
                <w:b/>
                <w:bCs/>
              </w:rPr>
              <w:fldChar w:fldCharType="begin"/>
            </w:r>
            <w:r>
              <w:rPr>
                <w:b/>
                <w:bCs/>
                <w:lang w:eastAsia="zh-CN"/>
              </w:rPr>
              <w:instrText xml:space="preserve"> REF _Ref84011907 \w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_Ref84011907 \h </w:instrText>
            </w:r>
            <w:r>
              <w:rPr>
                <w:b/>
                <w:bCs/>
              </w:rPr>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7BD226D9" w14:textId="77777777" w:rsidR="00F676D1" w:rsidRDefault="00F676D1" w:rsidP="005B0CD4">
            <w:pPr>
              <w:pStyle w:val="aff0"/>
              <w:numPr>
                <w:ilvl w:val="0"/>
                <w:numId w:val="92"/>
              </w:numPr>
              <w:spacing w:after="180"/>
              <w:ind w:leftChars="0"/>
              <w:rPr>
                <w:b/>
                <w:bCs/>
              </w:rPr>
            </w:pPr>
            <w:r w:rsidRPr="003A44DD">
              <w:rPr>
                <w:b/>
                <w:bCs/>
              </w:rPr>
              <w:t xml:space="preserve">introducing </w:t>
            </w:r>
            <m:oMath>
              <m:r>
                <m:rPr>
                  <m:sty m:val="bi"/>
                </m:rPr>
                <w:rPr>
                  <w:rFonts w:ascii="Cambria Math" w:hAnsi="Cambria Math"/>
                </w:rPr>
                <m:t>X+1</m:t>
              </m:r>
            </m:oMath>
            <w:r w:rsidRPr="003A44DD">
              <w:rPr>
                <w:b/>
                <w:bCs/>
              </w:rPr>
              <w:t xml:space="preserve"> separate CPU occupations,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oMath>
            <w:r w:rsidRPr="003A44DD">
              <w:rPr>
                <w:b/>
                <w:bCs/>
              </w:rPr>
              <w:t xml:space="preserve">, with </w:t>
            </w:r>
            <m:oMath>
              <m:r>
                <m:rPr>
                  <m:sty m:val="bi"/>
                </m:rPr>
                <w:rPr>
                  <w:rFonts w:ascii="Cambria Math" w:hAnsi="Cambria Math"/>
                </w:rPr>
                <m:t>x=0,…,X</m:t>
              </m:r>
            </m:oMath>
            <w:r w:rsidRPr="003A44DD">
              <w:rPr>
                <w:b/>
                <w:bCs/>
              </w:rPr>
              <w:t>, alongside the legacy</w:t>
            </w:r>
            <w:r>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oMath>
            <w:r>
              <w:rPr>
                <w:b/>
                <w:bCs/>
              </w:rPr>
              <w:t xml:space="preserve"> such that</w:t>
            </w:r>
            <w:r w:rsidRPr="003A44DD">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r>
                <m:rPr>
                  <m:sty m:val="bi"/>
                </m:rPr>
                <w:rPr>
                  <w:rFonts w:ascii="Cambria Math" w:hAnsi="Cambria Math"/>
                </w:rPr>
                <m:t>=</m:t>
              </m:r>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X</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e>
              </m:nary>
            </m:oMath>
            <w:r w:rsidRPr="003A44DD">
              <w:rPr>
                <w:b/>
                <w:bCs/>
              </w:rPr>
              <w:t xml:space="preserve"> for an MTRP CSI report </w:t>
            </w:r>
            <m:oMath>
              <m:r>
                <m:rPr>
                  <m:sty m:val="bi"/>
                </m:rPr>
                <w:rPr>
                  <w:rFonts w:ascii="Cambria Math" w:hAnsi="Cambria Math"/>
                </w:rPr>
                <m:t>n</m:t>
              </m:r>
            </m:oMath>
            <w:r w:rsidRPr="003A44DD">
              <w:rPr>
                <w:b/>
                <w:bCs/>
              </w:rPr>
              <w:t xml:space="preserve">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Pr>
                <w:b/>
                <w:bCs/>
              </w:rPr>
              <w:t>; and</w:t>
            </w:r>
          </w:p>
          <w:p w14:paraId="48293FB4" w14:textId="77777777" w:rsidR="00F676D1" w:rsidRDefault="00F676D1" w:rsidP="005B0CD4">
            <w:pPr>
              <w:pStyle w:val="aff0"/>
              <w:numPr>
                <w:ilvl w:val="0"/>
                <w:numId w:val="92"/>
              </w:numPr>
              <w:spacing w:after="180"/>
              <w:ind w:leftChars="0"/>
              <w:rPr>
                <w:b/>
                <w:bCs/>
              </w:rPr>
            </w:pPr>
            <w:r w:rsidRPr="003A44DD">
              <w:rPr>
                <w:b/>
                <w:bCs/>
              </w:rPr>
              <w:t xml:space="preserve">adding a dedicated “soft” formula </w:t>
            </w:r>
            <w:r>
              <w:rPr>
                <w:b/>
                <w:bCs/>
              </w:rPr>
              <w:t xml:space="preserve">in Sec. 5.2.1.6 of 38.214 </w:t>
            </w:r>
            <w:r w:rsidRPr="003A44DD">
              <w:rPr>
                <w:b/>
                <w:bCs/>
              </w:rPr>
              <w:t xml:space="preserve">for the case when the first CSI report exceeding the CPU count, </w:t>
            </w:r>
            <w:r w:rsidRPr="003A44DD">
              <w:rPr>
                <w:b/>
                <w:bCs/>
                <w:i/>
                <w:iCs/>
              </w:rPr>
              <w:t>i.e.</w:t>
            </w:r>
            <w:r w:rsidRPr="003A44DD">
              <w:rPr>
                <w:b/>
                <w:bCs/>
              </w:rPr>
              <w:t xml:space="preserve">, CSI report </w:t>
            </w:r>
            <m:oMath>
              <m:r>
                <m:rPr>
                  <m:sty m:val="bi"/>
                </m:rPr>
                <w:rPr>
                  <w:rFonts w:ascii="Cambria Math" w:hAnsi="Cambria Math"/>
                </w:rPr>
                <m:t>n=M</m:t>
              </m:r>
            </m:oMath>
            <w:r w:rsidRPr="003A44DD">
              <w:rPr>
                <w:b/>
                <w:bCs/>
              </w:rPr>
              <w:t xml:space="preserve">, is an MTRP CSI report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sidRPr="003A44DD">
              <w:rPr>
                <w:b/>
                <w:bCs/>
              </w:rPr>
              <w:t>.</w:t>
            </w:r>
          </w:p>
          <w:p w14:paraId="717DB361" w14:textId="2B6B3DD3"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_Ref84011948 \w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_Ref84011948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7E578C04" w14:textId="77777777" w:rsidR="00F676D1" w:rsidRPr="009468F2" w:rsidRDefault="00F676D1" w:rsidP="00F676D1">
            <w:pPr>
              <w:pStyle w:val="aff0"/>
              <w:spacing w:after="180"/>
              <w:ind w:left="2280"/>
              <w:rPr>
                <w:b/>
                <w:bCs/>
              </w:rPr>
            </w:pPr>
            <w:r w:rsidRPr="009468F2">
              <w:rPr>
                <w:b/>
                <w:bCs/>
              </w:rPr>
              <w:t xml:space="preserve">If CSI report </w:t>
            </w:r>
            <m:oMath>
              <m:r>
                <m:rPr>
                  <m:sty m:val="bi"/>
                </m:rPr>
                <w:rPr>
                  <w:rFonts w:ascii="Cambria Math" w:hAnsi="Cambria Math"/>
                </w:rPr>
                <m:t>n=M</m:t>
              </m:r>
            </m:oMath>
            <w:r w:rsidRPr="009468F2">
              <w:rPr>
                <w:b/>
                <w:bCs/>
              </w:rPr>
              <w:t xml:space="preserve"> is an MTRP CSI report configured with Mode 1 and </w:t>
            </w:r>
            <m:oMath>
              <m:r>
                <m:rPr>
                  <m:sty m:val="bi"/>
                </m:rPr>
                <w:rPr>
                  <w:rFonts w:ascii="Cambria Math" w:hAnsi="Cambria Math"/>
                </w:rPr>
                <m:t>X=1</m:t>
              </m:r>
            </m:oMath>
            <w:r w:rsidRPr="009468F2">
              <w:rPr>
                <w:b/>
                <w:bCs/>
              </w:rPr>
              <w:t xml:space="preserve"> or </w:t>
            </w:r>
            <m:oMath>
              <m:r>
                <m:rPr>
                  <m:sty m:val="bi"/>
                </m:rPr>
                <w:rPr>
                  <w:rFonts w:ascii="Cambria Math" w:hAnsi="Cambria Math"/>
                </w:rPr>
                <m:t>2</m:t>
              </m:r>
            </m:oMath>
            <w:r w:rsidRPr="009468F2">
              <w:rPr>
                <w:b/>
                <w:bCs/>
              </w:rPr>
              <w:t xml:space="preserve">, where each CSI, </w:t>
            </w:r>
            <m:oMath>
              <m:r>
                <m:rPr>
                  <m:sty m:val="bi"/>
                </m:rPr>
                <w:rPr>
                  <w:rFonts w:ascii="Cambria Math" w:hAnsi="Cambria Math"/>
                </w:rPr>
                <m:t>x=0,…,X</m:t>
              </m:r>
            </m:oMath>
            <w:r w:rsidRPr="009468F2">
              <w:rPr>
                <w:b/>
                <w:bCs/>
              </w:rPr>
              <w:t xml:space="preserve"> corresponds to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oMath>
            <w:r w:rsidRPr="009468F2">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CPUs are unoccupied, the UE is expected to update the first </w:t>
            </w:r>
            <m:oMath>
              <m:r>
                <m:rPr>
                  <m:sty m:val="bi"/>
                </m:rPr>
                <w:rPr>
                  <w:rFonts w:ascii="Cambria Math" w:hAnsi="Cambria Math"/>
                </w:rPr>
                <m:t>Y</m:t>
              </m:r>
            </m:oMath>
            <w:r w:rsidRPr="009468F2">
              <w:rPr>
                <w:b/>
                <w:bCs/>
              </w:rPr>
              <w:t xml:space="preserve"> CSIs and is not required to update the last </w:t>
            </w:r>
            <m:oMath>
              <m:r>
                <m:rPr>
                  <m:sty m:val="bi"/>
                </m:rPr>
                <w:rPr>
                  <w:rFonts w:ascii="Cambria Math" w:hAnsi="Cambria Math"/>
                </w:rPr>
                <m:t>X+1-Y</m:t>
              </m:r>
            </m:oMath>
            <w:r w:rsidRPr="009468F2">
              <w:rPr>
                <w:b/>
                <w:bCs/>
              </w:rPr>
              <w:t xml:space="preserve"> CSIs, according to their UCI mapping order, where </w:t>
            </w:r>
            <m:oMath>
              <m:r>
                <m:rPr>
                  <m:sty m:val="bi"/>
                </m:rPr>
                <w:rPr>
                  <w:rFonts w:ascii="Cambria Math" w:hAnsi="Cambria Math"/>
                </w:rPr>
                <m:t>0≤Y≤X+1</m:t>
              </m:r>
            </m:oMath>
            <w:r w:rsidRPr="009468F2">
              <w:rPr>
                <w:b/>
                <w:bCs/>
              </w:rPr>
              <w:t xml:space="preserve"> is the largest value such that </w:t>
            </w:r>
            <m:oMath>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Y-1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holds.</w:t>
            </w:r>
          </w:p>
          <w:p w14:paraId="7FA37859" w14:textId="4F24747C"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_Ref84011997 \w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_Ref84011997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3D4CFB1F" w14:textId="6B5F7BB8"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_Ref84012010 \w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_Ref84012010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4D4AB9CA" w14:textId="4768EA13"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_Ref84012024 \w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_Ref84012024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46C658F1" w14:textId="42DDB4D8"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_Ref84012038 \w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_Ref84012038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424EF83B" w14:textId="32BF5045"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_Ref84012051 \w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_Ref84012051 \h </w:instrText>
            </w:r>
            <w:r>
              <w:rPr>
                <w:rFonts w:eastAsiaTheme="minorHAnsi"/>
                <w:b/>
                <w:bCs/>
              </w:rPr>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1E13B6AA" w14:textId="4F23F64F" w:rsidR="00F676D1" w:rsidRPr="009A03F2" w:rsidRDefault="00F676D1" w:rsidP="00F676D1">
            <w:pPr>
              <w:spacing w:beforeLines="50" w:before="120"/>
              <w:ind w:left="0" w:firstLine="0"/>
              <w:jc w:val="both"/>
              <w:rPr>
                <w:rFonts w:ascii="Times New Roman" w:hAnsi="Times New Roman"/>
                <w:sz w:val="22"/>
                <w:szCs w:val="22"/>
                <w:lang w:eastAsia="zh-CN"/>
              </w:rPr>
            </w:pPr>
          </w:p>
        </w:tc>
      </w:tr>
      <w:tr w:rsidR="00F676D1"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A95D1BD" w:rsidR="00F676D1" w:rsidRPr="002A51D5" w:rsidRDefault="00F676D1" w:rsidP="00F676D1">
            <w:pPr>
              <w:spacing w:beforeLines="50" w:before="120"/>
              <w:ind w:left="0" w:firstLine="0"/>
              <w:jc w:val="both"/>
              <w:rPr>
                <w:rFonts w:ascii="Times New Roman" w:eastAsia="宋体" w:hAnsi="Times New Roman"/>
                <w:b/>
                <w:sz w:val="22"/>
                <w:szCs w:val="22"/>
                <w:lang w:eastAsia="zh-CN"/>
              </w:rPr>
            </w:pPr>
            <w:r w:rsidRPr="008403B8">
              <w:rPr>
                <w:rFonts w:ascii="Times New Roman" w:eastAsiaTheme="minorEastAsia" w:hAnsi="Times New Roman"/>
                <w:b/>
                <w:sz w:val="22"/>
                <w:szCs w:val="22"/>
                <w:lang w:eastAsia="zh-CN"/>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9C257E"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A CSI report corresponding to single-TRP hypothesis has higher priority compared with a CSI report corresponding to NCJT hypothesis</w:t>
            </w:r>
          </w:p>
          <w:p w14:paraId="5157007B"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 xml:space="preserve">For a CSI </w:t>
            </w:r>
            <w:r>
              <w:rPr>
                <w:rFonts w:eastAsiaTheme="minorEastAsia"/>
              </w:rPr>
              <w:t>r</w:t>
            </w:r>
            <w:r w:rsidRPr="0003018F">
              <w:rPr>
                <w:rFonts w:eastAsiaTheme="minorEastAsia"/>
              </w:rPr>
              <w:t xml:space="preserve">eporting </w:t>
            </w:r>
            <w:r>
              <w:rPr>
                <w:rFonts w:eastAsiaTheme="minorEastAsia"/>
              </w:rPr>
              <w:t>c</w:t>
            </w:r>
            <w:r w:rsidRPr="0003018F">
              <w:rPr>
                <w:rFonts w:eastAsiaTheme="minorEastAsia"/>
              </w:rPr>
              <w:t xml:space="preserve">onfiguration with X=2 single-TRP CSI </w:t>
            </w:r>
            <w:r>
              <w:rPr>
                <w:rFonts w:eastAsiaTheme="minorEastAsia"/>
              </w:rPr>
              <w:t>r</w:t>
            </w:r>
            <w:r w:rsidRPr="0003018F">
              <w:rPr>
                <w:rFonts w:eastAsiaTheme="minorEastAsia"/>
              </w:rPr>
              <w:t xml:space="preserve">eports, ties must be broken between the two single-TRP CSI </w:t>
            </w:r>
            <w:r>
              <w:rPr>
                <w:rFonts w:eastAsiaTheme="minorEastAsia"/>
              </w:rPr>
              <w:t>r</w:t>
            </w:r>
            <w:r w:rsidRPr="0003018F">
              <w:rPr>
                <w:rFonts w:eastAsiaTheme="minorEastAsia"/>
              </w:rPr>
              <w:t xml:space="preserve">eports to prioritize one CSI </w:t>
            </w:r>
            <w:r>
              <w:rPr>
                <w:rFonts w:eastAsiaTheme="minorEastAsia"/>
              </w:rPr>
              <w:t>r</w:t>
            </w:r>
            <w:r w:rsidRPr="0003018F">
              <w:rPr>
                <w:rFonts w:eastAsiaTheme="minorEastAsia"/>
              </w:rPr>
              <w:t>eport over the other, e.g., based on associated CSI-RS Resource ID</w:t>
            </w:r>
          </w:p>
          <w:p w14:paraId="11BA40E2"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A CSI report is defined for each CSI hypothesis, i.e., different CSI hypotheses correspond to different CSI reports</w:t>
            </w:r>
          </w:p>
          <w:p w14:paraId="3157DB8B"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lastRenderedPageBreak/>
              <w:t xml:space="preserve">Support Alt1 as a first preference for </w:t>
            </w:r>
            <w:r w:rsidRPr="0003018F">
              <w:rPr>
                <w:rFonts w:eastAsiaTheme="minorEastAsia"/>
              </w:rPr>
              <w:t>RI restriction</w:t>
            </w:r>
            <w:r>
              <w:rPr>
                <w:rFonts w:eastAsiaTheme="minorEastAsia"/>
              </w:rPr>
              <w:t>, in which the</w:t>
            </w:r>
            <w:r w:rsidRPr="0003018F">
              <w:rPr>
                <w:rFonts w:eastAsiaTheme="minorEastAsia"/>
              </w:rPr>
              <w:t xml:space="preserve"> RI restriction applies to the total number of layers transmitted from the TRP(s) for </w:t>
            </w:r>
            <w:r>
              <w:rPr>
                <w:rFonts w:eastAsiaTheme="minorEastAsia"/>
              </w:rPr>
              <w:t>all single-TRP and NCJT transmission hypotheses. Support Alt4 as a second preference</w:t>
            </w:r>
          </w:p>
          <w:p w14:paraId="128E3B3D" w14:textId="77777777" w:rsidR="00F676D1" w:rsidRPr="00184A6C" w:rsidRDefault="00F676D1" w:rsidP="005B0CD4">
            <w:pPr>
              <w:pStyle w:val="Proposal"/>
              <w:numPr>
                <w:ilvl w:val="0"/>
                <w:numId w:val="90"/>
              </w:numPr>
              <w:tabs>
                <w:tab w:val="clear" w:pos="1304"/>
                <w:tab w:val="num" w:pos="2204"/>
              </w:tabs>
              <w:ind w:left="1699" w:hanging="1699"/>
            </w:pPr>
            <w:r>
              <w:t>Support Type-II codebook for NCJT along with Type-I single-panel codebook type</w:t>
            </w:r>
          </w:p>
          <w:p w14:paraId="75836188" w14:textId="77777777" w:rsidR="00F676D1" w:rsidRPr="00184A6C" w:rsidRDefault="00F676D1" w:rsidP="005B0CD4">
            <w:pPr>
              <w:pStyle w:val="Proposal"/>
              <w:numPr>
                <w:ilvl w:val="0"/>
                <w:numId w:val="90"/>
              </w:numPr>
              <w:tabs>
                <w:tab w:val="clear" w:pos="1304"/>
                <w:tab w:val="num" w:pos="2204"/>
              </w:tabs>
              <w:ind w:left="1699" w:hanging="1699"/>
            </w:pPr>
            <w:r>
              <w:t>For a UE configured with a multi-TRP CSI reporting configuration, type-II codebook can be configured with up to two CSI-RS resources for CMR</w:t>
            </w:r>
          </w:p>
          <w:p w14:paraId="4C419E75" w14:textId="77777777" w:rsidR="00F676D1" w:rsidRPr="00184A6C" w:rsidRDefault="00F676D1" w:rsidP="005B0CD4">
            <w:pPr>
              <w:pStyle w:val="Proposal"/>
              <w:numPr>
                <w:ilvl w:val="0"/>
                <w:numId w:val="90"/>
              </w:numPr>
              <w:tabs>
                <w:tab w:val="clear" w:pos="1304"/>
                <w:tab w:val="num" w:pos="2204"/>
              </w:tabs>
              <w:ind w:left="1699" w:hanging="1699"/>
            </w:pPr>
            <w:r>
              <w:t>Non-PMI CSI reporting is not supported for multi-TRP CSI framework</w:t>
            </w:r>
          </w:p>
          <w:p w14:paraId="0C68D8AE" w14:textId="77777777" w:rsidR="00F676D1" w:rsidRPr="00184A6C" w:rsidRDefault="00F676D1" w:rsidP="005B0CD4">
            <w:pPr>
              <w:pStyle w:val="Proposal"/>
              <w:numPr>
                <w:ilvl w:val="0"/>
                <w:numId w:val="90"/>
              </w:numPr>
              <w:tabs>
                <w:tab w:val="clear" w:pos="1304"/>
                <w:tab w:val="num" w:pos="2204"/>
              </w:tabs>
              <w:ind w:left="1699" w:hanging="1699"/>
            </w:pPr>
            <w:r>
              <w:t>CSI computation delay relaxation is considered for multi-TRP CSI. Details are FFS</w:t>
            </w:r>
          </w:p>
          <w:p w14:paraId="2D4D4D73" w14:textId="77777777" w:rsidR="00F676D1" w:rsidRPr="00184A6C" w:rsidRDefault="00F676D1" w:rsidP="005B0CD4">
            <w:pPr>
              <w:pStyle w:val="Proposal"/>
              <w:numPr>
                <w:ilvl w:val="0"/>
                <w:numId w:val="90"/>
              </w:numPr>
              <w:tabs>
                <w:tab w:val="clear" w:pos="1304"/>
                <w:tab w:val="num" w:pos="2204"/>
              </w:tabs>
              <w:ind w:left="1699" w:hanging="1699"/>
            </w:pPr>
            <w:r>
              <w:t>For CSI-RS resource transmission under multi-TRP CSI framework, the two  resources are restricted within the same DL slot</w:t>
            </w:r>
          </w:p>
          <w:p w14:paraId="3ACD60F3" w14:textId="5513ECD3" w:rsidR="00F676D1" w:rsidRPr="009A03F2" w:rsidRDefault="00F676D1" w:rsidP="00F676D1">
            <w:pPr>
              <w:pStyle w:val="Proposal"/>
              <w:numPr>
                <w:ilvl w:val="0"/>
                <w:numId w:val="0"/>
              </w:numPr>
              <w:spacing w:after="0"/>
            </w:pPr>
          </w:p>
        </w:tc>
      </w:tr>
      <w:tr w:rsidR="00155001" w:rsidRPr="00230CA6" w14:paraId="115CC64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D8DC36" w14:textId="13D739E2" w:rsidR="00155001" w:rsidRPr="008403B8" w:rsidRDefault="00155001" w:rsidP="00F676D1">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lastRenderedPageBreak/>
              <w:t>A</w:t>
            </w:r>
            <w:r>
              <w:rPr>
                <w:rFonts w:ascii="Times New Roman" w:eastAsiaTheme="minorEastAsia" w:hAnsi="Times New Roman"/>
                <w:b/>
                <w:sz w:val="22"/>
                <w:szCs w:val="22"/>
                <w:lang w:eastAsia="zh-CN"/>
              </w:rPr>
              <w:t>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6732883" w14:textId="77777777" w:rsidR="00155001" w:rsidRDefault="00155001" w:rsidP="00155001">
            <w:pPr>
              <w:pStyle w:val="0Maintext"/>
              <w:spacing w:line="240" w:lineRule="auto"/>
              <w:ind w:firstLine="0"/>
              <w:contextualSpacing/>
              <w:rPr>
                <w:b/>
                <w:i/>
                <w:lang w:val="en-US"/>
              </w:rPr>
            </w:pPr>
            <w:r w:rsidRPr="00051FB2">
              <w:rPr>
                <w:b/>
                <w:i/>
                <w:lang w:val="en-US"/>
              </w:rPr>
              <w:t xml:space="preserve">Proposal </w:t>
            </w:r>
            <w:r>
              <w:rPr>
                <w:b/>
                <w:i/>
                <w:lang w:val="en-US"/>
              </w:rPr>
              <w:t xml:space="preserve">1 For </w:t>
            </w:r>
            <w:r w:rsidRPr="00B05DBA">
              <w:rPr>
                <w:b/>
                <w:i/>
                <w:lang w:val="en-US"/>
              </w:rPr>
              <w:t>interference measurement under NCJT</w:t>
            </w:r>
            <w:r>
              <w:rPr>
                <w:b/>
                <w:i/>
                <w:lang w:val="en-US"/>
              </w:rPr>
              <w:t xml:space="preserve">, </w:t>
            </w:r>
            <w:r w:rsidRPr="00B05DBA">
              <w:rPr>
                <w:b/>
                <w:i/>
                <w:lang w:val="en-US"/>
              </w:rPr>
              <w:t>including RI/PMI</w:t>
            </w:r>
            <w:r>
              <w:rPr>
                <w:b/>
                <w:i/>
                <w:lang w:val="en-US"/>
              </w:rPr>
              <w:t>/CQI/LI</w:t>
            </w:r>
            <w:r w:rsidRPr="00B05DBA">
              <w:rPr>
                <w:b/>
                <w:i/>
                <w:lang w:val="en-US"/>
              </w:rPr>
              <w:t xml:space="preserve"> decision</w:t>
            </w:r>
            <w:r>
              <w:rPr>
                <w:b/>
                <w:i/>
                <w:lang w:val="en-US"/>
              </w:rPr>
              <w:t>,</w:t>
            </w:r>
            <w:r w:rsidRPr="00B05DBA">
              <w:rPr>
                <w:b/>
                <w:i/>
                <w:lang w:val="en-US"/>
              </w:rPr>
              <w:t xml:space="preserve"> </w:t>
            </w:r>
            <w:r>
              <w:rPr>
                <w:b/>
                <w:i/>
                <w:lang w:val="en-US"/>
              </w:rPr>
              <w:t xml:space="preserve">CMR </w:t>
            </w:r>
            <w:r w:rsidRPr="00B05DBA">
              <w:rPr>
                <w:b/>
                <w:i/>
                <w:lang w:val="en-US"/>
              </w:rPr>
              <w:t xml:space="preserve">from </w:t>
            </w:r>
            <w:r>
              <w:rPr>
                <w:b/>
                <w:i/>
                <w:lang w:val="en-US"/>
              </w:rPr>
              <w:t xml:space="preserve">one </w:t>
            </w:r>
            <w:r w:rsidRPr="00B05DBA">
              <w:rPr>
                <w:b/>
                <w:i/>
                <w:lang w:val="en-US"/>
              </w:rPr>
              <w:t>TRP</w:t>
            </w:r>
            <w:r>
              <w:rPr>
                <w:b/>
                <w:i/>
                <w:lang w:val="en-US"/>
              </w:rPr>
              <w:t xml:space="preserve"> should be considered as the interference, i.e. IMR, to the other TRP.</w:t>
            </w:r>
          </w:p>
          <w:p w14:paraId="0AE5DFEB" w14:textId="77777777" w:rsidR="00155001" w:rsidRDefault="00155001" w:rsidP="00155001">
            <w:pPr>
              <w:pStyle w:val="0Maintext"/>
              <w:spacing w:line="240" w:lineRule="auto"/>
              <w:ind w:firstLine="0"/>
              <w:contextualSpacing/>
              <w:rPr>
                <w:b/>
                <w:i/>
                <w:lang w:val="en-US"/>
              </w:rPr>
            </w:pPr>
          </w:p>
          <w:p w14:paraId="2F84B692" w14:textId="3BA76411" w:rsidR="00155001" w:rsidRPr="00490CC8" w:rsidRDefault="00155001" w:rsidP="00490CC8">
            <w:pPr>
              <w:pStyle w:val="0Maintext"/>
              <w:spacing w:line="240" w:lineRule="auto"/>
              <w:ind w:firstLine="0"/>
              <w:contextualSpacing/>
              <w:rPr>
                <w:i/>
              </w:rPr>
            </w:pPr>
            <w:r w:rsidRPr="00051FB2">
              <w:rPr>
                <w:b/>
                <w:i/>
                <w:lang w:val="en-US"/>
              </w:rPr>
              <w:t xml:space="preserve">Proposal </w:t>
            </w:r>
            <w:r>
              <w:rPr>
                <w:b/>
                <w:i/>
                <w:lang w:val="en-US"/>
              </w:rPr>
              <w:t xml:space="preserve">2 In </w:t>
            </w:r>
            <w:r w:rsidRPr="00DB5853">
              <w:rPr>
                <w:b/>
                <w:i/>
                <w:lang w:val="en-US"/>
              </w:rPr>
              <w:t xml:space="preserve">the same CSI-ReportConfig, </w:t>
            </w:r>
            <w:r>
              <w:rPr>
                <w:b/>
                <w:i/>
                <w:lang w:val="en-US"/>
              </w:rPr>
              <w:t xml:space="preserve">when gNB configures </w:t>
            </w:r>
            <w:r w:rsidRPr="00DB5853">
              <w:rPr>
                <w:b/>
                <w:i/>
                <w:lang w:val="en-US"/>
              </w:rPr>
              <w:t>UE to report both the single TRP measurement results and the multi-TRP measurement result</w:t>
            </w:r>
            <w:r>
              <w:rPr>
                <w:b/>
                <w:i/>
                <w:lang w:val="en-US"/>
              </w:rPr>
              <w:t xml:space="preserve">, do not introduce different priority for single TRP measurement and multi-TRP measurement in the same CSI-ReportConfig, at least for CPU overbooking scenario </w:t>
            </w:r>
          </w:p>
        </w:tc>
      </w:tr>
      <w:tr w:rsidR="00F676D1"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1C1E8832" w:rsidR="00F676D1" w:rsidRPr="002A51D5" w:rsidRDefault="00155001" w:rsidP="00F676D1">
            <w:pPr>
              <w:spacing w:beforeLines="50" w:before="120"/>
              <w:ind w:left="0" w:firstLine="0"/>
              <w:jc w:val="both"/>
              <w:rPr>
                <w:rFonts w:ascii="Times New Roman" w:eastAsia="宋体" w:hAnsi="Times New Roman"/>
                <w:b/>
                <w:sz w:val="22"/>
                <w:szCs w:val="22"/>
                <w:lang w:eastAsia="zh-CN"/>
              </w:rPr>
            </w:pPr>
            <w:r w:rsidRPr="00155001">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A301CDA" w14:textId="77777777" w:rsidR="00155001" w:rsidRPr="00B24B95" w:rsidRDefault="00155001" w:rsidP="00490CC8">
            <w:pPr>
              <w:ind w:left="0" w:firstLine="0"/>
              <w:jc w:val="both"/>
              <w:rPr>
                <w:rFonts w:ascii="Times New Roman" w:hAnsi="Times New Roman"/>
                <w:b/>
                <w:lang w:val="x-none"/>
              </w:rPr>
            </w:pPr>
            <w:r w:rsidRPr="001A0A0A">
              <w:rPr>
                <w:rFonts w:ascii="Times New Roman" w:hAnsi="Times New Roman"/>
                <w:b/>
              </w:rPr>
              <w:t>Proposal #</w:t>
            </w:r>
            <w:r>
              <w:rPr>
                <w:rFonts w:ascii="Times New Roman" w:hAnsi="Times New Roman"/>
                <w:b/>
              </w:rPr>
              <w:t>1</w:t>
            </w:r>
            <w:r w:rsidRPr="001A0A0A">
              <w:rPr>
                <w:rFonts w:ascii="Times New Roman" w:hAnsi="Times New Roman"/>
                <w:b/>
              </w:rPr>
              <w:t>:</w:t>
            </w:r>
            <w:r>
              <w:rPr>
                <w:rFonts w:ascii="Times New Roman" w:hAnsi="Times New Roman"/>
                <w:b/>
              </w:rPr>
              <w:t xml:space="preserve"> Support Alt 2 to define the order of UCI payload construction for reported CSI, and</w:t>
            </w:r>
            <w:r w:rsidRPr="001A0A0A">
              <w:rPr>
                <w:rFonts w:ascii="Times New Roman" w:hAnsi="Times New Roman"/>
                <w:b/>
              </w:rPr>
              <w:t xml:space="preserve"> </w:t>
            </w:r>
            <w:r>
              <w:rPr>
                <w:rFonts w:ascii="Times New Roman" w:hAnsi="Times New Roman"/>
                <w:b/>
              </w:rPr>
              <w:t>for Part 2 subband CSI of even or odd subbands, STRP CSI has higher priority over</w:t>
            </w:r>
            <w:r w:rsidRPr="00017753">
              <w:rPr>
                <w:rFonts w:ascii="Times New Roman" w:hAnsi="Times New Roman"/>
                <w:b/>
              </w:rPr>
              <w:t xml:space="preserve"> </w:t>
            </w:r>
            <w:r>
              <w:rPr>
                <w:rFonts w:ascii="Times New Roman" w:hAnsi="Times New Roman"/>
                <w:b/>
              </w:rPr>
              <w:t>NCJT</w:t>
            </w:r>
            <w:r w:rsidRPr="00017753">
              <w:rPr>
                <w:rFonts w:ascii="Times New Roman" w:hAnsi="Times New Roman"/>
                <w:b/>
              </w:rPr>
              <w:t xml:space="preserve"> CSI when UCI payload size exceeds allocated PUSCH resources.</w:t>
            </w:r>
            <w:r w:rsidRPr="001A0A0A" w:rsidDel="0054439B">
              <w:rPr>
                <w:rFonts w:ascii="Times New Roman" w:hAnsi="Times New Roman"/>
                <w:b/>
              </w:rPr>
              <w:t xml:space="preserve"> </w:t>
            </w:r>
          </w:p>
          <w:p w14:paraId="32CFAC51"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 Alt 2: modify the table of priority reporting levels for Part 2 CSI, i.e., Table 5.2.3-1 in 38.214.</w:t>
            </w:r>
          </w:p>
          <w:p w14:paraId="64126016" w14:textId="77777777" w:rsidR="00155001" w:rsidRPr="001A0A0A" w:rsidRDefault="00155001" w:rsidP="00490CC8">
            <w:pPr>
              <w:ind w:left="0" w:firstLine="0"/>
              <w:jc w:val="both"/>
              <w:rPr>
                <w:rFonts w:ascii="Times New Roman" w:hAnsi="Times New Roman"/>
                <w:b/>
              </w:rPr>
            </w:pPr>
            <w:r w:rsidRPr="001A0A0A">
              <w:rPr>
                <w:rFonts w:ascii="Times New Roman" w:hAnsi="Times New Roman"/>
                <w:b/>
              </w:rPr>
              <w:t>Proposal #</w:t>
            </w:r>
            <w:r>
              <w:rPr>
                <w:rFonts w:ascii="Times New Roman" w:hAnsi="Times New Roman"/>
                <w:b/>
              </w:rPr>
              <w:t>2</w:t>
            </w:r>
            <w:r w:rsidRPr="001A0A0A">
              <w:rPr>
                <w:rFonts w:ascii="Times New Roman" w:hAnsi="Times New Roman"/>
                <w:b/>
              </w:rPr>
              <w:t>: Support</w:t>
            </w:r>
            <w:r>
              <w:rPr>
                <w:rFonts w:ascii="Times New Roman" w:hAnsi="Times New Roman"/>
                <w:b/>
              </w:rPr>
              <w:t xml:space="preserve"> Alt 3 for multiple RI restrictions. </w:t>
            </w:r>
          </w:p>
          <w:p w14:paraId="2FFD22D4" w14:textId="77777777" w:rsidR="00155001" w:rsidRDefault="00155001" w:rsidP="00490CC8">
            <w:pPr>
              <w:ind w:left="0" w:firstLine="0"/>
              <w:jc w:val="both"/>
              <w:rPr>
                <w:rFonts w:ascii="Times New Roman" w:hAnsi="Times New Roman"/>
                <w:b/>
              </w:rPr>
            </w:pPr>
            <w:r w:rsidRPr="00757367">
              <w:rPr>
                <w:rFonts w:ascii="Times New Roman" w:hAnsi="Times New Roman"/>
                <w:b/>
              </w:rPr>
              <w:t>- Alt 3: Multiple RI restrictions can be configured per CodebookConfig, whereas RI restriction is applied to per each CMR in CMR pair for NCJT and per each CMR for Single-TRP.</w:t>
            </w:r>
          </w:p>
          <w:p w14:paraId="1D2DFC01"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3</w:t>
            </w:r>
            <w:r>
              <w:rPr>
                <w:rFonts w:ascii="Times New Roman" w:hAnsi="Times New Roman" w:hint="eastAsia"/>
                <w:b/>
              </w:rPr>
              <w:t>: Support multiple codebook subset restrictions</w:t>
            </w:r>
            <w:r>
              <w:rPr>
                <w:rFonts w:ascii="Times New Roman" w:hAnsi="Times New Roman"/>
                <w:b/>
              </w:rPr>
              <w:t xml:space="preserve"> for different TRPs</w:t>
            </w:r>
            <w:r>
              <w:rPr>
                <w:rFonts w:ascii="Times New Roman" w:hAnsi="Times New Roman" w:hint="eastAsia"/>
                <w:b/>
              </w:rPr>
              <w:t>.</w:t>
            </w:r>
          </w:p>
          <w:p w14:paraId="082975CD"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4</w:t>
            </w:r>
            <w:r>
              <w:rPr>
                <w:rFonts w:ascii="Times New Roman" w:hAnsi="Times New Roman" w:hint="eastAsia"/>
                <w:b/>
              </w:rPr>
              <w:t>: Support relaxed values on Z and Z</w:t>
            </w:r>
            <w:r>
              <w:rPr>
                <w:rFonts w:ascii="Times New Roman" w:hAnsi="Times New Roman"/>
                <w:b/>
              </w:rPr>
              <w:t xml:space="preserve">’ for CSI computation delay requirement associated with a </w:t>
            </w:r>
            <w:r w:rsidRPr="008C0F11">
              <w:rPr>
                <w:rFonts w:ascii="Times New Roman" w:hAnsi="Times New Roman"/>
                <w:b/>
                <w:i/>
              </w:rPr>
              <w:t>CSI-ReportingConfig</w:t>
            </w:r>
            <w:r>
              <w:rPr>
                <w:rFonts w:ascii="Times New Roman" w:hAnsi="Times New Roman"/>
                <w:b/>
              </w:rPr>
              <w:t xml:space="preserve"> for a NCJT measurement hypothesis.</w:t>
            </w:r>
          </w:p>
          <w:p w14:paraId="3998FF3B"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Proposal #</w:t>
            </w:r>
            <w:r>
              <w:rPr>
                <w:rFonts w:ascii="Times New Roman" w:hAnsi="Times New Roman"/>
                <w:b/>
              </w:rPr>
              <w:t>5</w:t>
            </w:r>
            <w:r w:rsidRPr="008C0F11">
              <w:rPr>
                <w:rFonts w:ascii="Times New Roman" w:hAnsi="Times New Roman"/>
                <w:b/>
              </w:rPr>
              <w:t>: Support Alt 3 for definition of Pc ratio.</w:t>
            </w:r>
          </w:p>
          <w:p w14:paraId="271B3857" w14:textId="193FEBFE" w:rsidR="00F676D1" w:rsidRPr="00490CC8" w:rsidRDefault="00155001" w:rsidP="00490CC8">
            <w:pPr>
              <w:ind w:left="0" w:firstLine="0"/>
              <w:jc w:val="both"/>
              <w:rPr>
                <w:rFonts w:ascii="Times New Roman" w:hAnsi="Times New Roman"/>
                <w:b/>
              </w:rPr>
            </w:pPr>
            <w:r w:rsidRPr="008C0F11">
              <w:rPr>
                <w:rFonts w:ascii="Times New Roman" w:hAnsi="Times New Roman"/>
                <w:b/>
              </w:rPr>
              <w:t>- Alt 3: No change to definition or configuration of Pc ratio</w:t>
            </w:r>
          </w:p>
        </w:tc>
      </w:tr>
      <w:tr w:rsidR="00F676D1"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689D45" w14:textId="3854FDE9" w:rsidR="00F676D1" w:rsidRPr="00230CA6" w:rsidRDefault="0063643B" w:rsidP="00F676D1">
            <w:pPr>
              <w:spacing w:beforeLines="50" w:before="120"/>
              <w:ind w:left="0" w:firstLine="0"/>
              <w:jc w:val="both"/>
              <w:rPr>
                <w:rFonts w:ascii="Times New Roman" w:eastAsia="宋体" w:hAnsi="Times New Roman"/>
                <w:b/>
                <w:sz w:val="22"/>
                <w:szCs w:val="22"/>
                <w:lang w:eastAsia="zh-CN"/>
              </w:rPr>
            </w:pPr>
            <w:r>
              <w:rPr>
                <w:rFonts w:ascii="Times New Roman" w:eastAsia="宋体" w:hAnsi="Times New Roman"/>
                <w:b/>
                <w:sz w:val="22"/>
                <w:szCs w:val="22"/>
                <w:lang w:eastAsia="zh-CN"/>
              </w:rPr>
              <w:t>QC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1CEA21" w14:textId="77777777" w:rsidR="0063643B" w:rsidRPr="00B5206C" w:rsidRDefault="0063643B" w:rsidP="0063643B">
            <w:pPr>
              <w:jc w:val="both"/>
              <w:rPr>
                <w:b/>
                <w:iCs/>
                <w:lang w:eastAsia="ko-KR"/>
              </w:rPr>
            </w:pPr>
            <w:r w:rsidRPr="002A65FE">
              <w:rPr>
                <w:b/>
                <w:u w:val="single"/>
              </w:rPr>
              <w:t xml:space="preserve">Proposal </w:t>
            </w:r>
            <w:r>
              <w:rPr>
                <w:b/>
                <w:u w:val="single"/>
              </w:rPr>
              <w:t>1</w:t>
            </w:r>
            <w:r w:rsidRPr="002A65FE">
              <w:rPr>
                <w:b/>
                <w:iCs/>
                <w:lang w:eastAsia="ko-KR"/>
              </w:rPr>
              <w:t xml:space="preserve">: </w:t>
            </w:r>
            <w:r w:rsidRPr="00FA5E58">
              <w:rPr>
                <w:b/>
                <w:iCs/>
                <w:lang w:eastAsia="ko-KR"/>
              </w:rPr>
              <w:t xml:space="preserve">For a CSI report associated with a Multi-TRP/panel NCJT measurement hypothesis configured by single CSI </w:t>
            </w:r>
            <w:r w:rsidRPr="00B5206C">
              <w:rPr>
                <w:b/>
                <w:iCs/>
                <w:lang w:eastAsia="ko-KR"/>
              </w:rPr>
              <w:t>reporting setting, support RI restriction by</w:t>
            </w:r>
          </w:p>
          <w:p w14:paraId="734EEA72" w14:textId="77777777" w:rsidR="0063643B" w:rsidRPr="00CE7F9D" w:rsidRDefault="0063643B" w:rsidP="005B0CD4">
            <w:pPr>
              <w:numPr>
                <w:ilvl w:val="0"/>
                <w:numId w:val="99"/>
              </w:numPr>
              <w:jc w:val="both"/>
              <w:rPr>
                <w:rFonts w:cs="Times"/>
                <w:b/>
                <w:lang w:eastAsia="zh-CN"/>
              </w:rPr>
            </w:pPr>
            <w:r w:rsidRPr="00CE7F9D">
              <w:rPr>
                <w:rFonts w:cs="Times"/>
                <w:b/>
                <w:lang w:eastAsia="zh-CN"/>
              </w:rPr>
              <w:t xml:space="preserve">Alt 4: Two RI restrictions can be configured per CodebookConfig, whereas one RI restriction is applied to all Single-TRP measurement hypotheses, and another one is applied to all NCJT measurement hypotheses. </w:t>
            </w:r>
          </w:p>
          <w:p w14:paraId="35851E49" w14:textId="77777777" w:rsidR="0063643B" w:rsidRPr="00CE7F9D" w:rsidRDefault="0063643B" w:rsidP="005B0CD4">
            <w:pPr>
              <w:numPr>
                <w:ilvl w:val="1"/>
                <w:numId w:val="99"/>
              </w:numPr>
              <w:jc w:val="both"/>
              <w:rPr>
                <w:rFonts w:cs="Times"/>
                <w:b/>
                <w:lang w:eastAsia="zh-CN"/>
              </w:rPr>
            </w:pPr>
            <w:r w:rsidRPr="00CE7F9D">
              <w:rPr>
                <w:rFonts w:cs="Times"/>
                <w:b/>
                <w:lang w:eastAsia="zh-CN"/>
              </w:rPr>
              <w:t xml:space="preserve">If rank restriction of (X, Y) is configured, reported rank is X for all single-TRP measurement hypotheses and reported rank (1 out of 4 possible rank combinations) is Y for all NCJT measurement hypotheses. </w:t>
            </w:r>
          </w:p>
          <w:p w14:paraId="4EE7AE8F" w14:textId="77777777" w:rsidR="0063643B" w:rsidRDefault="0063643B" w:rsidP="0063643B">
            <w:pPr>
              <w:jc w:val="both"/>
            </w:pPr>
          </w:p>
          <w:p w14:paraId="29208E33" w14:textId="77777777" w:rsidR="0063643B" w:rsidRPr="009E69F0" w:rsidRDefault="0063643B" w:rsidP="0063643B">
            <w:pPr>
              <w:jc w:val="both"/>
              <w:rPr>
                <w:b/>
                <w:iCs/>
                <w:lang w:eastAsia="ko-KR"/>
              </w:rPr>
            </w:pPr>
            <w:r w:rsidRPr="002A65FE">
              <w:rPr>
                <w:b/>
                <w:u w:val="single"/>
              </w:rPr>
              <w:t xml:space="preserve">Proposal </w:t>
            </w:r>
            <w:r>
              <w:rPr>
                <w:b/>
                <w:u w:val="single"/>
              </w:rPr>
              <w:t>2</w:t>
            </w:r>
            <w:r w:rsidRPr="002A65FE">
              <w:rPr>
                <w:b/>
                <w:iCs/>
                <w:lang w:eastAsia="ko-KR"/>
              </w:rPr>
              <w:t xml:space="preserve">: For </w:t>
            </w:r>
            <w:r>
              <w:rPr>
                <w:b/>
                <w:iCs/>
                <w:lang w:eastAsia="ko-KR"/>
              </w:rPr>
              <w:t>RI and LI reporting of a</w:t>
            </w:r>
            <w:r w:rsidRPr="002A65FE">
              <w:rPr>
                <w:b/>
                <w:iCs/>
                <w:lang w:eastAsia="ko-KR"/>
              </w:rPr>
              <w:t xml:space="preserve"> NCJT CSI, the two RI’s and LI’s are based on </w:t>
            </w:r>
          </w:p>
          <w:p w14:paraId="60FC03BB" w14:textId="77777777" w:rsidR="0063643B" w:rsidRPr="002A65FE" w:rsidRDefault="0063643B" w:rsidP="005B0CD4">
            <w:pPr>
              <w:pStyle w:val="aff0"/>
              <w:numPr>
                <w:ilvl w:val="0"/>
                <w:numId w:val="96"/>
              </w:numPr>
              <w:spacing w:before="180"/>
              <w:ind w:leftChars="0"/>
              <w:jc w:val="both"/>
              <w:rPr>
                <w:rFonts w:ascii="Times New Roman" w:hAnsi="Times New Roman"/>
                <w:b/>
                <w:szCs w:val="20"/>
                <w:lang w:eastAsia="ko-KR"/>
              </w:rPr>
            </w:pPr>
            <w:r>
              <w:rPr>
                <w:rFonts w:ascii="Times New Roman" w:hAnsi="Times New Roman"/>
                <w:b/>
                <w:iCs/>
                <w:szCs w:val="20"/>
                <w:lang w:eastAsia="ko-KR"/>
              </w:rPr>
              <w:lastRenderedPageBreak/>
              <w:t xml:space="preserve">Assuming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Pr>
                <w:rFonts w:ascii="Times New Roman" w:hAnsi="Times New Roman"/>
                <w:b/>
                <w:iCs/>
                <w:szCs w:val="20"/>
                <w:lang w:eastAsia="ko-KR"/>
              </w:rPr>
              <w:t xml:space="preserve"> rank pairs for NCJT CSI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r>
                <m:rPr>
                  <m:sty m:val="bi"/>
                </m:rPr>
                <w:rPr>
                  <w:rFonts w:ascii="Cambria Math" w:hAnsi="Cambria Math"/>
                  <w:szCs w:val="20"/>
                  <w:lang w:eastAsia="ko-KR"/>
                </w:rPr>
                <m:t>=4</m:t>
              </m:r>
            </m:oMath>
            <w:r>
              <w:rPr>
                <w:rFonts w:ascii="Times New Roman" w:hAnsi="Times New Roman"/>
                <w:b/>
                <w:iCs/>
                <w:szCs w:val="20"/>
                <w:lang w:eastAsia="ko-KR"/>
              </w:rPr>
              <w:t xml:space="preserve"> in the absence of NCJT RI restriction), t</w:t>
            </w:r>
            <w:r w:rsidRPr="002A65FE">
              <w:rPr>
                <w:rFonts w:ascii="Times New Roman" w:hAnsi="Times New Roman"/>
                <w:b/>
                <w:iCs/>
                <w:szCs w:val="20"/>
                <w:lang w:eastAsia="ko-KR"/>
              </w:rPr>
              <w:t>he size of the RI field is</w:t>
            </w:r>
          </w:p>
          <w:p w14:paraId="3F280888" w14:textId="77777777" w:rsidR="0063643B" w:rsidRPr="002A65FE" w:rsidRDefault="0063643B" w:rsidP="005B0CD4">
            <w:pPr>
              <w:pStyle w:val="aff0"/>
              <w:numPr>
                <w:ilvl w:val="1"/>
                <w:numId w:val="96"/>
              </w:numPr>
              <w:spacing w:before="180"/>
              <w:ind w:leftChars="0"/>
              <w:jc w:val="both"/>
              <w:rPr>
                <w:rFonts w:ascii="Times New Roman" w:hAnsi="Times New Roman"/>
                <w:b/>
                <w:szCs w:val="20"/>
                <w:lang w:eastAsia="ko-KR"/>
              </w:rPr>
            </w:pPr>
            <w:r w:rsidRPr="002A65FE">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7DDC1CF3" w14:textId="77777777" w:rsidR="0063643B" w:rsidRPr="00B43E28" w:rsidRDefault="0063643B" w:rsidP="005B0CD4">
            <w:pPr>
              <w:pStyle w:val="aff0"/>
              <w:numPr>
                <w:ilvl w:val="1"/>
                <w:numId w:val="96"/>
              </w:numPr>
              <w:spacing w:before="180"/>
              <w:ind w:leftChars="0"/>
              <w:jc w:val="both"/>
              <w:rPr>
                <w:rFonts w:ascii="Times New Roman" w:hAnsi="Times New Roman"/>
                <w:b/>
                <w:iCs/>
                <w:szCs w:val="20"/>
                <w:lang w:eastAsia="ko-KR"/>
              </w:rPr>
            </w:pPr>
            <w:r w:rsidRPr="002A65FE">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004F846D" w14:textId="77777777" w:rsidR="0063643B" w:rsidRPr="002A65FE" w:rsidRDefault="0063643B" w:rsidP="005B0CD4">
            <w:pPr>
              <w:pStyle w:val="aff0"/>
              <w:numPr>
                <w:ilvl w:val="0"/>
                <w:numId w:val="96"/>
              </w:numPr>
              <w:spacing w:before="180"/>
              <w:ind w:leftChars="0"/>
              <w:jc w:val="both"/>
              <w:rPr>
                <w:rFonts w:ascii="Times New Roman" w:hAnsi="Times New Roman"/>
                <w:b/>
                <w:szCs w:val="20"/>
                <w:lang w:eastAsia="ko-KR"/>
              </w:rPr>
            </w:pPr>
            <w:r w:rsidRPr="002A65FE">
              <w:rPr>
                <w:rFonts w:ascii="Times New Roman" w:hAnsi="Times New Roman"/>
                <w:b/>
                <w:szCs w:val="20"/>
                <w:lang w:eastAsia="ko-KR"/>
              </w:rPr>
              <w:t>The two LI’s are reported in CSI part 2, which require 2 / 1 / 0 bits depending on the indicated rank pair</w:t>
            </w:r>
            <w:r>
              <w:rPr>
                <w:rFonts w:ascii="Times New Roman" w:hAnsi="Times New Roman"/>
                <w:b/>
                <w:szCs w:val="20"/>
                <w:lang w:eastAsia="ko-KR"/>
              </w:rPr>
              <w:t>.</w:t>
            </w:r>
          </w:p>
          <w:p w14:paraId="0597FDAD" w14:textId="77777777" w:rsidR="0063643B" w:rsidRDefault="0063643B" w:rsidP="0063643B">
            <w:pPr>
              <w:jc w:val="both"/>
            </w:pPr>
          </w:p>
          <w:p w14:paraId="32EB928B" w14:textId="77777777" w:rsidR="0063643B" w:rsidRDefault="0063643B" w:rsidP="0063643B">
            <w:pPr>
              <w:jc w:val="both"/>
              <w:rPr>
                <w:b/>
                <w:iCs/>
                <w:lang w:eastAsia="ko-KR"/>
              </w:rPr>
            </w:pPr>
            <w:r w:rsidRPr="00D542D0">
              <w:rPr>
                <w:b/>
                <w:u w:val="single"/>
              </w:rPr>
              <w:t xml:space="preserve">Proposal </w:t>
            </w:r>
            <w:r>
              <w:rPr>
                <w:b/>
                <w:u w:val="single"/>
              </w:rPr>
              <w:t>3</w:t>
            </w:r>
            <w:r w:rsidRPr="00D542D0">
              <w:rPr>
                <w:b/>
                <w:iCs/>
                <w:szCs w:val="16"/>
                <w:lang w:eastAsia="ko-KR"/>
              </w:rPr>
              <w:t>:</w:t>
            </w:r>
            <w:r>
              <w:rPr>
                <w:b/>
                <w:iCs/>
                <w:szCs w:val="16"/>
                <w:lang w:eastAsia="ko-KR"/>
              </w:rPr>
              <w:t xml:space="preserve"> </w:t>
            </w:r>
            <w:r w:rsidRPr="00D80BB5">
              <w:rPr>
                <w:b/>
                <w:iCs/>
                <w:szCs w:val="16"/>
                <w:lang w:eastAsia="ko-KR"/>
              </w:rPr>
              <w:t>For a CSI report setting with</w:t>
            </w:r>
            <w:r>
              <w:rPr>
                <w:b/>
                <w:iCs/>
                <w:szCs w:val="16"/>
                <w:lang w:eastAsia="ko-KR"/>
              </w:rPr>
              <w:t xml:space="preserve"> Option 1 with X=1 or 2 and </w:t>
            </w:r>
            <w:r w:rsidRPr="00B354EC">
              <w:rPr>
                <w:b/>
                <w:i/>
                <w:szCs w:val="16"/>
                <w:lang w:eastAsia="ko-KR"/>
              </w:rPr>
              <w:t>reportConfigID</w:t>
            </w:r>
            <w:r>
              <w:rPr>
                <w:b/>
                <w:iCs/>
                <w:szCs w:val="16"/>
                <w:lang w:eastAsia="ko-KR"/>
              </w:rPr>
              <w:t xml:space="preserve">=s, </w:t>
            </w:r>
            <w:r>
              <w:rPr>
                <w:b/>
                <w:szCs w:val="16"/>
                <w:lang w:eastAsia="ko-KR"/>
              </w:rPr>
              <w:t xml:space="preserve">CSI priority is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i=0,1,2</m:t>
              </m:r>
            </m:oMath>
            <w:r w:rsidRPr="00767CBE">
              <w:rPr>
                <w:b/>
                <w:iCs/>
                <w:lang w:eastAsia="ko-KR"/>
              </w:rPr>
              <w:t xml:space="preserve"> corresponds to single-TRP CSI</w:t>
            </w:r>
            <w:r>
              <w:rPr>
                <w:b/>
                <w:iCs/>
                <w:lang w:eastAsia="ko-KR"/>
              </w:rPr>
              <w:t>(s)</w:t>
            </w:r>
            <w:r w:rsidRPr="00767CBE">
              <w:rPr>
                <w:b/>
                <w:iCs/>
                <w:lang w:eastAsia="ko-KR"/>
              </w:rPr>
              <w:t xml:space="preserve"> and NCJT CSI</w:t>
            </w:r>
            <w:r>
              <w:rPr>
                <w:b/>
                <w:iCs/>
                <w:lang w:eastAsia="ko-KR"/>
              </w:rPr>
              <w:t xml:space="preserve"> within the CSI report setting, respectively.</w:t>
            </w:r>
          </w:p>
          <w:p w14:paraId="1261A54B" w14:textId="77777777" w:rsidR="0063643B" w:rsidRPr="00603116" w:rsidRDefault="0063643B" w:rsidP="005B0CD4">
            <w:pPr>
              <w:pStyle w:val="aff0"/>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is for the purpose of UCI payload construction</w:t>
            </w:r>
            <w:r>
              <w:rPr>
                <w:rFonts w:ascii="Times New Roman" w:hAnsi="Times New Roman"/>
                <w:b/>
                <w:iCs/>
                <w:szCs w:val="20"/>
                <w:lang w:eastAsia="ko-KR"/>
              </w:rPr>
              <w:t xml:space="preserve">, </w:t>
            </w:r>
            <w:r w:rsidRPr="00603116">
              <w:rPr>
                <w:rFonts w:ascii="Times New Roman" w:hAnsi="Times New Roman"/>
                <w:b/>
                <w:iCs/>
                <w:szCs w:val="20"/>
                <w:lang w:eastAsia="ko-KR"/>
              </w:rPr>
              <w:t>CSI omission for CSI part 2</w:t>
            </w:r>
            <w:r>
              <w:rPr>
                <w:rFonts w:ascii="Times New Roman" w:hAnsi="Times New Roman"/>
                <w:b/>
                <w:iCs/>
                <w:szCs w:val="20"/>
                <w:lang w:eastAsia="ko-KR"/>
              </w:rPr>
              <w:t>, and CPU occupation priority.</w:t>
            </w:r>
          </w:p>
          <w:p w14:paraId="470EE3C8" w14:textId="77777777" w:rsidR="0063643B" w:rsidRPr="00603116" w:rsidRDefault="0063643B" w:rsidP="005B0CD4">
            <w:pPr>
              <w:pStyle w:val="aff0"/>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does not impact PUCCH resource selection for UCI multiplexing.</w:t>
            </w:r>
          </w:p>
          <w:p w14:paraId="21455453" w14:textId="77777777" w:rsidR="0063643B" w:rsidRDefault="0063643B" w:rsidP="0063643B">
            <w:pPr>
              <w:jc w:val="both"/>
            </w:pPr>
          </w:p>
          <w:p w14:paraId="7BC0BC15" w14:textId="77777777" w:rsidR="0063643B" w:rsidRDefault="0063643B" w:rsidP="0063643B">
            <w:pPr>
              <w:jc w:val="both"/>
              <w:rPr>
                <w:b/>
                <w:iCs/>
                <w:lang w:eastAsia="ko-KR"/>
              </w:rPr>
            </w:pPr>
            <w:r w:rsidRPr="002A65FE">
              <w:rPr>
                <w:b/>
                <w:u w:val="single"/>
              </w:rPr>
              <w:t xml:space="preserve">Proposal </w:t>
            </w:r>
            <w:r>
              <w:rPr>
                <w:b/>
                <w:u w:val="single"/>
              </w:rPr>
              <w:t>4</w:t>
            </w:r>
            <w:r w:rsidRPr="002A65FE">
              <w:rPr>
                <w:b/>
                <w:iCs/>
                <w:lang w:eastAsia="ko-KR"/>
              </w:rPr>
              <w:t xml:space="preserve">: </w:t>
            </w:r>
            <w:r>
              <w:rPr>
                <w:b/>
                <w:iCs/>
                <w:lang w:eastAsia="ko-KR"/>
              </w:rPr>
              <w:t>In the NCJT CSI, for subband part of CSI part 2, adopt one of the following alternatives for the order between even/odd subbands versus first/second PMIs:</w:t>
            </w:r>
          </w:p>
          <w:p w14:paraId="2BFC59DB" w14:textId="77777777" w:rsidR="0063643B" w:rsidRPr="00553977" w:rsidRDefault="0063643B" w:rsidP="005B0CD4">
            <w:pPr>
              <w:pStyle w:val="aff0"/>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Alt1: Even and odd subbands of the first PMI are placed first followed by even and odd subbands of the second PMI.</w:t>
            </w:r>
          </w:p>
          <w:p w14:paraId="0B0FF383" w14:textId="77777777" w:rsidR="0063643B" w:rsidRDefault="0063643B" w:rsidP="005B0CD4">
            <w:pPr>
              <w:pStyle w:val="aff0"/>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Alt2: Even subbands of the first and second PMIs are placed first followed by the odd subbands of the first and second PMIs.</w:t>
            </w:r>
          </w:p>
          <w:p w14:paraId="7DFDB0F8" w14:textId="77777777" w:rsidR="0063643B" w:rsidRDefault="0063643B" w:rsidP="0063643B">
            <w:pPr>
              <w:jc w:val="both"/>
            </w:pPr>
          </w:p>
          <w:p w14:paraId="087B05C5" w14:textId="77777777" w:rsidR="0063643B" w:rsidRPr="001C651E" w:rsidRDefault="0063643B" w:rsidP="0063643B">
            <w:pPr>
              <w:jc w:val="both"/>
              <w:rPr>
                <w:b/>
                <w:iCs/>
                <w:lang w:eastAsia="ko-KR"/>
              </w:rPr>
            </w:pPr>
            <w:r w:rsidRPr="002A65FE">
              <w:rPr>
                <w:b/>
                <w:u w:val="single"/>
              </w:rPr>
              <w:t xml:space="preserve">Proposal </w:t>
            </w:r>
            <w:r>
              <w:rPr>
                <w:b/>
                <w:u w:val="single"/>
              </w:rPr>
              <w:t>5</w:t>
            </w:r>
            <w:r w:rsidRPr="002A65FE">
              <w:rPr>
                <w:b/>
                <w:iCs/>
                <w:lang w:eastAsia="ko-KR"/>
              </w:rPr>
              <w:t xml:space="preserve">: </w:t>
            </w:r>
            <w:r>
              <w:rPr>
                <w:b/>
                <w:iCs/>
                <w:lang w:eastAsia="ko-KR"/>
              </w:rPr>
              <w:t>For a NCJT CSI corresponding to a CMR pair, the first RI/PMI/LI is associated with the CMR in the first CMR group, and the second RI/PMI/LI is associated with the CMR in the second CMR group.</w:t>
            </w:r>
          </w:p>
          <w:p w14:paraId="72990ACA" w14:textId="77777777" w:rsidR="0063643B" w:rsidRPr="00F37D22" w:rsidRDefault="0063643B" w:rsidP="0063643B">
            <w:pPr>
              <w:jc w:val="both"/>
              <w:rPr>
                <w:b/>
                <w:iCs/>
                <w:lang w:eastAsia="ko-KR"/>
              </w:rPr>
            </w:pPr>
            <w:r w:rsidRPr="002A65FE">
              <w:rPr>
                <w:b/>
                <w:u w:val="single"/>
              </w:rPr>
              <w:t xml:space="preserve">Proposal </w:t>
            </w:r>
            <w:r>
              <w:rPr>
                <w:b/>
                <w:u w:val="single"/>
              </w:rPr>
              <w:t>6</w:t>
            </w:r>
            <w:r w:rsidRPr="002A65FE">
              <w:rPr>
                <w:b/>
                <w:iCs/>
                <w:lang w:eastAsia="ko-KR"/>
              </w:rPr>
              <w:t xml:space="preserve">: </w:t>
            </w:r>
            <w:r w:rsidRPr="00F37D22">
              <w:rPr>
                <w:b/>
                <w:iCs/>
                <w:lang w:eastAsia="ko-KR"/>
              </w:rPr>
              <w:t xml:space="preserve">For a CMR pair configured for a NCJT measurement hypothesis, </w:t>
            </w:r>
            <w:r>
              <w:rPr>
                <w:b/>
                <w:iCs/>
                <w:lang w:eastAsia="ko-KR"/>
              </w:rPr>
              <w:t>support</w:t>
            </w:r>
            <w:r w:rsidRPr="00F37D22">
              <w:rPr>
                <w:b/>
                <w:iCs/>
                <w:lang w:eastAsia="ko-KR"/>
              </w:rPr>
              <w:t>:</w:t>
            </w:r>
          </w:p>
          <w:p w14:paraId="743FD85F" w14:textId="77777777" w:rsidR="0063643B" w:rsidRPr="00042471" w:rsidRDefault="0063643B" w:rsidP="005B0CD4">
            <w:pPr>
              <w:numPr>
                <w:ilvl w:val="0"/>
                <w:numId w:val="79"/>
              </w:numPr>
              <w:overflowPunct w:val="0"/>
              <w:autoSpaceDE w:val="0"/>
              <w:autoSpaceDN w:val="0"/>
              <w:adjustRightInd w:val="0"/>
              <w:spacing w:before="180" w:after="180"/>
              <w:jc w:val="both"/>
              <w:textAlignment w:val="baseline"/>
              <w:rPr>
                <w:b/>
                <w:iCs/>
                <w:lang w:eastAsia="ko-KR"/>
              </w:rPr>
            </w:pPr>
            <w:r w:rsidRPr="00042471">
              <w:rPr>
                <w:b/>
                <w:iCs/>
                <w:lang w:eastAsia="ko-KR"/>
              </w:rPr>
              <w:t xml:space="preserve">Alt 1: a separate </w:t>
            </w:r>
            <w:r w:rsidRPr="00042471">
              <w:rPr>
                <w:b/>
                <w:i/>
                <w:iCs/>
                <w:lang w:eastAsia="ko-KR"/>
              </w:rPr>
              <w:t>powerControlOffset</w:t>
            </w:r>
            <w:r w:rsidRPr="00042471">
              <w:rPr>
                <w:b/>
                <w:iCs/>
                <w:lang w:eastAsia="ko-KR"/>
              </w:rPr>
              <w:t xml:space="preserve"> (Pc ratio) shall be configured for the NCJT measurement hypothesis by re-defining such Pc ratio as 10log</w:t>
            </w:r>
            <w:r w:rsidRPr="00042471">
              <w:rPr>
                <w:b/>
                <w:iCs/>
                <w:vertAlign w:val="subscript"/>
                <w:lang w:eastAsia="ko-KR"/>
              </w:rPr>
              <w:t>10</w:t>
            </w:r>
            <w:r w:rsidRPr="00042471">
              <w:rPr>
                <w:b/>
                <w:iCs/>
                <w:lang w:eastAsia="ko-KR"/>
              </w:rPr>
              <w:t>(P_PDSCH/P_CSIRS) dB, whereas</w:t>
            </w:r>
          </w:p>
          <w:p w14:paraId="505CB16B" w14:textId="77777777" w:rsidR="0063643B" w:rsidRPr="00042471"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P_PDSCH is the energy of PDSCH ports with a same TCI state as the CMR on one subcarrier of one OFDM symbol</w:t>
            </w:r>
          </w:p>
          <w:p w14:paraId="0F0F27EC" w14:textId="77777777" w:rsidR="0063643B"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P_CSIRS is the energy of all CSI-RS ports of the CMR multiplexed on one subcarrier of one OFDM symbol</w:t>
            </w:r>
          </w:p>
          <w:p w14:paraId="2B6631AA" w14:textId="05F6FD29" w:rsidR="00F676D1" w:rsidRPr="0063643B" w:rsidRDefault="00F676D1" w:rsidP="00F676D1">
            <w:pPr>
              <w:jc w:val="both"/>
              <w:rPr>
                <w:rFonts w:ascii="Times New Roman" w:hAnsi="Times New Roman"/>
                <w:b/>
                <w:lang w:eastAsia="ko-KR"/>
              </w:rPr>
            </w:pPr>
          </w:p>
        </w:tc>
      </w:tr>
      <w:tr w:rsidR="00F676D1"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9003103" w:rsidR="00F676D1" w:rsidRPr="002A51D5" w:rsidRDefault="0063643B" w:rsidP="00F676D1">
            <w:pPr>
              <w:spacing w:beforeLines="50" w:before="120"/>
              <w:ind w:left="0" w:firstLine="0"/>
              <w:jc w:val="both"/>
              <w:rPr>
                <w:rFonts w:ascii="Times New Roman" w:eastAsia="宋体" w:hAnsi="Times New Roman"/>
                <w:b/>
                <w:sz w:val="22"/>
                <w:szCs w:val="22"/>
                <w:lang w:eastAsia="zh-CN"/>
              </w:rPr>
            </w:pPr>
            <w:r w:rsidRPr="0063643B">
              <w:rPr>
                <w:rFonts w:ascii="Times New Roman" w:eastAsia="宋体"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C92C4A"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1" w:history="1">
              <w:r w:rsidR="0063643B" w:rsidRPr="00490CC8">
                <w:rPr>
                  <w:rFonts w:ascii="Arial" w:eastAsia="Calibri" w:hAnsi="Arial" w:cs="Arial"/>
                  <w:b/>
                  <w:noProof/>
                  <w:szCs w:val="22"/>
                  <w:lang w:val="en-US" w:eastAsia="zh-CN"/>
                </w:rPr>
                <w:t>Proposal 9</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Alt.1, i.e. the default value (K</w:t>
              </w:r>
              <w:r w:rsidR="0063643B" w:rsidRPr="00490CC8">
                <w:rPr>
                  <w:rFonts w:ascii="Arial" w:eastAsia="Calibri" w:hAnsi="Arial" w:cs="Arial"/>
                  <w:b/>
                  <w:noProof/>
                  <w:szCs w:val="22"/>
                  <w:vertAlign w:val="subscript"/>
                  <w:lang w:val="en-US" w:eastAsia="zh-CN"/>
                </w:rPr>
                <w:t>s,max</w:t>
              </w:r>
              <w:r w:rsidR="0063643B" w:rsidRPr="00490CC8">
                <w:rPr>
                  <w:rFonts w:ascii="Arial" w:eastAsia="Calibri" w:hAnsi="Arial" w:cs="Arial"/>
                  <w:b/>
                  <w:noProof/>
                  <w:szCs w:val="22"/>
                  <w:lang w:val="en-US" w:eastAsia="zh-CN"/>
                </w:rPr>
                <w:t>) of the maximum number of NZP CSI-RS resources configured for CMR to be equal to 4, for both FR1 and FR2.</w:t>
              </w:r>
            </w:hyperlink>
          </w:p>
          <w:p w14:paraId="46B4E48E"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2" w:history="1">
              <w:r w:rsidR="0063643B" w:rsidRPr="00490CC8">
                <w:rPr>
                  <w:rFonts w:ascii="Arial" w:eastAsia="Calibri" w:hAnsi="Arial" w:cs="Arial"/>
                  <w:b/>
                  <w:noProof/>
                  <w:szCs w:val="22"/>
                  <w:lang w:val="en-US" w:eastAsia="zh-CN"/>
                </w:rPr>
                <w:t>Proposal 10</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eastAsia="ja-JP"/>
                </w:rPr>
                <w:t>For CSI measurement associated with a CSI-ReportConfig for NC-JT, support Alt.1 , i.e., dynamic update of CMR pairs for NC-JT measurement hypothesis using MAC CE</w:t>
              </w:r>
              <w:r w:rsidR="0063643B" w:rsidRPr="00490CC8">
                <w:rPr>
                  <w:rFonts w:ascii="Arial" w:eastAsia="Calibri" w:hAnsi="Arial" w:cs="Arial"/>
                  <w:b/>
                  <w:noProof/>
                  <w:szCs w:val="22"/>
                  <w:lang w:val="en-US" w:eastAsia="zh-CN"/>
                </w:rPr>
                <w:t>.</w:t>
              </w:r>
            </w:hyperlink>
          </w:p>
          <w:p w14:paraId="24B0F4FA"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3" w:history="1">
              <w:r w:rsidR="0063643B" w:rsidRPr="00490CC8">
                <w:rPr>
                  <w:rFonts w:ascii="Arial" w:eastAsia="Calibri" w:hAnsi="Arial" w:cs="Arial"/>
                  <w:b/>
                  <w:noProof/>
                  <w:szCs w:val="22"/>
                  <w:lang w:val="en-US" w:eastAsia="zh-CN"/>
                </w:rPr>
                <w:t>Proposal 11</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Do not support Alt.2, i.e. do not support higher layer signalling to dynamically update CMRs for sTRP measurement hypotheses.</w:t>
              </w:r>
            </w:hyperlink>
          </w:p>
          <w:p w14:paraId="33B2E90C"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4" w:history="1">
              <w:r w:rsidR="0063643B" w:rsidRPr="00490CC8">
                <w:rPr>
                  <w:rFonts w:ascii="Arial" w:eastAsia="Calibri" w:hAnsi="Arial" w:cs="Arial"/>
                  <w:b/>
                  <w:noProof/>
                  <w:szCs w:val="22"/>
                  <w:lang w:val="en-US" w:eastAsia="zh-CN"/>
                </w:rPr>
                <w:t>Proposal 12</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For CSI computation delay requirement associated with a CSI-ReportingConfig for a NCJT measurement hypothesis, support Alt.1, i.e. introducing new/relaxed values on Z and Z’.</w:t>
              </w:r>
            </w:hyperlink>
          </w:p>
          <w:p w14:paraId="71A33D1C"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5" w:history="1">
              <w:r w:rsidR="0063643B" w:rsidRPr="00490CC8">
                <w:rPr>
                  <w:rFonts w:ascii="Arial" w:eastAsia="Calibri" w:hAnsi="Arial" w:cs="Arial"/>
                  <w:b/>
                  <w:noProof/>
                  <w:szCs w:val="22"/>
                  <w:lang w:val="en-US" w:eastAsia="zh-CN"/>
                </w:rPr>
                <w:t>Proposal 13</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Non-PMI CSI reporting for NCJT measurement hypothesis is not supported in Rel-17.</w:t>
              </w:r>
            </w:hyperlink>
          </w:p>
          <w:p w14:paraId="1E6C4D84"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6" w:history="1">
              <w:r w:rsidR="0063643B" w:rsidRPr="00490CC8">
                <w:rPr>
                  <w:rFonts w:ascii="Arial" w:eastAsia="Calibri" w:hAnsi="Arial" w:cs="Arial"/>
                  <w:b/>
                  <w:noProof/>
                  <w:szCs w:val="22"/>
                  <w:lang w:val="en-US" w:eastAsia="zh-CN"/>
                </w:rPr>
                <w:t>Proposal 14</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Alt 2, i.e. re-interpret two Pc ratios configured for the CMR pair for the NCJT measurement hypothesis as per TRP.</w:t>
              </w:r>
            </w:hyperlink>
          </w:p>
          <w:p w14:paraId="3BE67B9F"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7" w:history="1">
              <w:r w:rsidR="0063643B" w:rsidRPr="00490CC8">
                <w:rPr>
                  <w:rFonts w:ascii="Arial" w:eastAsia="Calibri" w:hAnsi="Arial" w:cs="Arial"/>
                  <w:b/>
                  <w:noProof/>
                  <w:szCs w:val="22"/>
                  <w:lang w:val="en-US" w:eastAsia="zh-CN"/>
                </w:rPr>
                <w:t>Proposal 15</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The two CMRs belonging to the same CMR pair used for NCJT measurement hypothesis do not have to be restricted to the same slot.</w:t>
              </w:r>
            </w:hyperlink>
          </w:p>
          <w:p w14:paraId="14216538"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8" w:history="1">
              <w:r w:rsidR="0063643B" w:rsidRPr="00490CC8">
                <w:rPr>
                  <w:rFonts w:ascii="Arial" w:eastAsia="Calibri" w:hAnsi="Arial" w:cs="Arial"/>
                  <w:b/>
                  <w:noProof/>
                  <w:szCs w:val="22"/>
                  <w:lang w:val="en-US" w:eastAsia="zh-CN"/>
                </w:rPr>
                <w:t>Proposal 16</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6034E2BE"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9" w:history="1">
              <w:r w:rsidR="0063643B" w:rsidRPr="00490CC8">
                <w:rPr>
                  <w:rFonts w:ascii="Arial" w:eastAsia="Calibri" w:hAnsi="Arial" w:cs="Arial"/>
                  <w:b/>
                  <w:noProof/>
                  <w:szCs w:val="22"/>
                  <w:lang w:val="en-US" w:eastAsia="zh-CN"/>
                </w:rPr>
                <w:t>Proposal 17</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NC-JT CSI omission under certain conditions when X=1 or 2 is configured with omission indicated in a CSI report.</w:t>
              </w:r>
            </w:hyperlink>
          </w:p>
          <w:p w14:paraId="67EB8536" w14:textId="77777777" w:rsidR="0063643B" w:rsidRPr="0063643B" w:rsidRDefault="00E00F98"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30" w:history="1">
              <w:r w:rsidR="0063643B" w:rsidRPr="00490CC8">
                <w:rPr>
                  <w:rFonts w:ascii="Arial" w:eastAsia="Calibri" w:hAnsi="Arial" w:cs="Arial"/>
                  <w:b/>
                  <w:noProof/>
                  <w:szCs w:val="22"/>
                  <w:lang w:val="en-US" w:eastAsia="zh-CN"/>
                </w:rPr>
                <w:t>Proposal 18</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one CSI report for reporting X CSIs associated with single-TRP measurement hypotheses and one CSI associated with NCJT measurement hypothesis.</w:t>
              </w:r>
            </w:hyperlink>
          </w:p>
          <w:p w14:paraId="45453114" w14:textId="46539DDC" w:rsidR="00F676D1" w:rsidRPr="00490CC8" w:rsidRDefault="00E00F98" w:rsidP="00490CC8">
            <w:pPr>
              <w:tabs>
                <w:tab w:val="right" w:leader="dot" w:pos="9629"/>
              </w:tabs>
              <w:spacing w:after="120" w:line="259" w:lineRule="auto"/>
              <w:ind w:left="1701" w:hanging="1701"/>
              <w:rPr>
                <w:rFonts w:ascii="Calibri" w:eastAsia="等线" w:hAnsi="Calibri" w:cs="Arial"/>
                <w:noProof/>
                <w:sz w:val="22"/>
                <w:szCs w:val="22"/>
                <w:lang w:val="en-US"/>
              </w:rPr>
            </w:pPr>
            <w:hyperlink w:anchor="_Toc84019131" w:history="1">
              <w:r w:rsidR="0063643B" w:rsidRPr="00490CC8">
                <w:rPr>
                  <w:rFonts w:ascii="Arial" w:eastAsia="Calibri" w:hAnsi="Arial" w:cs="Arial"/>
                  <w:b/>
                  <w:noProof/>
                  <w:szCs w:val="22"/>
                  <w:lang w:val="en-US" w:eastAsia="zh-CN"/>
                </w:rPr>
                <w:t>Proposal 19</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both Alt 2 and Alt.4 for UCI payload construction.</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92FC" w14:textId="77777777" w:rsidR="00653457" w:rsidRDefault="00653457">
      <w:r>
        <w:separator/>
      </w:r>
    </w:p>
  </w:endnote>
  <w:endnote w:type="continuationSeparator" w:id="0">
    <w:p w14:paraId="319AD625" w14:textId="77777777" w:rsidR="00653457" w:rsidRDefault="0065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7C08" w14:textId="77777777" w:rsidR="00653457" w:rsidRDefault="00653457">
      <w:r>
        <w:separator/>
      </w:r>
    </w:p>
  </w:footnote>
  <w:footnote w:type="continuationSeparator" w:id="0">
    <w:p w14:paraId="209EE6BC" w14:textId="77777777" w:rsidR="00653457" w:rsidRDefault="00653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77C"/>
    <w:multiLevelType w:val="hybridMultilevel"/>
    <w:tmpl w:val="CE74EBC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7E7B73"/>
    <w:multiLevelType w:val="hybridMultilevel"/>
    <w:tmpl w:val="F4A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1117A"/>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831D8"/>
    <w:multiLevelType w:val="hybridMultilevel"/>
    <w:tmpl w:val="B25861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5"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773226"/>
    <w:multiLevelType w:val="hybridMultilevel"/>
    <w:tmpl w:val="2E0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B74647"/>
    <w:multiLevelType w:val="hybridMultilevel"/>
    <w:tmpl w:val="FB326E5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8791AB8"/>
    <w:multiLevelType w:val="hybridMultilevel"/>
    <w:tmpl w:val="536E1F0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C4913"/>
    <w:multiLevelType w:val="hybridMultilevel"/>
    <w:tmpl w:val="3F7E11B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27"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C0A"/>
    <w:multiLevelType w:val="hybridMultilevel"/>
    <w:tmpl w:val="2D30F5B2"/>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C733E"/>
    <w:multiLevelType w:val="hybridMultilevel"/>
    <w:tmpl w:val="DE447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34" w15:restartNumberingAfterBreak="0">
    <w:nsid w:val="2B0A6970"/>
    <w:multiLevelType w:val="hybridMultilevel"/>
    <w:tmpl w:val="67A0D54E"/>
    <w:lvl w:ilvl="0" w:tplc="08090001">
      <w:start w:val="1"/>
      <w:numFmt w:val="bullet"/>
      <w:lvlText w:val=""/>
      <w:lvlJc w:val="left"/>
      <w:pPr>
        <w:ind w:left="1564" w:hanging="420"/>
      </w:pPr>
      <w:rPr>
        <w:rFonts w:ascii="Symbol" w:hAnsi="Symbol" w:hint="default"/>
      </w:rPr>
    </w:lvl>
    <w:lvl w:ilvl="1" w:tplc="04090003" w:tentative="1">
      <w:start w:val="1"/>
      <w:numFmt w:val="bullet"/>
      <w:lvlText w:val=""/>
      <w:lvlJc w:val="left"/>
      <w:pPr>
        <w:ind w:left="1984" w:hanging="420"/>
      </w:pPr>
      <w:rPr>
        <w:rFonts w:ascii="Wingdings" w:hAnsi="Wingdings" w:hint="default"/>
      </w:rPr>
    </w:lvl>
    <w:lvl w:ilvl="2" w:tplc="04090005"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3" w:tentative="1">
      <w:start w:val="1"/>
      <w:numFmt w:val="bullet"/>
      <w:lvlText w:val=""/>
      <w:lvlJc w:val="left"/>
      <w:pPr>
        <w:ind w:left="3244" w:hanging="420"/>
      </w:pPr>
      <w:rPr>
        <w:rFonts w:ascii="Wingdings" w:hAnsi="Wingdings" w:hint="default"/>
      </w:rPr>
    </w:lvl>
    <w:lvl w:ilvl="5" w:tplc="04090005"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3" w:tentative="1">
      <w:start w:val="1"/>
      <w:numFmt w:val="bullet"/>
      <w:lvlText w:val=""/>
      <w:lvlJc w:val="left"/>
      <w:pPr>
        <w:ind w:left="4504" w:hanging="420"/>
      </w:pPr>
      <w:rPr>
        <w:rFonts w:ascii="Wingdings" w:hAnsi="Wingdings" w:hint="default"/>
      </w:rPr>
    </w:lvl>
    <w:lvl w:ilvl="8" w:tplc="04090005" w:tentative="1">
      <w:start w:val="1"/>
      <w:numFmt w:val="bullet"/>
      <w:lvlText w:val=""/>
      <w:lvlJc w:val="left"/>
      <w:pPr>
        <w:ind w:left="4924" w:hanging="420"/>
      </w:pPr>
      <w:rPr>
        <w:rFonts w:ascii="Wingdings" w:hAnsi="Wingdings" w:hint="default"/>
      </w:rPr>
    </w:lvl>
  </w:abstractNum>
  <w:abstractNum w:abstractNumId="35" w15:restartNumberingAfterBreak="0">
    <w:nsid w:val="2BE77EB8"/>
    <w:multiLevelType w:val="hybridMultilevel"/>
    <w:tmpl w:val="6CC68756"/>
    <w:lvl w:ilvl="0" w:tplc="08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2BED4C03"/>
    <w:multiLevelType w:val="hybridMultilevel"/>
    <w:tmpl w:val="B16C225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341BC"/>
    <w:multiLevelType w:val="hybridMultilevel"/>
    <w:tmpl w:val="36A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9" w15:restartNumberingAfterBreak="0">
    <w:nsid w:val="32BE5491"/>
    <w:multiLevelType w:val="hybridMultilevel"/>
    <w:tmpl w:val="CE287D4E"/>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80727E"/>
    <w:multiLevelType w:val="hybridMultilevel"/>
    <w:tmpl w:val="DD3E0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4" w15:restartNumberingAfterBreak="0">
    <w:nsid w:val="3940149F"/>
    <w:multiLevelType w:val="hybridMultilevel"/>
    <w:tmpl w:val="824E6AD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6"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534C8"/>
    <w:multiLevelType w:val="hybridMultilevel"/>
    <w:tmpl w:val="6100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1A04A8A"/>
    <w:multiLevelType w:val="hybridMultilevel"/>
    <w:tmpl w:val="B8923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5B2FC7"/>
    <w:multiLevelType w:val="hybridMultilevel"/>
    <w:tmpl w:val="D9B6A68E"/>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5" w15:restartNumberingAfterBreak="0">
    <w:nsid w:val="448F6DCA"/>
    <w:multiLevelType w:val="hybridMultilevel"/>
    <w:tmpl w:val="397E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77B70"/>
    <w:multiLevelType w:val="hybridMultilevel"/>
    <w:tmpl w:val="5FACA8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5755EE3"/>
    <w:multiLevelType w:val="hybridMultilevel"/>
    <w:tmpl w:val="AF66495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A10733"/>
    <w:multiLevelType w:val="hybridMultilevel"/>
    <w:tmpl w:val="06265F68"/>
    <w:lvl w:ilvl="0" w:tplc="826E4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130362"/>
    <w:multiLevelType w:val="hybridMultilevel"/>
    <w:tmpl w:val="CB7E18E8"/>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777DE8"/>
    <w:multiLevelType w:val="hybridMultilevel"/>
    <w:tmpl w:val="EA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994B76"/>
    <w:multiLevelType w:val="hybridMultilevel"/>
    <w:tmpl w:val="545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CB44B2"/>
    <w:multiLevelType w:val="multilevel"/>
    <w:tmpl w:val="53740B08"/>
    <w:lvl w:ilvl="0">
      <w:start w:val="1"/>
      <w:numFmt w:val="bullet"/>
      <w:lvlText w:val=""/>
      <w:lvlJc w:val="left"/>
      <w:pPr>
        <w:ind w:left="720" w:hanging="360"/>
      </w:pPr>
      <w:rPr>
        <w:rFonts w:ascii="Wingdings" w:hAnsi="Wingdings" w:hint="default"/>
        <w:sz w:val="16"/>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96B4FB3"/>
    <w:multiLevelType w:val="hybridMultilevel"/>
    <w:tmpl w:val="80B08928"/>
    <w:lvl w:ilvl="0" w:tplc="7E527244">
      <w:start w:val="1"/>
      <w:numFmt w:val="bullet"/>
      <w:lvlText w:val=""/>
      <w:lvlJc w:val="left"/>
      <w:pPr>
        <w:ind w:left="420" w:hanging="420"/>
      </w:pPr>
      <w:rPr>
        <w:rFonts w:ascii="Wingdings" w:hAnsi="Wingdings" w:hint="default"/>
        <w:sz w:val="16"/>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040CC7"/>
    <w:multiLevelType w:val="hybridMultilevel"/>
    <w:tmpl w:val="9EB8A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0DF2E50"/>
    <w:multiLevelType w:val="hybridMultilevel"/>
    <w:tmpl w:val="F8A458F8"/>
    <w:lvl w:ilvl="0" w:tplc="7E527244">
      <w:start w:val="1"/>
      <w:numFmt w:val="bullet"/>
      <w:lvlText w:val=""/>
      <w:lvlJc w:val="left"/>
      <w:pPr>
        <w:ind w:left="780" w:hanging="420"/>
      </w:pPr>
      <w:rPr>
        <w:rFonts w:ascii="Wingdings" w:hAnsi="Wingdings" w:hint="default"/>
        <w:sz w:val="16"/>
        <w:lang w:val="en-US"/>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3" w15:restartNumberingAfterBreak="0">
    <w:nsid w:val="50EA6EF1"/>
    <w:multiLevelType w:val="hybridMultilevel"/>
    <w:tmpl w:val="7E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5744B3"/>
    <w:multiLevelType w:val="hybridMultilevel"/>
    <w:tmpl w:val="B7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8" w15:restartNumberingAfterBreak="0">
    <w:nsid w:val="5318136E"/>
    <w:multiLevelType w:val="hybridMultilevel"/>
    <w:tmpl w:val="4080FB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53BD3A0E"/>
    <w:multiLevelType w:val="hybridMultilevel"/>
    <w:tmpl w:val="9D7E690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1" w15:restartNumberingAfterBreak="0">
    <w:nsid w:val="54E46B14"/>
    <w:multiLevelType w:val="hybridMultilevel"/>
    <w:tmpl w:val="70364E8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82" w15:restartNumberingAfterBreak="0">
    <w:nsid w:val="5629260C"/>
    <w:multiLevelType w:val="hybridMultilevel"/>
    <w:tmpl w:val="0B1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6762B8D"/>
    <w:multiLevelType w:val="hybridMultilevel"/>
    <w:tmpl w:val="D99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F4BB8"/>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FC5829"/>
    <w:multiLevelType w:val="hybridMultilevel"/>
    <w:tmpl w:val="E69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9A166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106171"/>
    <w:multiLevelType w:val="hybridMultilevel"/>
    <w:tmpl w:val="EECC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1A12A26"/>
    <w:multiLevelType w:val="hybridMultilevel"/>
    <w:tmpl w:val="2C4A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86E213D"/>
    <w:multiLevelType w:val="hybridMultilevel"/>
    <w:tmpl w:val="C4D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B0160D4"/>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0" w15:restartNumberingAfterBreak="0">
    <w:nsid w:val="6D070387"/>
    <w:multiLevelType w:val="hybridMultilevel"/>
    <w:tmpl w:val="BCD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C96927"/>
    <w:multiLevelType w:val="hybridMultilevel"/>
    <w:tmpl w:val="731440FC"/>
    <w:lvl w:ilvl="0" w:tplc="04090001">
      <w:start w:val="1"/>
      <w:numFmt w:val="bullet"/>
      <w:lvlText w:val=""/>
      <w:lvlJc w:val="left"/>
      <w:pPr>
        <w:ind w:left="420" w:hanging="420"/>
      </w:pPr>
      <w:rPr>
        <w:rFonts w:ascii="Wingdings" w:hAnsi="Wingdings"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F8F17C4"/>
    <w:multiLevelType w:val="hybridMultilevel"/>
    <w:tmpl w:val="DCE026A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106"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13E1536"/>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7542386C"/>
    <w:multiLevelType w:val="hybridMultilevel"/>
    <w:tmpl w:val="F228862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5A512A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1979C2"/>
    <w:multiLevelType w:val="hybridMultilevel"/>
    <w:tmpl w:val="349A5AA6"/>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D403AC"/>
    <w:multiLevelType w:val="hybridMultilevel"/>
    <w:tmpl w:val="F4FE4B5E"/>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6" w15:restartNumberingAfterBreak="0">
    <w:nsid w:val="7C2A3855"/>
    <w:multiLevelType w:val="hybridMultilevel"/>
    <w:tmpl w:val="8A38108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CA7AC53"/>
    <w:multiLevelType w:val="singleLevel"/>
    <w:tmpl w:val="7CA7AC53"/>
    <w:lvl w:ilvl="0">
      <w:start w:val="1"/>
      <w:numFmt w:val="bullet"/>
      <w:lvlText w:val=""/>
      <w:lvlJc w:val="left"/>
      <w:pPr>
        <w:ind w:left="420" w:hanging="420"/>
      </w:pPr>
      <w:rPr>
        <w:rFonts w:ascii="Wingdings" w:hAnsi="Wingdings" w:hint="default"/>
      </w:rPr>
    </w:lvl>
  </w:abstractNum>
  <w:abstractNum w:abstractNumId="11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9" w15:restartNumberingAfterBreak="0">
    <w:nsid w:val="7DE6314C"/>
    <w:multiLevelType w:val="hybridMultilevel"/>
    <w:tmpl w:val="DA3A99D4"/>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4"/>
  </w:num>
  <w:num w:numId="3">
    <w:abstractNumId w:val="118"/>
  </w:num>
  <w:num w:numId="4">
    <w:abstractNumId w:val="115"/>
  </w:num>
  <w:num w:numId="5">
    <w:abstractNumId w:val="20"/>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8"/>
  </w:num>
  <w:num w:numId="8">
    <w:abstractNumId w:val="54"/>
  </w:num>
  <w:num w:numId="9">
    <w:abstractNumId w:val="77"/>
  </w:num>
  <w:num w:numId="10">
    <w:abstractNumId w:val="106"/>
  </w:num>
  <w:num w:numId="11">
    <w:abstractNumId w:val="46"/>
  </w:num>
  <w:num w:numId="12">
    <w:abstractNumId w:val="43"/>
  </w:num>
  <w:num w:numId="13">
    <w:abstractNumId w:val="31"/>
  </w:num>
  <w:num w:numId="14">
    <w:abstractNumId w:val="58"/>
  </w:num>
  <w:num w:numId="15">
    <w:abstractNumId w:val="96"/>
  </w:num>
  <w:num w:numId="16">
    <w:abstractNumId w:val="75"/>
  </w:num>
  <w:num w:numId="17">
    <w:abstractNumId w:val="69"/>
  </w:num>
  <w:num w:numId="18">
    <w:abstractNumId w:val="5"/>
  </w:num>
  <w:num w:numId="19">
    <w:abstractNumId w:val="25"/>
  </w:num>
  <w:num w:numId="20">
    <w:abstractNumId w:val="30"/>
  </w:num>
  <w:num w:numId="21">
    <w:abstractNumId w:val="45"/>
  </w:num>
  <w:num w:numId="22">
    <w:abstractNumId w:val="53"/>
  </w:num>
  <w:num w:numId="23">
    <w:abstractNumId w:val="97"/>
  </w:num>
  <w:num w:numId="24">
    <w:abstractNumId w:val="38"/>
  </w:num>
  <w:num w:numId="25">
    <w:abstractNumId w:val="63"/>
  </w:num>
  <w:num w:numId="26">
    <w:abstractNumId w:val="9"/>
  </w:num>
  <w:num w:numId="27">
    <w:abstractNumId w:val="23"/>
  </w:num>
  <w:num w:numId="28">
    <w:abstractNumId w:val="12"/>
  </w:num>
  <w:num w:numId="29">
    <w:abstractNumId w:val="120"/>
  </w:num>
  <w:num w:numId="30">
    <w:abstractNumId w:val="2"/>
  </w:num>
  <w:num w:numId="31">
    <w:abstractNumId w:val="114"/>
  </w:num>
  <w:num w:numId="32">
    <w:abstractNumId w:val="3"/>
  </w:num>
  <w:num w:numId="33">
    <w:abstractNumId w:val="42"/>
  </w:num>
  <w:num w:numId="34">
    <w:abstractNumId w:val="67"/>
  </w:num>
  <w:num w:numId="35">
    <w:abstractNumId w:val="59"/>
  </w:num>
  <w:num w:numId="36">
    <w:abstractNumId w:val="48"/>
  </w:num>
  <w:num w:numId="37">
    <w:abstractNumId w:val="8"/>
  </w:num>
  <w:num w:numId="38">
    <w:abstractNumId w:val="111"/>
  </w:num>
  <w:num w:numId="39">
    <w:abstractNumId w:val="84"/>
  </w:num>
  <w:num w:numId="40">
    <w:abstractNumId w:val="87"/>
  </w:num>
  <w:num w:numId="41">
    <w:abstractNumId w:val="49"/>
  </w:num>
  <w:num w:numId="42">
    <w:abstractNumId w:val="60"/>
  </w:num>
  <w:num w:numId="43">
    <w:abstractNumId w:val="98"/>
  </w:num>
  <w:num w:numId="44">
    <w:abstractNumId w:val="107"/>
  </w:num>
  <w:num w:numId="45">
    <w:abstractNumId w:val="117"/>
  </w:num>
  <w:num w:numId="46">
    <w:abstractNumId w:val="26"/>
  </w:num>
  <w:num w:numId="47">
    <w:abstractNumId w:val="33"/>
  </w:num>
  <w:num w:numId="48">
    <w:abstractNumId w:val="10"/>
  </w:num>
  <w:num w:numId="49">
    <w:abstractNumId w:val="83"/>
  </w:num>
  <w:num w:numId="50">
    <w:abstractNumId w:val="99"/>
  </w:num>
  <w:num w:numId="51">
    <w:abstractNumId w:val="80"/>
  </w:num>
  <w:num w:numId="52">
    <w:abstractNumId w:val="47"/>
  </w:num>
  <w:num w:numId="53">
    <w:abstractNumId w:val="57"/>
  </w:num>
  <w:num w:numId="54">
    <w:abstractNumId w:val="36"/>
  </w:num>
  <w:num w:numId="55">
    <w:abstractNumId w:val="91"/>
  </w:num>
  <w:num w:numId="56">
    <w:abstractNumId w:val="39"/>
  </w:num>
  <w:num w:numId="57">
    <w:abstractNumId w:val="56"/>
  </w:num>
  <w:num w:numId="58">
    <w:abstractNumId w:val="21"/>
  </w:num>
  <w:num w:numId="59">
    <w:abstractNumId w:val="101"/>
  </w:num>
  <w:num w:numId="60">
    <w:abstractNumId w:val="24"/>
  </w:num>
  <w:num w:numId="61">
    <w:abstractNumId w:val="6"/>
  </w:num>
  <w:num w:numId="62">
    <w:abstractNumId w:val="68"/>
  </w:num>
  <w:num w:numId="63">
    <w:abstractNumId w:val="112"/>
  </w:num>
  <w:num w:numId="64">
    <w:abstractNumId w:val="17"/>
  </w:num>
  <w:num w:numId="65">
    <w:abstractNumId w:val="16"/>
  </w:num>
  <w:num w:numId="66">
    <w:abstractNumId w:val="94"/>
  </w:num>
  <w:num w:numId="67">
    <w:abstractNumId w:val="92"/>
  </w:num>
  <w:num w:numId="68">
    <w:abstractNumId w:val="103"/>
  </w:num>
  <w:num w:numId="69">
    <w:abstractNumId w:val="44"/>
  </w:num>
  <w:num w:numId="70">
    <w:abstractNumId w:val="110"/>
  </w:num>
  <w:num w:numId="71">
    <w:abstractNumId w:val="18"/>
  </w:num>
  <w:num w:numId="72">
    <w:abstractNumId w:val="78"/>
  </w:num>
  <w:num w:numId="73">
    <w:abstractNumId w:val="51"/>
  </w:num>
  <w:num w:numId="74">
    <w:abstractNumId w:val="32"/>
  </w:num>
  <w:num w:numId="75">
    <w:abstractNumId w:val="52"/>
  </w:num>
  <w:num w:numId="76">
    <w:abstractNumId w:val="13"/>
  </w:num>
  <w:num w:numId="77">
    <w:abstractNumId w:val="104"/>
  </w:num>
  <w:num w:numId="78">
    <w:abstractNumId w:val="28"/>
  </w:num>
  <w:num w:numId="79">
    <w:abstractNumId w:val="116"/>
  </w:num>
  <w:num w:numId="80">
    <w:abstractNumId w:val="119"/>
  </w:num>
  <w:num w:numId="81">
    <w:abstractNumId w:val="72"/>
  </w:num>
  <w:num w:numId="82">
    <w:abstractNumId w:val="113"/>
  </w:num>
  <w:num w:numId="83">
    <w:abstractNumId w:val="66"/>
  </w:num>
  <w:num w:numId="84">
    <w:abstractNumId w:val="35"/>
  </w:num>
  <w:num w:numId="85">
    <w:abstractNumId w:val="34"/>
  </w:num>
  <w:num w:numId="86">
    <w:abstractNumId w:val="105"/>
  </w:num>
  <w:num w:numId="87">
    <w:abstractNumId w:val="70"/>
  </w:num>
  <w:num w:numId="88">
    <w:abstractNumId w:val="61"/>
  </w:num>
  <w:num w:numId="89">
    <w:abstractNumId w:val="90"/>
  </w:num>
  <w:num w:numId="90">
    <w:abstractNumId w:val="46"/>
    <w:lvlOverride w:ilvl="0">
      <w:startOverride w:val="1"/>
    </w:lvlOverride>
  </w:num>
  <w:num w:numId="91">
    <w:abstractNumId w:val="81"/>
  </w:num>
  <w:num w:numId="92">
    <w:abstractNumId w:val="14"/>
  </w:num>
  <w:num w:numId="93">
    <w:abstractNumId w:val="37"/>
  </w:num>
  <w:num w:numId="94">
    <w:abstractNumId w:val="93"/>
  </w:num>
  <w:num w:numId="95">
    <w:abstractNumId w:val="79"/>
  </w:num>
  <w:num w:numId="96">
    <w:abstractNumId w:val="89"/>
  </w:num>
  <w:num w:numId="97">
    <w:abstractNumId w:val="22"/>
  </w:num>
  <w:num w:numId="98">
    <w:abstractNumId w:val="27"/>
  </w:num>
  <w:num w:numId="99">
    <w:abstractNumId w:val="64"/>
  </w:num>
  <w:num w:numId="100">
    <w:abstractNumId w:val="62"/>
  </w:num>
  <w:num w:numId="101">
    <w:abstractNumId w:val="102"/>
  </w:num>
  <w:num w:numId="102">
    <w:abstractNumId w:val="40"/>
  </w:num>
  <w:num w:numId="103">
    <w:abstractNumId w:val="41"/>
  </w:num>
  <w:num w:numId="104">
    <w:abstractNumId w:val="85"/>
  </w:num>
  <w:num w:numId="105">
    <w:abstractNumId w:val="109"/>
  </w:num>
  <w:num w:numId="106">
    <w:abstractNumId w:val="15"/>
  </w:num>
  <w:num w:numId="107">
    <w:abstractNumId w:val="19"/>
  </w:num>
  <w:num w:numId="108">
    <w:abstractNumId w:val="50"/>
  </w:num>
  <w:num w:numId="109">
    <w:abstractNumId w:val="29"/>
  </w:num>
  <w:num w:numId="110">
    <w:abstractNumId w:val="65"/>
  </w:num>
  <w:num w:numId="111">
    <w:abstractNumId w:val="88"/>
  </w:num>
  <w:num w:numId="112">
    <w:abstractNumId w:val="73"/>
  </w:num>
  <w:num w:numId="113">
    <w:abstractNumId w:val="86"/>
  </w:num>
  <w:num w:numId="114">
    <w:abstractNumId w:val="76"/>
  </w:num>
  <w:num w:numId="115">
    <w:abstractNumId w:val="95"/>
  </w:num>
  <w:num w:numId="116">
    <w:abstractNumId w:val="100"/>
  </w:num>
  <w:num w:numId="117">
    <w:abstractNumId w:val="7"/>
  </w:num>
  <w:num w:numId="118">
    <w:abstractNumId w:val="71"/>
  </w:num>
  <w:num w:numId="119">
    <w:abstractNumId w:val="55"/>
  </w:num>
  <w:num w:numId="120">
    <w:abstractNumId w:val="82"/>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8C7"/>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C9"/>
    <w:rsid w:val="00017AFA"/>
    <w:rsid w:val="00017B8B"/>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218"/>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3CD"/>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18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2B7"/>
    <w:rsid w:val="0003642B"/>
    <w:rsid w:val="0003652D"/>
    <w:rsid w:val="00036920"/>
    <w:rsid w:val="00036DBA"/>
    <w:rsid w:val="00037991"/>
    <w:rsid w:val="00037B9A"/>
    <w:rsid w:val="00037CA9"/>
    <w:rsid w:val="00037D1F"/>
    <w:rsid w:val="0004017E"/>
    <w:rsid w:val="000402D6"/>
    <w:rsid w:val="00040418"/>
    <w:rsid w:val="00040683"/>
    <w:rsid w:val="00040735"/>
    <w:rsid w:val="00040744"/>
    <w:rsid w:val="00040778"/>
    <w:rsid w:val="00040946"/>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5E9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44"/>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4FC"/>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4E"/>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D6E"/>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CF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3F45"/>
    <w:rsid w:val="000840F6"/>
    <w:rsid w:val="00084151"/>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7"/>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658"/>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C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0A4"/>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5BF"/>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9CF"/>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67"/>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6E7"/>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8E6"/>
    <w:rsid w:val="000E29AC"/>
    <w:rsid w:val="000E2CAC"/>
    <w:rsid w:val="000E2D52"/>
    <w:rsid w:val="000E309C"/>
    <w:rsid w:val="000E31E9"/>
    <w:rsid w:val="000E34C2"/>
    <w:rsid w:val="000E3677"/>
    <w:rsid w:val="000E36E3"/>
    <w:rsid w:val="000E3844"/>
    <w:rsid w:val="000E3A59"/>
    <w:rsid w:val="000E3D89"/>
    <w:rsid w:val="000E3FE0"/>
    <w:rsid w:val="000E406E"/>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B3A"/>
    <w:rsid w:val="000F1E21"/>
    <w:rsid w:val="000F231F"/>
    <w:rsid w:val="000F2422"/>
    <w:rsid w:val="000F249A"/>
    <w:rsid w:val="000F24A6"/>
    <w:rsid w:val="000F264C"/>
    <w:rsid w:val="000F26F5"/>
    <w:rsid w:val="000F2969"/>
    <w:rsid w:val="000F2AAD"/>
    <w:rsid w:val="000F3710"/>
    <w:rsid w:val="000F380D"/>
    <w:rsid w:val="000F3989"/>
    <w:rsid w:val="000F3B03"/>
    <w:rsid w:val="000F3C92"/>
    <w:rsid w:val="000F40C4"/>
    <w:rsid w:val="000F412E"/>
    <w:rsid w:val="000F4612"/>
    <w:rsid w:val="000F474A"/>
    <w:rsid w:val="000F47E9"/>
    <w:rsid w:val="000F48F0"/>
    <w:rsid w:val="000F5025"/>
    <w:rsid w:val="000F51D5"/>
    <w:rsid w:val="000F52FD"/>
    <w:rsid w:val="000F558C"/>
    <w:rsid w:val="000F5763"/>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A6B"/>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E5C"/>
    <w:rsid w:val="00105F08"/>
    <w:rsid w:val="001064DF"/>
    <w:rsid w:val="001066AF"/>
    <w:rsid w:val="0010670D"/>
    <w:rsid w:val="001067FC"/>
    <w:rsid w:val="00106904"/>
    <w:rsid w:val="00106ACF"/>
    <w:rsid w:val="00106C72"/>
    <w:rsid w:val="00106EA8"/>
    <w:rsid w:val="00106FB3"/>
    <w:rsid w:val="00107039"/>
    <w:rsid w:val="00107076"/>
    <w:rsid w:val="00107208"/>
    <w:rsid w:val="00107321"/>
    <w:rsid w:val="0010751F"/>
    <w:rsid w:val="001075F9"/>
    <w:rsid w:val="0010766E"/>
    <w:rsid w:val="00107882"/>
    <w:rsid w:val="001100EF"/>
    <w:rsid w:val="0011012A"/>
    <w:rsid w:val="0011024E"/>
    <w:rsid w:val="001104E9"/>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360"/>
    <w:rsid w:val="00114688"/>
    <w:rsid w:val="001147A6"/>
    <w:rsid w:val="001148E6"/>
    <w:rsid w:val="0011522C"/>
    <w:rsid w:val="0011532B"/>
    <w:rsid w:val="001154CC"/>
    <w:rsid w:val="001157D7"/>
    <w:rsid w:val="001157E5"/>
    <w:rsid w:val="0011584B"/>
    <w:rsid w:val="001159CE"/>
    <w:rsid w:val="00115A60"/>
    <w:rsid w:val="00115E34"/>
    <w:rsid w:val="00115F4C"/>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AE"/>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EE3"/>
    <w:rsid w:val="00123F83"/>
    <w:rsid w:val="001241F2"/>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197"/>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1CF3"/>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6E6F"/>
    <w:rsid w:val="001372C4"/>
    <w:rsid w:val="001373AB"/>
    <w:rsid w:val="00137525"/>
    <w:rsid w:val="00137661"/>
    <w:rsid w:val="00137DE3"/>
    <w:rsid w:val="00137FEB"/>
    <w:rsid w:val="00140573"/>
    <w:rsid w:val="00140A88"/>
    <w:rsid w:val="00140B26"/>
    <w:rsid w:val="001411B7"/>
    <w:rsid w:val="00141271"/>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001"/>
    <w:rsid w:val="00155126"/>
    <w:rsid w:val="0015548A"/>
    <w:rsid w:val="00155811"/>
    <w:rsid w:val="001558DE"/>
    <w:rsid w:val="00155A59"/>
    <w:rsid w:val="0015605E"/>
    <w:rsid w:val="00156112"/>
    <w:rsid w:val="00156355"/>
    <w:rsid w:val="001563D6"/>
    <w:rsid w:val="001563E4"/>
    <w:rsid w:val="00156A30"/>
    <w:rsid w:val="00156B1D"/>
    <w:rsid w:val="00156B69"/>
    <w:rsid w:val="00156C86"/>
    <w:rsid w:val="00156E83"/>
    <w:rsid w:val="001570D1"/>
    <w:rsid w:val="001577B1"/>
    <w:rsid w:val="001577C9"/>
    <w:rsid w:val="00157B16"/>
    <w:rsid w:val="00157B53"/>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5D2"/>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3E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5D7"/>
    <w:rsid w:val="001778FA"/>
    <w:rsid w:val="0017797A"/>
    <w:rsid w:val="001779E8"/>
    <w:rsid w:val="00177AF0"/>
    <w:rsid w:val="00177FA6"/>
    <w:rsid w:val="001800E3"/>
    <w:rsid w:val="001801E9"/>
    <w:rsid w:val="0018028C"/>
    <w:rsid w:val="00180422"/>
    <w:rsid w:val="00180680"/>
    <w:rsid w:val="001806A8"/>
    <w:rsid w:val="00180B67"/>
    <w:rsid w:val="00180D5C"/>
    <w:rsid w:val="00180EDA"/>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A9B"/>
    <w:rsid w:val="00184CB3"/>
    <w:rsid w:val="00184F0E"/>
    <w:rsid w:val="00185137"/>
    <w:rsid w:val="001852A0"/>
    <w:rsid w:val="001853CC"/>
    <w:rsid w:val="0018544E"/>
    <w:rsid w:val="00185D57"/>
    <w:rsid w:val="00185E6C"/>
    <w:rsid w:val="001864F6"/>
    <w:rsid w:val="00186620"/>
    <w:rsid w:val="001869AB"/>
    <w:rsid w:val="00186A33"/>
    <w:rsid w:val="00186B52"/>
    <w:rsid w:val="00186E9E"/>
    <w:rsid w:val="00186FEA"/>
    <w:rsid w:val="001874C6"/>
    <w:rsid w:val="00187AE7"/>
    <w:rsid w:val="00187C27"/>
    <w:rsid w:val="00187EF9"/>
    <w:rsid w:val="0019028C"/>
    <w:rsid w:val="00190397"/>
    <w:rsid w:val="001905BF"/>
    <w:rsid w:val="001905CB"/>
    <w:rsid w:val="001908A5"/>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4F9"/>
    <w:rsid w:val="001936BA"/>
    <w:rsid w:val="0019386A"/>
    <w:rsid w:val="00193943"/>
    <w:rsid w:val="0019394A"/>
    <w:rsid w:val="00193B0C"/>
    <w:rsid w:val="00193D05"/>
    <w:rsid w:val="00193DDD"/>
    <w:rsid w:val="00193DFA"/>
    <w:rsid w:val="00193EF2"/>
    <w:rsid w:val="00194272"/>
    <w:rsid w:val="0019448A"/>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2F3"/>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7B4"/>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A81"/>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974"/>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16A"/>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71E"/>
    <w:rsid w:val="001E393D"/>
    <w:rsid w:val="001E3ABA"/>
    <w:rsid w:val="001E3EE5"/>
    <w:rsid w:val="001E3F86"/>
    <w:rsid w:val="001E41FB"/>
    <w:rsid w:val="001E430A"/>
    <w:rsid w:val="001E4540"/>
    <w:rsid w:val="001E45E2"/>
    <w:rsid w:val="001E4648"/>
    <w:rsid w:val="001E48A7"/>
    <w:rsid w:val="001E48D4"/>
    <w:rsid w:val="001E53C4"/>
    <w:rsid w:val="001E576A"/>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1E6"/>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A9C"/>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825"/>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4FD1"/>
    <w:rsid w:val="002051A8"/>
    <w:rsid w:val="002052B3"/>
    <w:rsid w:val="002057E5"/>
    <w:rsid w:val="002059E4"/>
    <w:rsid w:val="00205C21"/>
    <w:rsid w:val="00205DB3"/>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0DC2"/>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BA0"/>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726"/>
    <w:rsid w:val="00226912"/>
    <w:rsid w:val="00226A13"/>
    <w:rsid w:val="00226C17"/>
    <w:rsid w:val="00226D04"/>
    <w:rsid w:val="002273F4"/>
    <w:rsid w:val="0022743E"/>
    <w:rsid w:val="00227729"/>
    <w:rsid w:val="0022793E"/>
    <w:rsid w:val="00227A6F"/>
    <w:rsid w:val="00227AF8"/>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70"/>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183"/>
    <w:rsid w:val="002366A4"/>
    <w:rsid w:val="0023692B"/>
    <w:rsid w:val="00236A55"/>
    <w:rsid w:val="00236B00"/>
    <w:rsid w:val="00236B07"/>
    <w:rsid w:val="00236B78"/>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276"/>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14C"/>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45E"/>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1C6"/>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D3E"/>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3B"/>
    <w:rsid w:val="002C33C8"/>
    <w:rsid w:val="002C33F2"/>
    <w:rsid w:val="002C398F"/>
    <w:rsid w:val="002C3A60"/>
    <w:rsid w:val="002C3E21"/>
    <w:rsid w:val="002C3EFC"/>
    <w:rsid w:val="002C3FEE"/>
    <w:rsid w:val="002C4059"/>
    <w:rsid w:val="002C44A9"/>
    <w:rsid w:val="002C45C6"/>
    <w:rsid w:val="002C4930"/>
    <w:rsid w:val="002C4CB9"/>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A93"/>
    <w:rsid w:val="002D6D42"/>
    <w:rsid w:val="002D6F57"/>
    <w:rsid w:val="002D6F61"/>
    <w:rsid w:val="002D715D"/>
    <w:rsid w:val="002D7F0E"/>
    <w:rsid w:val="002E02A6"/>
    <w:rsid w:val="002E065D"/>
    <w:rsid w:val="002E07FD"/>
    <w:rsid w:val="002E080B"/>
    <w:rsid w:val="002E0A9C"/>
    <w:rsid w:val="002E13BD"/>
    <w:rsid w:val="002E1893"/>
    <w:rsid w:val="002E18BA"/>
    <w:rsid w:val="002E199A"/>
    <w:rsid w:val="002E1B67"/>
    <w:rsid w:val="002E1D67"/>
    <w:rsid w:val="002E1FAD"/>
    <w:rsid w:val="002E244B"/>
    <w:rsid w:val="002E2495"/>
    <w:rsid w:val="002E256C"/>
    <w:rsid w:val="002E275B"/>
    <w:rsid w:val="002E2764"/>
    <w:rsid w:val="002E27AA"/>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42"/>
    <w:rsid w:val="002F466E"/>
    <w:rsid w:val="002F4A91"/>
    <w:rsid w:val="002F4AC8"/>
    <w:rsid w:val="002F4B40"/>
    <w:rsid w:val="002F4BA6"/>
    <w:rsid w:val="002F4BCF"/>
    <w:rsid w:val="002F51C7"/>
    <w:rsid w:val="002F53CB"/>
    <w:rsid w:val="002F5433"/>
    <w:rsid w:val="002F5468"/>
    <w:rsid w:val="002F55F4"/>
    <w:rsid w:val="002F5A20"/>
    <w:rsid w:val="002F5A9D"/>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C8D"/>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DCA"/>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EEF"/>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579FD"/>
    <w:rsid w:val="0036001A"/>
    <w:rsid w:val="003605AA"/>
    <w:rsid w:val="00360BEE"/>
    <w:rsid w:val="00360DAA"/>
    <w:rsid w:val="003615FD"/>
    <w:rsid w:val="003617EF"/>
    <w:rsid w:val="003617F5"/>
    <w:rsid w:val="003618F5"/>
    <w:rsid w:val="003619A9"/>
    <w:rsid w:val="00361C37"/>
    <w:rsid w:val="00361CB7"/>
    <w:rsid w:val="00361EA2"/>
    <w:rsid w:val="00361FE9"/>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38D"/>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299"/>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C5A"/>
    <w:rsid w:val="00372DBD"/>
    <w:rsid w:val="00372DFF"/>
    <w:rsid w:val="00372E20"/>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56D"/>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5D5"/>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9C"/>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3F31"/>
    <w:rsid w:val="003942BB"/>
    <w:rsid w:val="0039455D"/>
    <w:rsid w:val="00394852"/>
    <w:rsid w:val="003948EA"/>
    <w:rsid w:val="00394ADF"/>
    <w:rsid w:val="00394C4C"/>
    <w:rsid w:val="00394DC2"/>
    <w:rsid w:val="00394EAE"/>
    <w:rsid w:val="003950E5"/>
    <w:rsid w:val="003951FE"/>
    <w:rsid w:val="003952A6"/>
    <w:rsid w:val="003953B3"/>
    <w:rsid w:val="003953D2"/>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834"/>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48B"/>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4EA"/>
    <w:rsid w:val="003D5C9E"/>
    <w:rsid w:val="003D60D7"/>
    <w:rsid w:val="003D640C"/>
    <w:rsid w:val="003D6512"/>
    <w:rsid w:val="003D6740"/>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97"/>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BC2"/>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A"/>
    <w:rsid w:val="003F4BC0"/>
    <w:rsid w:val="003F4D7E"/>
    <w:rsid w:val="003F4F2C"/>
    <w:rsid w:val="003F553E"/>
    <w:rsid w:val="003F5B41"/>
    <w:rsid w:val="003F5BFD"/>
    <w:rsid w:val="003F5E91"/>
    <w:rsid w:val="003F5F94"/>
    <w:rsid w:val="003F5FFC"/>
    <w:rsid w:val="003F6239"/>
    <w:rsid w:val="003F64A5"/>
    <w:rsid w:val="003F653B"/>
    <w:rsid w:val="003F65AD"/>
    <w:rsid w:val="003F684E"/>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642"/>
    <w:rsid w:val="00406D1F"/>
    <w:rsid w:val="00406F22"/>
    <w:rsid w:val="00407161"/>
    <w:rsid w:val="00407516"/>
    <w:rsid w:val="004078B5"/>
    <w:rsid w:val="00407B4D"/>
    <w:rsid w:val="00407EF3"/>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16C"/>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1D2"/>
    <w:rsid w:val="004302C7"/>
    <w:rsid w:val="0043041C"/>
    <w:rsid w:val="00430557"/>
    <w:rsid w:val="00431211"/>
    <w:rsid w:val="00431285"/>
    <w:rsid w:val="004318E7"/>
    <w:rsid w:val="00431C08"/>
    <w:rsid w:val="00431C9A"/>
    <w:rsid w:val="0043215D"/>
    <w:rsid w:val="004321A2"/>
    <w:rsid w:val="00432623"/>
    <w:rsid w:val="004328B1"/>
    <w:rsid w:val="00432ECB"/>
    <w:rsid w:val="004330FF"/>
    <w:rsid w:val="004331A8"/>
    <w:rsid w:val="004331EA"/>
    <w:rsid w:val="00433767"/>
    <w:rsid w:val="004339BA"/>
    <w:rsid w:val="00433D42"/>
    <w:rsid w:val="00433E6F"/>
    <w:rsid w:val="00433EB7"/>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E1"/>
    <w:rsid w:val="00441887"/>
    <w:rsid w:val="00441AA3"/>
    <w:rsid w:val="00441B0E"/>
    <w:rsid w:val="00441FCF"/>
    <w:rsid w:val="00442437"/>
    <w:rsid w:val="00442C73"/>
    <w:rsid w:val="00442CCA"/>
    <w:rsid w:val="0044311E"/>
    <w:rsid w:val="0044370C"/>
    <w:rsid w:val="00443877"/>
    <w:rsid w:val="00443E03"/>
    <w:rsid w:val="00443E3F"/>
    <w:rsid w:val="004442B0"/>
    <w:rsid w:val="004443D2"/>
    <w:rsid w:val="0044449C"/>
    <w:rsid w:val="0044455F"/>
    <w:rsid w:val="00444902"/>
    <w:rsid w:val="0044502F"/>
    <w:rsid w:val="004456C6"/>
    <w:rsid w:val="00445776"/>
    <w:rsid w:val="0044589F"/>
    <w:rsid w:val="00445ACC"/>
    <w:rsid w:val="00445BC7"/>
    <w:rsid w:val="00445E57"/>
    <w:rsid w:val="004461C5"/>
    <w:rsid w:val="004461C7"/>
    <w:rsid w:val="00446367"/>
    <w:rsid w:val="004464A4"/>
    <w:rsid w:val="0044678D"/>
    <w:rsid w:val="004467CF"/>
    <w:rsid w:val="0044686F"/>
    <w:rsid w:val="004469B5"/>
    <w:rsid w:val="00446A57"/>
    <w:rsid w:val="00446B3F"/>
    <w:rsid w:val="004475A2"/>
    <w:rsid w:val="0044771A"/>
    <w:rsid w:val="00447726"/>
    <w:rsid w:val="004477B3"/>
    <w:rsid w:val="00447BF1"/>
    <w:rsid w:val="00447C25"/>
    <w:rsid w:val="00447CD0"/>
    <w:rsid w:val="00447EF5"/>
    <w:rsid w:val="00450454"/>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6FF"/>
    <w:rsid w:val="00465B1C"/>
    <w:rsid w:val="00466262"/>
    <w:rsid w:val="004663BE"/>
    <w:rsid w:val="00466553"/>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0F4"/>
    <w:rsid w:val="004714D8"/>
    <w:rsid w:val="00471578"/>
    <w:rsid w:val="004715B4"/>
    <w:rsid w:val="004715E2"/>
    <w:rsid w:val="00471843"/>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2D1"/>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5E4"/>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722"/>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CC8"/>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821"/>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2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C9D"/>
    <w:rsid w:val="004A1EE3"/>
    <w:rsid w:val="004A217B"/>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08"/>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DD5"/>
    <w:rsid w:val="004A7F10"/>
    <w:rsid w:val="004B0184"/>
    <w:rsid w:val="004B04FA"/>
    <w:rsid w:val="004B07DB"/>
    <w:rsid w:val="004B095C"/>
    <w:rsid w:val="004B0A26"/>
    <w:rsid w:val="004B0C46"/>
    <w:rsid w:val="004B0C62"/>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2C"/>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092"/>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B82"/>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59D"/>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74B"/>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4F7E"/>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4C7"/>
    <w:rsid w:val="00527605"/>
    <w:rsid w:val="005277AD"/>
    <w:rsid w:val="00527D08"/>
    <w:rsid w:val="00527F9D"/>
    <w:rsid w:val="005301D4"/>
    <w:rsid w:val="00530618"/>
    <w:rsid w:val="00530642"/>
    <w:rsid w:val="005306DA"/>
    <w:rsid w:val="00531089"/>
    <w:rsid w:val="0053121A"/>
    <w:rsid w:val="00531757"/>
    <w:rsid w:val="00531808"/>
    <w:rsid w:val="00531CEB"/>
    <w:rsid w:val="00531E45"/>
    <w:rsid w:val="00531EF8"/>
    <w:rsid w:val="005322BD"/>
    <w:rsid w:val="00532425"/>
    <w:rsid w:val="0053254F"/>
    <w:rsid w:val="005325FC"/>
    <w:rsid w:val="005325FD"/>
    <w:rsid w:val="00532B3F"/>
    <w:rsid w:val="00532B6B"/>
    <w:rsid w:val="00532F73"/>
    <w:rsid w:val="005335AE"/>
    <w:rsid w:val="005335D6"/>
    <w:rsid w:val="005336DF"/>
    <w:rsid w:val="005337B4"/>
    <w:rsid w:val="005337C7"/>
    <w:rsid w:val="00533833"/>
    <w:rsid w:val="00533848"/>
    <w:rsid w:val="00533A14"/>
    <w:rsid w:val="00533A78"/>
    <w:rsid w:val="00533B0E"/>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00"/>
    <w:rsid w:val="00544289"/>
    <w:rsid w:val="005445D0"/>
    <w:rsid w:val="005446E0"/>
    <w:rsid w:val="00544719"/>
    <w:rsid w:val="0054523B"/>
    <w:rsid w:val="005452AA"/>
    <w:rsid w:val="005452BF"/>
    <w:rsid w:val="0054535D"/>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AD5"/>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D15"/>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9B1"/>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69"/>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0A6"/>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152"/>
    <w:rsid w:val="005856E7"/>
    <w:rsid w:val="005857FB"/>
    <w:rsid w:val="00585AF0"/>
    <w:rsid w:val="00585E1F"/>
    <w:rsid w:val="00585F14"/>
    <w:rsid w:val="0058602F"/>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3FAA"/>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147"/>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03D"/>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8BF"/>
    <w:rsid w:val="005A7B47"/>
    <w:rsid w:val="005B01BF"/>
    <w:rsid w:val="005B05DB"/>
    <w:rsid w:val="005B061B"/>
    <w:rsid w:val="005B0B8E"/>
    <w:rsid w:val="005B0BD4"/>
    <w:rsid w:val="005B0C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3E0"/>
    <w:rsid w:val="005C2420"/>
    <w:rsid w:val="005C256A"/>
    <w:rsid w:val="005C291D"/>
    <w:rsid w:val="005C2C8F"/>
    <w:rsid w:val="005C2D70"/>
    <w:rsid w:val="005C2EA4"/>
    <w:rsid w:val="005C3124"/>
    <w:rsid w:val="005C367E"/>
    <w:rsid w:val="005C3964"/>
    <w:rsid w:val="005C3A27"/>
    <w:rsid w:val="005C4197"/>
    <w:rsid w:val="005C4204"/>
    <w:rsid w:val="005C4211"/>
    <w:rsid w:val="005C44A7"/>
    <w:rsid w:val="005C4619"/>
    <w:rsid w:val="005C49C7"/>
    <w:rsid w:val="005C4A7E"/>
    <w:rsid w:val="005C4B77"/>
    <w:rsid w:val="005C4DFC"/>
    <w:rsid w:val="005C501F"/>
    <w:rsid w:val="005C51A9"/>
    <w:rsid w:val="005C57D2"/>
    <w:rsid w:val="005C5887"/>
    <w:rsid w:val="005C5A86"/>
    <w:rsid w:val="005C5AEF"/>
    <w:rsid w:val="005C5C51"/>
    <w:rsid w:val="005C5CAF"/>
    <w:rsid w:val="005C5E09"/>
    <w:rsid w:val="005C5ED5"/>
    <w:rsid w:val="005C65FC"/>
    <w:rsid w:val="005C6807"/>
    <w:rsid w:val="005C6A5C"/>
    <w:rsid w:val="005C6C49"/>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A86"/>
    <w:rsid w:val="005D5BE7"/>
    <w:rsid w:val="005D5C76"/>
    <w:rsid w:val="005D61B7"/>
    <w:rsid w:val="005D621B"/>
    <w:rsid w:val="005D64FE"/>
    <w:rsid w:val="005D65CE"/>
    <w:rsid w:val="005D67F5"/>
    <w:rsid w:val="005D6CB4"/>
    <w:rsid w:val="005D6D82"/>
    <w:rsid w:val="005D710D"/>
    <w:rsid w:val="005D721F"/>
    <w:rsid w:val="005D7383"/>
    <w:rsid w:val="005D74D4"/>
    <w:rsid w:val="005D74FC"/>
    <w:rsid w:val="005D7566"/>
    <w:rsid w:val="005D7741"/>
    <w:rsid w:val="005D7791"/>
    <w:rsid w:val="005D781A"/>
    <w:rsid w:val="005D7969"/>
    <w:rsid w:val="005D7DBB"/>
    <w:rsid w:val="005D7DBD"/>
    <w:rsid w:val="005E009A"/>
    <w:rsid w:val="005E00FB"/>
    <w:rsid w:val="005E0319"/>
    <w:rsid w:val="005E03F4"/>
    <w:rsid w:val="005E0510"/>
    <w:rsid w:val="005E05B8"/>
    <w:rsid w:val="005E0602"/>
    <w:rsid w:val="005E0753"/>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6DE0"/>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895"/>
    <w:rsid w:val="006239BE"/>
    <w:rsid w:val="00623A86"/>
    <w:rsid w:val="00623B03"/>
    <w:rsid w:val="00623B62"/>
    <w:rsid w:val="00623C45"/>
    <w:rsid w:val="00623CA2"/>
    <w:rsid w:val="00623CD4"/>
    <w:rsid w:val="00623E09"/>
    <w:rsid w:val="00623E1F"/>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43B"/>
    <w:rsid w:val="0063698A"/>
    <w:rsid w:val="006369B2"/>
    <w:rsid w:val="00636BFC"/>
    <w:rsid w:val="00637038"/>
    <w:rsid w:val="00637188"/>
    <w:rsid w:val="00637251"/>
    <w:rsid w:val="006373A5"/>
    <w:rsid w:val="006375DC"/>
    <w:rsid w:val="00637BBB"/>
    <w:rsid w:val="00637C77"/>
    <w:rsid w:val="00637CE9"/>
    <w:rsid w:val="006400A9"/>
    <w:rsid w:val="006404DB"/>
    <w:rsid w:val="006406A1"/>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3F79"/>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457"/>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433"/>
    <w:rsid w:val="00656802"/>
    <w:rsid w:val="006568B2"/>
    <w:rsid w:val="00656EC5"/>
    <w:rsid w:val="00657013"/>
    <w:rsid w:val="00657139"/>
    <w:rsid w:val="006571DB"/>
    <w:rsid w:val="006573A0"/>
    <w:rsid w:val="00657B0C"/>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C40"/>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1D8"/>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04"/>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33"/>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BF0"/>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59D"/>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8D"/>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01"/>
    <w:rsid w:val="006B1BBD"/>
    <w:rsid w:val="006B1F3C"/>
    <w:rsid w:val="006B218E"/>
    <w:rsid w:val="006B2245"/>
    <w:rsid w:val="006B248B"/>
    <w:rsid w:val="006B282F"/>
    <w:rsid w:val="006B2B35"/>
    <w:rsid w:val="006B2C43"/>
    <w:rsid w:val="006B3027"/>
    <w:rsid w:val="006B321B"/>
    <w:rsid w:val="006B3254"/>
    <w:rsid w:val="006B37E1"/>
    <w:rsid w:val="006B38CD"/>
    <w:rsid w:val="006B3E2C"/>
    <w:rsid w:val="006B3FD1"/>
    <w:rsid w:val="006B4115"/>
    <w:rsid w:val="006B4168"/>
    <w:rsid w:val="006B443C"/>
    <w:rsid w:val="006B4556"/>
    <w:rsid w:val="006B49AF"/>
    <w:rsid w:val="006B4BC5"/>
    <w:rsid w:val="006B4E15"/>
    <w:rsid w:val="006B51FF"/>
    <w:rsid w:val="006B5285"/>
    <w:rsid w:val="006B5458"/>
    <w:rsid w:val="006B5B1E"/>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236"/>
    <w:rsid w:val="006C763F"/>
    <w:rsid w:val="006C7959"/>
    <w:rsid w:val="006C7BE4"/>
    <w:rsid w:val="006C7CBC"/>
    <w:rsid w:val="006C7E8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69"/>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2FC8"/>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795"/>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05A"/>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11"/>
    <w:rsid w:val="007203A8"/>
    <w:rsid w:val="007204E8"/>
    <w:rsid w:val="0072068E"/>
    <w:rsid w:val="007208C9"/>
    <w:rsid w:val="00720AFB"/>
    <w:rsid w:val="00720FF2"/>
    <w:rsid w:val="007211EE"/>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B9"/>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5B"/>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35"/>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57A"/>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73"/>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2C29"/>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21"/>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7EA"/>
    <w:rsid w:val="00773831"/>
    <w:rsid w:val="00773A3A"/>
    <w:rsid w:val="00773C71"/>
    <w:rsid w:val="00773FE5"/>
    <w:rsid w:val="00774054"/>
    <w:rsid w:val="007740DC"/>
    <w:rsid w:val="007744A2"/>
    <w:rsid w:val="0077494D"/>
    <w:rsid w:val="007749DC"/>
    <w:rsid w:val="00774CB4"/>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1DA7"/>
    <w:rsid w:val="007822B7"/>
    <w:rsid w:val="00782707"/>
    <w:rsid w:val="00782877"/>
    <w:rsid w:val="00782B79"/>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D65"/>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4C2"/>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291"/>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83E"/>
    <w:rsid w:val="007A7D04"/>
    <w:rsid w:val="007A7DB9"/>
    <w:rsid w:val="007A7F42"/>
    <w:rsid w:val="007B0099"/>
    <w:rsid w:val="007B0940"/>
    <w:rsid w:val="007B0D79"/>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D5"/>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2E4"/>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B08"/>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C0A"/>
    <w:rsid w:val="007E0F19"/>
    <w:rsid w:val="007E0FEF"/>
    <w:rsid w:val="007E0FF0"/>
    <w:rsid w:val="007E11EF"/>
    <w:rsid w:val="007E1628"/>
    <w:rsid w:val="007E1BB6"/>
    <w:rsid w:val="007E1BEC"/>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0C2"/>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99E"/>
    <w:rsid w:val="007E7AC3"/>
    <w:rsid w:val="007E7CF2"/>
    <w:rsid w:val="007F01D0"/>
    <w:rsid w:val="007F030C"/>
    <w:rsid w:val="007F04C6"/>
    <w:rsid w:val="007F0643"/>
    <w:rsid w:val="007F06B0"/>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3DDD"/>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5D2"/>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5A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06C"/>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55"/>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12"/>
    <w:rsid w:val="00837FB2"/>
    <w:rsid w:val="0084009A"/>
    <w:rsid w:val="0084011D"/>
    <w:rsid w:val="00840129"/>
    <w:rsid w:val="00840450"/>
    <w:rsid w:val="00840770"/>
    <w:rsid w:val="00840DA8"/>
    <w:rsid w:val="008410A4"/>
    <w:rsid w:val="0084131A"/>
    <w:rsid w:val="0084142F"/>
    <w:rsid w:val="00841471"/>
    <w:rsid w:val="00841556"/>
    <w:rsid w:val="008417B4"/>
    <w:rsid w:val="00841899"/>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583"/>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91"/>
    <w:rsid w:val="008540F2"/>
    <w:rsid w:val="0085410E"/>
    <w:rsid w:val="0085443E"/>
    <w:rsid w:val="0085449A"/>
    <w:rsid w:val="00854505"/>
    <w:rsid w:val="008545CB"/>
    <w:rsid w:val="008548C1"/>
    <w:rsid w:val="00854AB7"/>
    <w:rsid w:val="00854B8F"/>
    <w:rsid w:val="00854C22"/>
    <w:rsid w:val="00854ED5"/>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448"/>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AB"/>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159"/>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8BB"/>
    <w:rsid w:val="008A3AB5"/>
    <w:rsid w:val="008A3CA8"/>
    <w:rsid w:val="008A434F"/>
    <w:rsid w:val="008A48B7"/>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1F9B"/>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90A"/>
    <w:rsid w:val="008B4CBC"/>
    <w:rsid w:val="008B4F77"/>
    <w:rsid w:val="008B5268"/>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A0D"/>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DAC"/>
    <w:rsid w:val="008C5E20"/>
    <w:rsid w:val="008C60E1"/>
    <w:rsid w:val="008C6224"/>
    <w:rsid w:val="008C6612"/>
    <w:rsid w:val="008C6806"/>
    <w:rsid w:val="008C68D7"/>
    <w:rsid w:val="008C6956"/>
    <w:rsid w:val="008C6EC4"/>
    <w:rsid w:val="008C7041"/>
    <w:rsid w:val="008C7288"/>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107"/>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B72"/>
    <w:rsid w:val="00907CAB"/>
    <w:rsid w:val="00910336"/>
    <w:rsid w:val="0091055D"/>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0B2E"/>
    <w:rsid w:val="00921194"/>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B93"/>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294"/>
    <w:rsid w:val="00937855"/>
    <w:rsid w:val="009379B1"/>
    <w:rsid w:val="00937A74"/>
    <w:rsid w:val="00937D70"/>
    <w:rsid w:val="00937F0E"/>
    <w:rsid w:val="00940219"/>
    <w:rsid w:val="00941312"/>
    <w:rsid w:val="009413D2"/>
    <w:rsid w:val="0094141A"/>
    <w:rsid w:val="00941AE7"/>
    <w:rsid w:val="00941B15"/>
    <w:rsid w:val="009421C5"/>
    <w:rsid w:val="009421F7"/>
    <w:rsid w:val="00942525"/>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B0"/>
    <w:rsid w:val="00944D97"/>
    <w:rsid w:val="00944FE7"/>
    <w:rsid w:val="0094566B"/>
    <w:rsid w:val="009459EB"/>
    <w:rsid w:val="00945BEA"/>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93A"/>
    <w:rsid w:val="00952B7F"/>
    <w:rsid w:val="00952C90"/>
    <w:rsid w:val="009534B3"/>
    <w:rsid w:val="009535A5"/>
    <w:rsid w:val="009536FC"/>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C99"/>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0F6"/>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2E4"/>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8C8"/>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3FC3"/>
    <w:rsid w:val="009947C2"/>
    <w:rsid w:val="00994871"/>
    <w:rsid w:val="00994917"/>
    <w:rsid w:val="00994935"/>
    <w:rsid w:val="00994CB8"/>
    <w:rsid w:val="00995419"/>
    <w:rsid w:val="009954E3"/>
    <w:rsid w:val="00995615"/>
    <w:rsid w:val="009959DF"/>
    <w:rsid w:val="00995C77"/>
    <w:rsid w:val="00995DF6"/>
    <w:rsid w:val="00995F53"/>
    <w:rsid w:val="0099627C"/>
    <w:rsid w:val="00996C7A"/>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14"/>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5E8B"/>
    <w:rsid w:val="009B61B8"/>
    <w:rsid w:val="009B66ED"/>
    <w:rsid w:val="009B6C6D"/>
    <w:rsid w:val="009B71AF"/>
    <w:rsid w:val="009B7201"/>
    <w:rsid w:val="009B73ED"/>
    <w:rsid w:val="009B74FD"/>
    <w:rsid w:val="009B7648"/>
    <w:rsid w:val="009B76A6"/>
    <w:rsid w:val="009B7A7E"/>
    <w:rsid w:val="009B7B87"/>
    <w:rsid w:val="009B7BBD"/>
    <w:rsid w:val="009B7FA8"/>
    <w:rsid w:val="009C00E6"/>
    <w:rsid w:val="009C0362"/>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8DC"/>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6EB"/>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3C84"/>
    <w:rsid w:val="009D42D4"/>
    <w:rsid w:val="009D44B0"/>
    <w:rsid w:val="009D47BA"/>
    <w:rsid w:val="009D489C"/>
    <w:rsid w:val="009D49BC"/>
    <w:rsid w:val="009D4B35"/>
    <w:rsid w:val="009D4F8A"/>
    <w:rsid w:val="009D54C2"/>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01"/>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210"/>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8E9"/>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9F7EEF"/>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810"/>
    <w:rsid w:val="00A07B14"/>
    <w:rsid w:val="00A07D35"/>
    <w:rsid w:val="00A1022F"/>
    <w:rsid w:val="00A102A7"/>
    <w:rsid w:val="00A105E1"/>
    <w:rsid w:val="00A10843"/>
    <w:rsid w:val="00A10A3E"/>
    <w:rsid w:val="00A10CA6"/>
    <w:rsid w:val="00A10CFE"/>
    <w:rsid w:val="00A10E6E"/>
    <w:rsid w:val="00A11165"/>
    <w:rsid w:val="00A11184"/>
    <w:rsid w:val="00A11253"/>
    <w:rsid w:val="00A116F5"/>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18"/>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DF3"/>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37F43"/>
    <w:rsid w:val="00A40087"/>
    <w:rsid w:val="00A40335"/>
    <w:rsid w:val="00A403C8"/>
    <w:rsid w:val="00A404BC"/>
    <w:rsid w:val="00A40591"/>
    <w:rsid w:val="00A406FD"/>
    <w:rsid w:val="00A4089D"/>
    <w:rsid w:val="00A412DA"/>
    <w:rsid w:val="00A41453"/>
    <w:rsid w:val="00A416DE"/>
    <w:rsid w:val="00A41AAF"/>
    <w:rsid w:val="00A41C33"/>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18D"/>
    <w:rsid w:val="00A4648A"/>
    <w:rsid w:val="00A4660F"/>
    <w:rsid w:val="00A46838"/>
    <w:rsid w:val="00A46B9E"/>
    <w:rsid w:val="00A46C7B"/>
    <w:rsid w:val="00A46E0F"/>
    <w:rsid w:val="00A47391"/>
    <w:rsid w:val="00A47444"/>
    <w:rsid w:val="00A478AC"/>
    <w:rsid w:val="00A47ADD"/>
    <w:rsid w:val="00A50033"/>
    <w:rsid w:val="00A50175"/>
    <w:rsid w:val="00A5039B"/>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AD1"/>
    <w:rsid w:val="00A52CE2"/>
    <w:rsid w:val="00A52D5F"/>
    <w:rsid w:val="00A52E03"/>
    <w:rsid w:val="00A52F97"/>
    <w:rsid w:val="00A52FDC"/>
    <w:rsid w:val="00A53335"/>
    <w:rsid w:val="00A5373C"/>
    <w:rsid w:val="00A5388E"/>
    <w:rsid w:val="00A538D4"/>
    <w:rsid w:val="00A53BC6"/>
    <w:rsid w:val="00A53E0D"/>
    <w:rsid w:val="00A53F51"/>
    <w:rsid w:val="00A53F79"/>
    <w:rsid w:val="00A5446C"/>
    <w:rsid w:val="00A54FC1"/>
    <w:rsid w:val="00A55163"/>
    <w:rsid w:val="00A55169"/>
    <w:rsid w:val="00A5528B"/>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2B1"/>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322"/>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1F"/>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A57"/>
    <w:rsid w:val="00A71BE1"/>
    <w:rsid w:val="00A71FCA"/>
    <w:rsid w:val="00A721AE"/>
    <w:rsid w:val="00A72336"/>
    <w:rsid w:val="00A72363"/>
    <w:rsid w:val="00A7264A"/>
    <w:rsid w:val="00A72784"/>
    <w:rsid w:val="00A72BC9"/>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975"/>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746"/>
    <w:rsid w:val="00A878FE"/>
    <w:rsid w:val="00A87A56"/>
    <w:rsid w:val="00A87A6B"/>
    <w:rsid w:val="00A87CA4"/>
    <w:rsid w:val="00A87CAA"/>
    <w:rsid w:val="00A901F0"/>
    <w:rsid w:val="00A9032C"/>
    <w:rsid w:val="00A904FB"/>
    <w:rsid w:val="00A9064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1BE"/>
    <w:rsid w:val="00A94298"/>
    <w:rsid w:val="00A94389"/>
    <w:rsid w:val="00A943B7"/>
    <w:rsid w:val="00A945C4"/>
    <w:rsid w:val="00A9491D"/>
    <w:rsid w:val="00A94996"/>
    <w:rsid w:val="00A94B47"/>
    <w:rsid w:val="00A94D5D"/>
    <w:rsid w:val="00A94FD4"/>
    <w:rsid w:val="00A95119"/>
    <w:rsid w:val="00A951B6"/>
    <w:rsid w:val="00A95808"/>
    <w:rsid w:val="00A9581A"/>
    <w:rsid w:val="00A95900"/>
    <w:rsid w:val="00A95A76"/>
    <w:rsid w:val="00A95B6F"/>
    <w:rsid w:val="00A95D2C"/>
    <w:rsid w:val="00A9656C"/>
    <w:rsid w:val="00A9662B"/>
    <w:rsid w:val="00A96683"/>
    <w:rsid w:val="00A968FF"/>
    <w:rsid w:val="00A96B99"/>
    <w:rsid w:val="00A96C9D"/>
    <w:rsid w:val="00A9709A"/>
    <w:rsid w:val="00A97117"/>
    <w:rsid w:val="00A972B6"/>
    <w:rsid w:val="00A973D9"/>
    <w:rsid w:val="00A975ED"/>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B1E"/>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E0F"/>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B8E"/>
    <w:rsid w:val="00AC1F58"/>
    <w:rsid w:val="00AC1F5F"/>
    <w:rsid w:val="00AC222C"/>
    <w:rsid w:val="00AC22DB"/>
    <w:rsid w:val="00AC2359"/>
    <w:rsid w:val="00AC237E"/>
    <w:rsid w:val="00AC2418"/>
    <w:rsid w:val="00AC262B"/>
    <w:rsid w:val="00AC26D1"/>
    <w:rsid w:val="00AC276A"/>
    <w:rsid w:val="00AC29E5"/>
    <w:rsid w:val="00AC2C32"/>
    <w:rsid w:val="00AC2D98"/>
    <w:rsid w:val="00AC2F26"/>
    <w:rsid w:val="00AC2FD3"/>
    <w:rsid w:val="00AC3001"/>
    <w:rsid w:val="00AC3547"/>
    <w:rsid w:val="00AC3693"/>
    <w:rsid w:val="00AC394A"/>
    <w:rsid w:val="00AC3A22"/>
    <w:rsid w:val="00AC3A5F"/>
    <w:rsid w:val="00AC3B19"/>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C1E"/>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7CA"/>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CB6"/>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0EFF"/>
    <w:rsid w:val="00B01164"/>
    <w:rsid w:val="00B011BF"/>
    <w:rsid w:val="00B012A8"/>
    <w:rsid w:val="00B014EE"/>
    <w:rsid w:val="00B0160B"/>
    <w:rsid w:val="00B01A02"/>
    <w:rsid w:val="00B01DE9"/>
    <w:rsid w:val="00B0205D"/>
    <w:rsid w:val="00B020DC"/>
    <w:rsid w:val="00B023EC"/>
    <w:rsid w:val="00B027CB"/>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A76"/>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51"/>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84F"/>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20B"/>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E54"/>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3EEE"/>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A3"/>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2E8"/>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7E7"/>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03"/>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E76"/>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10B"/>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6F7"/>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DAB"/>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1E36"/>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2E7"/>
    <w:rsid w:val="00BE33B3"/>
    <w:rsid w:val="00BE36A4"/>
    <w:rsid w:val="00BE36A6"/>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ED6"/>
    <w:rsid w:val="00BE7F4C"/>
    <w:rsid w:val="00BE7FA7"/>
    <w:rsid w:val="00BF00F3"/>
    <w:rsid w:val="00BF05E6"/>
    <w:rsid w:val="00BF071E"/>
    <w:rsid w:val="00BF0912"/>
    <w:rsid w:val="00BF0A2E"/>
    <w:rsid w:val="00BF0BDC"/>
    <w:rsid w:val="00BF0C65"/>
    <w:rsid w:val="00BF0E5B"/>
    <w:rsid w:val="00BF10B2"/>
    <w:rsid w:val="00BF126B"/>
    <w:rsid w:val="00BF14CB"/>
    <w:rsid w:val="00BF17F5"/>
    <w:rsid w:val="00BF1ED0"/>
    <w:rsid w:val="00BF2384"/>
    <w:rsid w:val="00BF2628"/>
    <w:rsid w:val="00BF26DB"/>
    <w:rsid w:val="00BF2707"/>
    <w:rsid w:val="00BF27E8"/>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08"/>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7F"/>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4DD"/>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4B8"/>
    <w:rsid w:val="00C137C7"/>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8E"/>
    <w:rsid w:val="00C200E6"/>
    <w:rsid w:val="00C2064B"/>
    <w:rsid w:val="00C20775"/>
    <w:rsid w:val="00C207DF"/>
    <w:rsid w:val="00C21325"/>
    <w:rsid w:val="00C213C4"/>
    <w:rsid w:val="00C21AE6"/>
    <w:rsid w:val="00C21B3D"/>
    <w:rsid w:val="00C21D63"/>
    <w:rsid w:val="00C21EAA"/>
    <w:rsid w:val="00C222DB"/>
    <w:rsid w:val="00C22483"/>
    <w:rsid w:val="00C22876"/>
    <w:rsid w:val="00C22A6D"/>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7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AB1"/>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198"/>
    <w:rsid w:val="00C5443D"/>
    <w:rsid w:val="00C5454B"/>
    <w:rsid w:val="00C545DF"/>
    <w:rsid w:val="00C54632"/>
    <w:rsid w:val="00C546CD"/>
    <w:rsid w:val="00C54ACA"/>
    <w:rsid w:val="00C54C05"/>
    <w:rsid w:val="00C54E0E"/>
    <w:rsid w:val="00C54E53"/>
    <w:rsid w:val="00C550D3"/>
    <w:rsid w:val="00C5552B"/>
    <w:rsid w:val="00C55543"/>
    <w:rsid w:val="00C556EA"/>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34B"/>
    <w:rsid w:val="00C6489E"/>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AAF"/>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4DF5"/>
    <w:rsid w:val="00C7543D"/>
    <w:rsid w:val="00C75543"/>
    <w:rsid w:val="00C75822"/>
    <w:rsid w:val="00C7582D"/>
    <w:rsid w:val="00C7591F"/>
    <w:rsid w:val="00C75ABE"/>
    <w:rsid w:val="00C762FF"/>
    <w:rsid w:val="00C7634F"/>
    <w:rsid w:val="00C7646B"/>
    <w:rsid w:val="00C768A2"/>
    <w:rsid w:val="00C76A28"/>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6AC"/>
    <w:rsid w:val="00C8179A"/>
    <w:rsid w:val="00C81CD4"/>
    <w:rsid w:val="00C81E31"/>
    <w:rsid w:val="00C821B6"/>
    <w:rsid w:val="00C822B9"/>
    <w:rsid w:val="00C829FA"/>
    <w:rsid w:val="00C82A6F"/>
    <w:rsid w:val="00C82E38"/>
    <w:rsid w:val="00C82F30"/>
    <w:rsid w:val="00C82FFE"/>
    <w:rsid w:val="00C8330A"/>
    <w:rsid w:val="00C833AB"/>
    <w:rsid w:val="00C834EC"/>
    <w:rsid w:val="00C8368D"/>
    <w:rsid w:val="00C836CA"/>
    <w:rsid w:val="00C83791"/>
    <w:rsid w:val="00C838C7"/>
    <w:rsid w:val="00C839BF"/>
    <w:rsid w:val="00C839E8"/>
    <w:rsid w:val="00C83B3D"/>
    <w:rsid w:val="00C83C58"/>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30F"/>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2E0"/>
    <w:rsid w:val="00C9145D"/>
    <w:rsid w:val="00C91476"/>
    <w:rsid w:val="00C914CB"/>
    <w:rsid w:val="00C91A06"/>
    <w:rsid w:val="00C91A2E"/>
    <w:rsid w:val="00C91A8A"/>
    <w:rsid w:val="00C91F25"/>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CD6"/>
    <w:rsid w:val="00C94DEB"/>
    <w:rsid w:val="00C95186"/>
    <w:rsid w:val="00C95457"/>
    <w:rsid w:val="00C9596D"/>
    <w:rsid w:val="00C960E0"/>
    <w:rsid w:val="00C960E1"/>
    <w:rsid w:val="00C960F6"/>
    <w:rsid w:val="00C962E2"/>
    <w:rsid w:val="00C9686A"/>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75"/>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07B"/>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7B9"/>
    <w:rsid w:val="00CC39C2"/>
    <w:rsid w:val="00CC3AF4"/>
    <w:rsid w:val="00CC3BBD"/>
    <w:rsid w:val="00CC3CCB"/>
    <w:rsid w:val="00CC40B9"/>
    <w:rsid w:val="00CC41D2"/>
    <w:rsid w:val="00CC421D"/>
    <w:rsid w:val="00CC4336"/>
    <w:rsid w:val="00CC447F"/>
    <w:rsid w:val="00CC44C5"/>
    <w:rsid w:val="00CC459B"/>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2B5A"/>
    <w:rsid w:val="00CD3319"/>
    <w:rsid w:val="00CD3320"/>
    <w:rsid w:val="00CD3626"/>
    <w:rsid w:val="00CD3786"/>
    <w:rsid w:val="00CD39B5"/>
    <w:rsid w:val="00CD3CFD"/>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B41"/>
    <w:rsid w:val="00CD6D05"/>
    <w:rsid w:val="00CD6E01"/>
    <w:rsid w:val="00CD70B4"/>
    <w:rsid w:val="00CD7239"/>
    <w:rsid w:val="00CD7277"/>
    <w:rsid w:val="00CD7282"/>
    <w:rsid w:val="00CD73A0"/>
    <w:rsid w:val="00CD7421"/>
    <w:rsid w:val="00CD7D7E"/>
    <w:rsid w:val="00CD7EDA"/>
    <w:rsid w:val="00CE0924"/>
    <w:rsid w:val="00CE0927"/>
    <w:rsid w:val="00CE0B9D"/>
    <w:rsid w:val="00CE0E85"/>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6F5"/>
    <w:rsid w:val="00CF2BB8"/>
    <w:rsid w:val="00CF2C99"/>
    <w:rsid w:val="00CF2FB4"/>
    <w:rsid w:val="00CF32EB"/>
    <w:rsid w:val="00CF360F"/>
    <w:rsid w:val="00CF39AC"/>
    <w:rsid w:val="00CF3CE7"/>
    <w:rsid w:val="00CF3E7D"/>
    <w:rsid w:val="00CF4559"/>
    <w:rsid w:val="00CF45BB"/>
    <w:rsid w:val="00CF45E5"/>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415"/>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94A"/>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C55"/>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AE9"/>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BC1"/>
    <w:rsid w:val="00D32E2C"/>
    <w:rsid w:val="00D3340B"/>
    <w:rsid w:val="00D33483"/>
    <w:rsid w:val="00D335E4"/>
    <w:rsid w:val="00D33B28"/>
    <w:rsid w:val="00D33F8A"/>
    <w:rsid w:val="00D34645"/>
    <w:rsid w:val="00D349DA"/>
    <w:rsid w:val="00D34B74"/>
    <w:rsid w:val="00D34EBC"/>
    <w:rsid w:val="00D34EE4"/>
    <w:rsid w:val="00D35059"/>
    <w:rsid w:val="00D35692"/>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441"/>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08"/>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6AE"/>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A17"/>
    <w:rsid w:val="00D85EED"/>
    <w:rsid w:val="00D85F57"/>
    <w:rsid w:val="00D86108"/>
    <w:rsid w:val="00D862D9"/>
    <w:rsid w:val="00D86637"/>
    <w:rsid w:val="00D868E0"/>
    <w:rsid w:val="00D86A3D"/>
    <w:rsid w:val="00D8708B"/>
    <w:rsid w:val="00D87219"/>
    <w:rsid w:val="00D87570"/>
    <w:rsid w:val="00D87AA5"/>
    <w:rsid w:val="00D87B26"/>
    <w:rsid w:val="00D87B95"/>
    <w:rsid w:val="00D90114"/>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9BF"/>
    <w:rsid w:val="00D94B45"/>
    <w:rsid w:val="00D94C31"/>
    <w:rsid w:val="00D94E73"/>
    <w:rsid w:val="00D95034"/>
    <w:rsid w:val="00D9506E"/>
    <w:rsid w:val="00D9550F"/>
    <w:rsid w:val="00D95A97"/>
    <w:rsid w:val="00D95BDA"/>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67A"/>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A7F9C"/>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87D"/>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58"/>
    <w:rsid w:val="00DC47EC"/>
    <w:rsid w:val="00DC497D"/>
    <w:rsid w:val="00DC4D22"/>
    <w:rsid w:val="00DC4F77"/>
    <w:rsid w:val="00DC4F8B"/>
    <w:rsid w:val="00DC4F93"/>
    <w:rsid w:val="00DC50BE"/>
    <w:rsid w:val="00DC50D9"/>
    <w:rsid w:val="00DC540C"/>
    <w:rsid w:val="00DC541F"/>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B3D"/>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17B"/>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2E9"/>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59"/>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DAF"/>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0F98"/>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696"/>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AA"/>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97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89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4ED"/>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0BA"/>
    <w:rsid w:val="00E53D17"/>
    <w:rsid w:val="00E53DBA"/>
    <w:rsid w:val="00E53F82"/>
    <w:rsid w:val="00E540C3"/>
    <w:rsid w:val="00E541C6"/>
    <w:rsid w:val="00E54297"/>
    <w:rsid w:val="00E5454B"/>
    <w:rsid w:val="00E5477B"/>
    <w:rsid w:val="00E54960"/>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A18"/>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279"/>
    <w:rsid w:val="00E6245A"/>
    <w:rsid w:val="00E626B1"/>
    <w:rsid w:val="00E6277B"/>
    <w:rsid w:val="00E627E5"/>
    <w:rsid w:val="00E6295C"/>
    <w:rsid w:val="00E62C42"/>
    <w:rsid w:val="00E62DBF"/>
    <w:rsid w:val="00E62E2F"/>
    <w:rsid w:val="00E636D0"/>
    <w:rsid w:val="00E63972"/>
    <w:rsid w:val="00E63D83"/>
    <w:rsid w:val="00E63E79"/>
    <w:rsid w:val="00E63F5D"/>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1E4"/>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C3"/>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1E00"/>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0AE"/>
    <w:rsid w:val="00EA1154"/>
    <w:rsid w:val="00EA115F"/>
    <w:rsid w:val="00EA1161"/>
    <w:rsid w:val="00EA11C1"/>
    <w:rsid w:val="00EA129D"/>
    <w:rsid w:val="00EA12DA"/>
    <w:rsid w:val="00EA1583"/>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0A"/>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CF"/>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DBD"/>
    <w:rsid w:val="00EB3E1D"/>
    <w:rsid w:val="00EB400E"/>
    <w:rsid w:val="00EB41E3"/>
    <w:rsid w:val="00EB42B7"/>
    <w:rsid w:val="00EB43AD"/>
    <w:rsid w:val="00EB4417"/>
    <w:rsid w:val="00EB4498"/>
    <w:rsid w:val="00EB44D5"/>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4EC"/>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21C"/>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936"/>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02D"/>
    <w:rsid w:val="00EE229B"/>
    <w:rsid w:val="00EE2396"/>
    <w:rsid w:val="00EE27EE"/>
    <w:rsid w:val="00EE281B"/>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36B"/>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22B"/>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EE"/>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01C"/>
    <w:rsid w:val="00F51023"/>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591"/>
    <w:rsid w:val="00F5486D"/>
    <w:rsid w:val="00F54953"/>
    <w:rsid w:val="00F54BB5"/>
    <w:rsid w:val="00F54C29"/>
    <w:rsid w:val="00F5533B"/>
    <w:rsid w:val="00F555E7"/>
    <w:rsid w:val="00F55CD1"/>
    <w:rsid w:val="00F56079"/>
    <w:rsid w:val="00F561E1"/>
    <w:rsid w:val="00F56245"/>
    <w:rsid w:val="00F5648C"/>
    <w:rsid w:val="00F567D8"/>
    <w:rsid w:val="00F56B2A"/>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988"/>
    <w:rsid w:val="00F66DB6"/>
    <w:rsid w:val="00F66F8F"/>
    <w:rsid w:val="00F6763C"/>
    <w:rsid w:val="00F676D1"/>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28A"/>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9F"/>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5EB6"/>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3AA"/>
    <w:rsid w:val="00FB46D6"/>
    <w:rsid w:val="00FB4940"/>
    <w:rsid w:val="00FB4A86"/>
    <w:rsid w:val="00FB4B36"/>
    <w:rsid w:val="00FB4C2C"/>
    <w:rsid w:val="00FB4C82"/>
    <w:rsid w:val="00FB5030"/>
    <w:rsid w:val="00FB51E6"/>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50"/>
    <w:rsid w:val="00FB7045"/>
    <w:rsid w:val="00FB741B"/>
    <w:rsid w:val="00FB753A"/>
    <w:rsid w:val="00FB77D2"/>
    <w:rsid w:val="00FB78F7"/>
    <w:rsid w:val="00FB7D5D"/>
    <w:rsid w:val="00FC02A3"/>
    <w:rsid w:val="00FC073A"/>
    <w:rsid w:val="00FC09BC"/>
    <w:rsid w:val="00FC0BD3"/>
    <w:rsid w:val="00FC0F65"/>
    <w:rsid w:val="00FC152E"/>
    <w:rsid w:val="00FC1699"/>
    <w:rsid w:val="00FC1ABA"/>
    <w:rsid w:val="00FC1BA7"/>
    <w:rsid w:val="00FC1CDB"/>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5F7"/>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9D"/>
    <w:rsid w:val="00FD07DA"/>
    <w:rsid w:val="00FD089D"/>
    <w:rsid w:val="00FD0ACE"/>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1F3"/>
    <w:rsid w:val="00FD5587"/>
    <w:rsid w:val="00FD5616"/>
    <w:rsid w:val="00FD5665"/>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3F"/>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A7F"/>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1">
    <w:name w:val="toc 3"/>
    <w:basedOn w:val="a0"/>
    <w:next w:val="a0"/>
    <w:autoRedefine/>
    <w:uiPriority w:val="39"/>
    <w:rsid w:val="00576214"/>
    <w:pPr>
      <w:tabs>
        <w:tab w:val="left" w:pos="1200"/>
        <w:tab w:val="right" w:leader="dot" w:pos="9631"/>
      </w:tabs>
      <w:ind w:left="403" w:firstLine="0"/>
    </w:pPr>
  </w:style>
  <w:style w:type="paragraph" w:styleId="41">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1">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1">
    <w:name w:val="toc 7"/>
    <w:basedOn w:val="a0"/>
    <w:next w:val="a0"/>
    <w:autoRedefine/>
    <w:uiPriority w:val="39"/>
    <w:rsid w:val="00576214"/>
    <w:pPr>
      <w:ind w:firstLine="0"/>
    </w:pPr>
    <w:rPr>
      <w:rFonts w:ascii="Times New Roman" w:eastAsia="MS Mincho" w:hAnsi="Times New Roman"/>
      <w:sz w:val="24"/>
      <w:lang w:eastAsia="ja-JP"/>
    </w:rPr>
  </w:style>
  <w:style w:type="paragraph" w:styleId="81">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1">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3">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next w:val="af1"/>
    <w:uiPriority w:val="39"/>
    <w:rsid w:val="00CA3844"/>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1"/>
    <w:uiPriority w:val="39"/>
    <w:rsid w:val="00157B5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uiPriority w:val="99"/>
    <w:semiHidden/>
    <w:unhideWhenUsed/>
    <w:rsid w:val="003579FD"/>
    <w:rPr>
      <w:color w:val="808080"/>
      <w:shd w:val="clear" w:color="auto" w:fill="E6E6E6"/>
    </w:rPr>
  </w:style>
  <w:style w:type="table" w:styleId="15">
    <w:name w:val="Grid Table 1 Light"/>
    <w:basedOn w:val="a2"/>
    <w:uiPriority w:val="46"/>
    <w:rsid w:val="003579FD"/>
    <w:rPr>
      <w:rFonts w:ascii="CG Times (WN)" w:eastAsiaTheme="minorEastAsia"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222">
    <w:name w:val="스타일 스타일 스타일 스타일 양쪽 첫 줄:  2 글자 + 첫 줄:  2 글자 + 첫 줄:  2 글자 + 첫 줄:  2..."/>
    <w:basedOn w:val="a0"/>
    <w:link w:val="2222Char"/>
    <w:rsid w:val="003579FD"/>
    <w:pPr>
      <w:spacing w:after="180" w:line="336" w:lineRule="auto"/>
      <w:ind w:left="0"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1"/>
    <w:link w:val="2222"/>
    <w:rsid w:val="003579FD"/>
    <w:rPr>
      <w:rFonts w:eastAsia="Malgun Gothic" w:cs="Batang"/>
      <w:sz w:val="22"/>
      <w:lang w:val="en-GB" w:eastAsia="en-US"/>
    </w:rPr>
  </w:style>
  <w:style w:type="paragraph" w:customStyle="1" w:styleId="INDENT3">
    <w:name w:val="INDENT3"/>
    <w:basedOn w:val="a0"/>
    <w:rsid w:val="003579FD"/>
    <w:pPr>
      <w:spacing w:after="180"/>
      <w:ind w:left="1701" w:hanging="567"/>
    </w:pPr>
    <w:rPr>
      <w:rFonts w:ascii="Times New Roman" w:eastAsia="PMingLiU" w:hAnsi="Times New Roman"/>
      <w:sz w:val="22"/>
      <w:szCs w:val="20"/>
      <w:lang w:val="en-US"/>
    </w:rPr>
  </w:style>
  <w:style w:type="table" w:customStyle="1" w:styleId="310">
    <w:name w:val="网格型31"/>
    <w:basedOn w:val="a2"/>
    <w:next w:val="af1"/>
    <w:qFormat/>
    <w:rsid w:val="007211EE"/>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semiHidden/>
    <w:rsid w:val="0022672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PLChar">
    <w:name w:val="PL Char"/>
    <w:link w:val="PL"/>
    <w:qFormat/>
    <w:locked/>
    <w:rsid w:val="00471843"/>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471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4637152">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5B61-1E5D-4797-A01C-3CAFCB51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63</Pages>
  <Words>26247</Words>
  <Characters>149613</Characters>
  <Application>Microsoft Office Word</Application>
  <DocSecurity>0</DocSecurity>
  <Lines>1246</Lines>
  <Paragraphs>351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175509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马大为 (Dawei Ma)</cp:lastModifiedBy>
  <cp:revision>2</cp:revision>
  <cp:lastPrinted>2013-05-13T04:37:00Z</cp:lastPrinted>
  <dcterms:created xsi:type="dcterms:W3CDTF">2021-10-09T10:07:00Z</dcterms:created>
  <dcterms:modified xsi:type="dcterms:W3CDTF">2021-10-09T10:07:00Z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(3)JrUssuR5OsmMmXyqP9cH0OWj1dRyr5sdiv+gQYrLCsQ/MGyzQpehBvfGckqdglHjSgES3XIA
hhYQQTtc+uXxm1lFxCuBzFVsJRbunQWJ8Loli5mkpWV00VybIc+sh337EqevoSU74MS4xuiT
fm6hQ6k2yZSCRZGuSFLVDhy0VT2qc9IklTQOF4baNX7eU+LN7aAxCOtzDjhU85mjDfwcPF1l
WmUJLX/8aq4GlSpYNU</vt:lpwstr>
  </property>
  <property fmtid="{D5CDD505-2E9C-101B-9397-08002B2CF9AE}" pid="4" name="_2015_ms_pID_7253431">
    <vt:lpwstr>JssIHQpEmypwA9l0p/eyd8tW1UiD+P4Cp2iJhRy5qKHpCUWq8ufCtY
q9dUJVZTfiTHjsaRhn4OPVmadG+7n4dX5+jEJTc04XeWHCNYFOZh16fBFpTQCmNQz5k12pv/
HHijgel9Lkj8JNgsJW8vhOBOYiVLZ185wk112T45VSjCjABTQYCfxl5brnJHszUEyU4ITK3L
V2VXTDv3DP2EiFZw3L6dU+uRdqY6QOFI0F5W</vt:lpwstr>
  </property>
  <property fmtid="{D5CDD505-2E9C-101B-9397-08002B2CF9AE}" pid="5" name="_2015_ms_pID_7253432">
    <vt:lpwstr>1am9VmWiRgB12JBeTqjuiUs=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1633597577</vt:lpwstr>
  </property>
</Properties>
</file>