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19153" w14:textId="77777777"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R1-211xxxxx</w:t>
      </w:r>
      <w:r>
        <w:rPr>
          <w:rFonts w:hint="eastAsia"/>
          <w:b/>
          <w:sz w:val="24"/>
          <w:szCs w:val="22"/>
          <w:lang w:eastAsia="ja-JP"/>
        </w:rPr>
        <w:t xml:space="preserve">                                                                         </w:t>
      </w:r>
    </w:p>
    <w:bookmarkEnd w:id="0"/>
    <w:p w14:paraId="74511290" w14:textId="77777777"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6542106D" w14:textId="77777777" w:rsidR="00CA4DFB" w:rsidRDefault="00CA4DFB">
      <w:pPr>
        <w:tabs>
          <w:tab w:val="left" w:pos="1985"/>
        </w:tabs>
        <w:spacing w:after="0"/>
        <w:rPr>
          <w:rFonts w:ascii="Arial" w:hAnsi="Arial" w:cs="Arial"/>
          <w:b/>
          <w:sz w:val="24"/>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77777777"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Summary#3 of AI</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Heading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Heading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Heading2"/>
        <w:numPr>
          <w:ilvl w:val="1"/>
          <w:numId w:val="9"/>
        </w:numPr>
        <w:ind w:left="360"/>
        <w:rPr>
          <w:lang w:val="en-US"/>
        </w:rPr>
      </w:pPr>
      <w:r>
        <w:rPr>
          <w:lang w:val="en-US"/>
        </w:rPr>
        <w:t>General issues</w:t>
      </w:r>
    </w:p>
    <w:p w14:paraId="3C89C8DB"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CEB4756"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91C768C"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3FCBD91" w14:textId="77777777" w:rsidR="00CA4DFB" w:rsidRDefault="000455AC">
      <w:pPr>
        <w:pStyle w:val="Heading3"/>
        <w:numPr>
          <w:ilvl w:val="2"/>
          <w:numId w:val="10"/>
        </w:numPr>
        <w:ind w:left="450"/>
        <w:rPr>
          <w:lang w:val="en-US"/>
        </w:rPr>
      </w:pPr>
      <w:r>
        <w:rPr>
          <w:lang w:val="en-US"/>
        </w:rPr>
        <w:t>Issue #1-1 (Combination of the schemes for PDCCH and PDSCH)</w:t>
      </w:r>
    </w:p>
    <w:p w14:paraId="62011BF2" w14:textId="77777777"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5F99FC90" w14:textId="77777777" w:rsidR="00CA4DFB" w:rsidRDefault="000455AC">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trPr>
          <w:trHeight w:val="243"/>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trPr>
          <w:trHeight w:val="243"/>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trPr>
          <w:trHeight w:val="243"/>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trPr>
          <w:trHeight w:val="243"/>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3638ADA" w14:textId="77777777" w:rsidR="00CA4DFB" w:rsidRDefault="000455AC">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4CD2C528" w14:textId="77777777" w:rsidR="00CA4DFB" w:rsidRDefault="000455AC">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4CE26207" w14:textId="77777777" w:rsidR="00CA4DFB" w:rsidRDefault="000455AC">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23D77FDC" w14:textId="77777777" w:rsidR="00CA4DFB" w:rsidRDefault="000455AC">
            <w:pPr>
              <w:jc w:val="center"/>
              <w:rPr>
                <w:color w:val="000000"/>
                <w:sz w:val="18"/>
                <w:szCs w:val="18"/>
                <w:lang w:eastAsia="ko-KR"/>
              </w:rPr>
            </w:pPr>
            <w:r>
              <w:rPr>
                <w:color w:val="000000"/>
                <w:sz w:val="18"/>
                <w:szCs w:val="18"/>
                <w:lang w:eastAsia="ko-KR"/>
              </w:rPr>
              <w:t>No:  OPPO, Qualcomm, Sony</w:t>
            </w:r>
          </w:p>
        </w:tc>
      </w:tr>
      <w:tr w:rsidR="00CA4DFB" w14:paraId="14827034" w14:textId="77777777">
        <w:trPr>
          <w:trHeight w:val="243"/>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56C5A91F" w14:textId="77777777" w:rsidR="00CA4DFB" w:rsidRDefault="000455AC">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CMCC, Nokia / </w:t>
            </w:r>
            <w:r>
              <w:rPr>
                <w:color w:val="000000"/>
                <w:sz w:val="18"/>
                <w:szCs w:val="18"/>
                <w:lang w:val="en-US" w:eastAsia="ko-KR"/>
              </w:rPr>
              <w:lastRenderedPageBreak/>
              <w:t>NSB, Intel, LGE, Convida</w:t>
            </w:r>
          </w:p>
          <w:p w14:paraId="77F5F362" w14:textId="77777777" w:rsidR="00CA4DFB" w:rsidRDefault="00CA4DFB">
            <w:pPr>
              <w:spacing w:after="0"/>
              <w:jc w:val="center"/>
              <w:rPr>
                <w:color w:val="000000"/>
                <w:sz w:val="18"/>
                <w:szCs w:val="18"/>
                <w:lang w:val="en-US" w:eastAsia="ko-KR"/>
              </w:rPr>
            </w:pPr>
          </w:p>
          <w:p w14:paraId="3186F0BC" w14:textId="77777777" w:rsidR="00CA4DFB" w:rsidRDefault="000455AC">
            <w:pPr>
              <w:spacing w:after="0"/>
              <w:jc w:val="center"/>
              <w:rPr>
                <w:color w:val="000000"/>
                <w:sz w:val="18"/>
                <w:szCs w:val="18"/>
                <w:lang w:eastAsia="ko-KR"/>
              </w:rPr>
            </w:pPr>
            <w:r>
              <w:rPr>
                <w:color w:val="000000"/>
                <w:sz w:val="18"/>
                <w:szCs w:val="18"/>
                <w:lang w:eastAsia="ko-KR"/>
              </w:rPr>
              <w:t>No (7): InterDigital, OPPO, Mediatek, Lenovo / MotMob, Apple, Qualcomm, Sony</w:t>
            </w:r>
          </w:p>
          <w:p w14:paraId="20CE3923"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2272A937" w14:textId="77777777" w:rsidR="00CA4DFB" w:rsidRDefault="000455AC">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 Convida</w:t>
            </w:r>
          </w:p>
          <w:p w14:paraId="23D270FC" w14:textId="77777777" w:rsidR="00CA4DFB" w:rsidRDefault="00CA4DFB">
            <w:pPr>
              <w:spacing w:after="0"/>
              <w:jc w:val="center"/>
              <w:rPr>
                <w:color w:val="000000"/>
                <w:sz w:val="18"/>
                <w:szCs w:val="18"/>
                <w:lang w:eastAsia="ko-KR"/>
              </w:rPr>
            </w:pPr>
          </w:p>
          <w:p w14:paraId="5B452A65" w14:textId="77777777" w:rsidR="00CA4DFB" w:rsidRDefault="000455AC">
            <w:pPr>
              <w:spacing w:after="0"/>
              <w:jc w:val="center"/>
              <w:rPr>
                <w:color w:val="000000"/>
                <w:sz w:val="18"/>
                <w:szCs w:val="18"/>
                <w:lang w:eastAsia="ko-KR"/>
              </w:rPr>
            </w:pPr>
            <w:r>
              <w:rPr>
                <w:color w:val="000000"/>
                <w:sz w:val="18"/>
                <w:szCs w:val="18"/>
                <w:lang w:eastAsia="ko-KR"/>
              </w:rPr>
              <w:lastRenderedPageBreak/>
              <w:t>No: OPPO, Qualcomm, Sony</w:t>
            </w:r>
          </w:p>
          <w:p w14:paraId="07783D09"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trPr>
          <w:trHeight w:val="243"/>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5868A096" w14:textId="77777777" w:rsidR="00CA4DFB" w:rsidRDefault="000455AC">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40E583EB" w14:textId="77777777" w:rsidR="00CA4DFB" w:rsidRDefault="00CA4DFB">
            <w:pPr>
              <w:spacing w:after="0"/>
              <w:jc w:val="center"/>
              <w:rPr>
                <w:color w:val="000000"/>
                <w:sz w:val="18"/>
                <w:szCs w:val="18"/>
                <w:lang w:eastAsia="ko-KR"/>
              </w:rPr>
            </w:pPr>
          </w:p>
          <w:p w14:paraId="400297A7" w14:textId="77777777" w:rsidR="00CA4DFB" w:rsidRDefault="000455AC">
            <w:pPr>
              <w:spacing w:after="0"/>
              <w:jc w:val="center"/>
              <w:rPr>
                <w:color w:val="000000"/>
                <w:sz w:val="18"/>
                <w:szCs w:val="18"/>
                <w:lang w:eastAsia="ko-KR"/>
              </w:rPr>
            </w:pPr>
            <w:r>
              <w:rPr>
                <w:color w:val="000000"/>
                <w:sz w:val="18"/>
                <w:szCs w:val="18"/>
                <w:lang w:eastAsia="ko-KR"/>
              </w:rPr>
              <w:t>No (6): InterDigital, OPPO, Mediatek, Lenovo / MotMob, Qualcomm, Sony</w:t>
            </w:r>
          </w:p>
          <w:p w14:paraId="3E80ADDF"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99B136F" w14:textId="77777777" w:rsidR="00CA4DFB" w:rsidRDefault="000455AC">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7D4577D7" w14:textId="77777777" w:rsidR="00CA4DFB" w:rsidRDefault="00CA4DFB">
            <w:pPr>
              <w:spacing w:after="0"/>
              <w:jc w:val="center"/>
              <w:rPr>
                <w:color w:val="000000"/>
                <w:sz w:val="18"/>
                <w:szCs w:val="18"/>
                <w:lang w:eastAsia="ko-KR"/>
              </w:rPr>
            </w:pPr>
          </w:p>
          <w:p w14:paraId="6D13703C" w14:textId="77777777" w:rsidR="00CA4DFB" w:rsidRDefault="000455AC">
            <w:pPr>
              <w:spacing w:after="0"/>
              <w:jc w:val="center"/>
              <w:rPr>
                <w:color w:val="000000"/>
                <w:sz w:val="18"/>
                <w:szCs w:val="18"/>
                <w:lang w:eastAsia="ko-KR"/>
              </w:rPr>
            </w:pPr>
            <w:r>
              <w:rPr>
                <w:color w:val="000000"/>
                <w:sz w:val="18"/>
                <w:szCs w:val="18"/>
                <w:lang w:eastAsia="ko-KR"/>
              </w:rPr>
              <w:t>No: OPPO, Qualcomm, Sony</w:t>
            </w:r>
          </w:p>
          <w:p w14:paraId="1DC594D3"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4AB1541" w14:textId="77777777" w:rsidR="00CA4DFB" w:rsidRDefault="000455AC">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425B3D66" w14:textId="77777777" w:rsidR="00CA4DFB" w:rsidRDefault="00CA4DFB">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3758A340" w14:textId="77777777">
        <w:tc>
          <w:tcPr>
            <w:tcW w:w="1975" w:type="dxa"/>
            <w:shd w:val="clear" w:color="auto" w:fill="CC66FF"/>
          </w:tcPr>
          <w:p w14:paraId="414F434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D4D0B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tc>
          <w:tcPr>
            <w:tcW w:w="1975" w:type="dxa"/>
          </w:tcPr>
          <w:p w14:paraId="5E7B97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79A8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443755C5" w14:textId="77777777" w:rsidR="00CA4DFB" w:rsidRDefault="00CA4DFB">
            <w:pPr>
              <w:pStyle w:val="ListParagraph"/>
              <w:ind w:left="0"/>
              <w:contextualSpacing/>
              <w:rPr>
                <w:rFonts w:ascii="Times New Roman" w:eastAsiaTheme="minorEastAsia" w:hAnsi="Times New Roman"/>
                <w:lang w:eastAsia="zh-CN"/>
              </w:rPr>
            </w:pPr>
          </w:p>
          <w:p w14:paraId="19E22FD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CA4DFB" w14:paraId="121ACF0F" w14:textId="77777777">
        <w:tc>
          <w:tcPr>
            <w:tcW w:w="1975" w:type="dxa"/>
          </w:tcPr>
          <w:p w14:paraId="14D47C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C080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CA4DFB" w14:paraId="5AD745EE" w14:textId="77777777">
        <w:tc>
          <w:tcPr>
            <w:tcW w:w="1975" w:type="dxa"/>
          </w:tcPr>
          <w:p w14:paraId="298632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5DF04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CA4DFB" w14:paraId="70F8E743" w14:textId="77777777">
        <w:tc>
          <w:tcPr>
            <w:tcW w:w="1975" w:type="dxa"/>
          </w:tcPr>
          <w:p w14:paraId="0FA2A48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6D8E026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7BFE972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CA4DFB" w14:paraId="40C0D5E2" w14:textId="77777777">
        <w:tc>
          <w:tcPr>
            <w:tcW w:w="1975" w:type="dxa"/>
          </w:tcPr>
          <w:p w14:paraId="17CCF58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CF4A7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CA4DFB" w14:paraId="2088320F" w14:textId="77777777">
        <w:tc>
          <w:tcPr>
            <w:tcW w:w="1975" w:type="dxa"/>
          </w:tcPr>
          <w:p w14:paraId="40DA0935"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7A00263" w14:textId="77777777" w:rsidR="00CA4DFB" w:rsidRDefault="000455AC">
            <w:pPr>
              <w:autoSpaceDE/>
              <w:autoSpaceDN/>
              <w:adjustRightInd/>
              <w:spacing w:after="0" w:line="240" w:lineRule="auto"/>
              <w:textAlignment w:val="auto"/>
              <w:rPr>
                <w:rFonts w:eastAsiaTheme="minorEastAsia"/>
                <w:lang w:eastAsia="zh-CN"/>
              </w:rPr>
            </w:pPr>
            <w:r>
              <w:rPr>
                <w:rFonts w:eastAsiaTheme="minorEastAsia"/>
                <w:lang w:eastAsia="zh-CN"/>
              </w:rPr>
              <w:t>Don’t support. Agree with InterDigital and Lenovo/MotM.</w:t>
            </w:r>
          </w:p>
        </w:tc>
      </w:tr>
      <w:tr w:rsidR="00CA4DFB" w14:paraId="528125C4" w14:textId="77777777">
        <w:tc>
          <w:tcPr>
            <w:tcW w:w="1975" w:type="dxa"/>
          </w:tcPr>
          <w:p w14:paraId="23F535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1AF6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CA4DFB" w14:paraId="1AD44A73" w14:textId="77777777">
        <w:tc>
          <w:tcPr>
            <w:tcW w:w="1975" w:type="dxa"/>
          </w:tcPr>
          <w:p w14:paraId="3F92A7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782ABE5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CA4DFB" w14:paraId="0B627673" w14:textId="77777777">
        <w:tc>
          <w:tcPr>
            <w:tcW w:w="1975" w:type="dxa"/>
          </w:tcPr>
          <w:p w14:paraId="5D38DE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9C025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CA4DFB" w14:paraId="76E9EF86" w14:textId="77777777">
        <w:tc>
          <w:tcPr>
            <w:tcW w:w="1975" w:type="dxa"/>
          </w:tcPr>
          <w:p w14:paraId="5B66DDF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5E0B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E88DE31" w14:textId="77777777">
        <w:tc>
          <w:tcPr>
            <w:tcW w:w="1975" w:type="dxa"/>
          </w:tcPr>
          <w:p w14:paraId="0796E3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4292A3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CA4DFB" w14:paraId="19978658" w14:textId="77777777">
        <w:tc>
          <w:tcPr>
            <w:tcW w:w="1975" w:type="dxa"/>
          </w:tcPr>
          <w:p w14:paraId="33C0AFE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022A04C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2106B697"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CA4DFB" w14:paraId="0E8C81D6" w14:textId="77777777">
        <w:tc>
          <w:tcPr>
            <w:tcW w:w="1975" w:type="dxa"/>
          </w:tcPr>
          <w:p w14:paraId="65098D06"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A73FBB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CA4DFB" w14:paraId="5A609344" w14:textId="77777777">
        <w:tc>
          <w:tcPr>
            <w:tcW w:w="1975" w:type="dxa"/>
          </w:tcPr>
          <w:p w14:paraId="3F5DA6DD"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06D748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0BF1E8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CA4DFB" w14:paraId="25E3E94B" w14:textId="77777777">
        <w:tc>
          <w:tcPr>
            <w:tcW w:w="1975" w:type="dxa"/>
          </w:tcPr>
          <w:p w14:paraId="45FE6F4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4D0077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CA4DFB" w14:paraId="00CB4F80" w14:textId="77777777">
        <w:tc>
          <w:tcPr>
            <w:tcW w:w="1975" w:type="dxa"/>
          </w:tcPr>
          <w:p w14:paraId="3379A53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Convida</w:t>
            </w:r>
          </w:p>
        </w:tc>
        <w:tc>
          <w:tcPr>
            <w:tcW w:w="7375" w:type="dxa"/>
          </w:tcPr>
          <w:p w14:paraId="5CC4B1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2B58A30" w14:textId="77777777" w:rsidR="00CA4DFB" w:rsidRDefault="00CA4DFB">
      <w:pPr>
        <w:ind w:firstLine="288"/>
        <w:rPr>
          <w:b/>
          <w:bCs/>
          <w:sz w:val="22"/>
          <w:szCs w:val="22"/>
          <w:u w:val="single"/>
          <w:lang w:eastAsia="zh-CN"/>
        </w:rPr>
      </w:pPr>
    </w:p>
    <w:p w14:paraId="59831F1D" w14:textId="77777777" w:rsidR="00CA4DFB" w:rsidRDefault="000455AC">
      <w:pPr>
        <w:pStyle w:val="Heading3"/>
        <w:numPr>
          <w:ilvl w:val="2"/>
          <w:numId w:val="10"/>
        </w:numPr>
        <w:ind w:left="450"/>
        <w:rPr>
          <w:lang w:val="en-US"/>
        </w:rPr>
      </w:pPr>
      <w:r>
        <w:rPr>
          <w:lang w:val="en-US"/>
        </w:rPr>
        <w:t>Issue #1-2 (Common or separate RRC parameter for PDCCH and PDSCH)</w:t>
      </w:r>
    </w:p>
    <w:p w14:paraId="164D9269" w14:textId="77777777" w:rsidR="00CA4DFB" w:rsidRDefault="000455AC">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38F69379" w14:textId="77777777" w:rsidR="00CA4DFB" w:rsidRDefault="000455AC">
      <w:pPr>
        <w:spacing w:after="0"/>
        <w:rPr>
          <w:sz w:val="22"/>
          <w:szCs w:val="22"/>
        </w:rPr>
      </w:pPr>
      <w:r>
        <w:rPr>
          <w:b/>
          <w:bCs/>
          <w:sz w:val="22"/>
          <w:szCs w:val="22"/>
        </w:rPr>
        <w:t>Issue#1-2:</w:t>
      </w:r>
      <w:r>
        <w:rPr>
          <w:sz w:val="22"/>
          <w:szCs w:val="22"/>
        </w:rPr>
        <w:t xml:space="preserve"> </w:t>
      </w:r>
    </w:p>
    <w:p w14:paraId="66844DD0"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7CAA21FD"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25E6E9A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CMCC, Ericsson, Nokia / NSB, Lenovo / MotMob, Mediatek, NTT DOCOMO, Samsung, LGE</w:t>
      </w:r>
    </w:p>
    <w:p w14:paraId="269ED0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35C05BCC"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2F8E77F4" w14:textId="77777777" w:rsidR="00CA4DFB" w:rsidRDefault="000455AC">
      <w:pPr>
        <w:spacing w:before="120"/>
        <w:rPr>
          <w:sz w:val="22"/>
          <w:szCs w:val="22"/>
          <w:lang w:val="en-US"/>
        </w:rPr>
      </w:pPr>
      <w:r>
        <w:rPr>
          <w:sz w:val="22"/>
          <w:szCs w:val="22"/>
          <w:lang w:val="en-US"/>
        </w:rPr>
        <w:t xml:space="preserve">Based on the companies’ views the following proposal is made. </w:t>
      </w:r>
    </w:p>
    <w:p w14:paraId="079C9320" w14:textId="77777777" w:rsidR="00CA4DFB" w:rsidRDefault="000455AC">
      <w:pPr>
        <w:pStyle w:val="Heading4"/>
        <w:rPr>
          <w:u w:val="single"/>
          <w:lang w:val="en-US"/>
        </w:rPr>
      </w:pPr>
      <w:r>
        <w:rPr>
          <w:u w:val="single"/>
          <w:lang w:val="en-US"/>
        </w:rPr>
        <w:t>Round-1</w:t>
      </w:r>
    </w:p>
    <w:p w14:paraId="1CC4F10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4A5FF23C" w14:textId="77777777" w:rsidR="00CA4DFB" w:rsidRDefault="000455AC">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5DDCCD53" w14:textId="77777777" w:rsidR="00CA4DFB" w:rsidRDefault="00CA4DFB">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629E3B7D" w14:textId="77777777">
        <w:tc>
          <w:tcPr>
            <w:tcW w:w="1975" w:type="dxa"/>
            <w:shd w:val="clear" w:color="auto" w:fill="CC66FF"/>
          </w:tcPr>
          <w:p w14:paraId="7ABDC7B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373C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556C98A" w14:textId="77777777">
        <w:tc>
          <w:tcPr>
            <w:tcW w:w="1975" w:type="dxa"/>
          </w:tcPr>
          <w:p w14:paraId="6B5D173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D501C3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CA4DFB" w14:paraId="33BABDAE" w14:textId="77777777">
        <w:tc>
          <w:tcPr>
            <w:tcW w:w="1975" w:type="dxa"/>
          </w:tcPr>
          <w:p w14:paraId="5D7E741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738A9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CA4DFB" w14:paraId="00AA8E97" w14:textId="77777777">
        <w:tc>
          <w:tcPr>
            <w:tcW w:w="1975" w:type="dxa"/>
          </w:tcPr>
          <w:p w14:paraId="1E0B81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A66467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3BC1092" w14:textId="77777777">
        <w:tc>
          <w:tcPr>
            <w:tcW w:w="1975" w:type="dxa"/>
          </w:tcPr>
          <w:p w14:paraId="2A2CE94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FE52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2AA8B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CA4DFB" w14:paraId="01129B7E" w14:textId="77777777">
        <w:tc>
          <w:tcPr>
            <w:tcW w:w="1975" w:type="dxa"/>
          </w:tcPr>
          <w:p w14:paraId="50D488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477C0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39D11C95" w14:textId="77777777">
        <w:tc>
          <w:tcPr>
            <w:tcW w:w="1975" w:type="dxa"/>
          </w:tcPr>
          <w:p w14:paraId="41E3DA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D484D7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2592D2F" w14:textId="77777777">
        <w:tc>
          <w:tcPr>
            <w:tcW w:w="1975" w:type="dxa"/>
          </w:tcPr>
          <w:p w14:paraId="2642631C"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5BE100F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61EFBF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4588F6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CA4DFB" w14:paraId="709D7F5E" w14:textId="77777777">
        <w:tc>
          <w:tcPr>
            <w:tcW w:w="1975" w:type="dxa"/>
          </w:tcPr>
          <w:p w14:paraId="22274230"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5722E4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CA4DFB" w14:paraId="5C6D66CA" w14:textId="77777777">
        <w:tc>
          <w:tcPr>
            <w:tcW w:w="1975" w:type="dxa"/>
          </w:tcPr>
          <w:p w14:paraId="652C1C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856F4D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14:paraId="6AFBE4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CA4DFB" w14:paraId="0D35B3FB" w14:textId="77777777">
        <w:tc>
          <w:tcPr>
            <w:tcW w:w="1975" w:type="dxa"/>
          </w:tcPr>
          <w:p w14:paraId="6C0D487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4A3064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CA4DFB" w14:paraId="40827120" w14:textId="77777777">
        <w:tc>
          <w:tcPr>
            <w:tcW w:w="1975" w:type="dxa"/>
          </w:tcPr>
          <w:p w14:paraId="60466F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0927375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3A8D8BFE" w14:textId="77777777">
        <w:tc>
          <w:tcPr>
            <w:tcW w:w="1975" w:type="dxa"/>
          </w:tcPr>
          <w:p w14:paraId="673AA9C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08FDFE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CA4DFB" w14:paraId="37FB13F3" w14:textId="77777777">
        <w:tc>
          <w:tcPr>
            <w:tcW w:w="1975" w:type="dxa"/>
          </w:tcPr>
          <w:p w14:paraId="634058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368C4C0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3F4E4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CA4DFB" w14:paraId="2F811DEF" w14:textId="77777777">
        <w:tc>
          <w:tcPr>
            <w:tcW w:w="1975" w:type="dxa"/>
          </w:tcPr>
          <w:p w14:paraId="36392F17"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4AD048B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338279A2" w14:textId="77777777" w:rsidR="00CA4DFB" w:rsidRDefault="00CA4DFB">
            <w:pPr>
              <w:pStyle w:val="ListParagraph"/>
              <w:ind w:left="0"/>
              <w:contextualSpacing/>
              <w:rPr>
                <w:rFonts w:ascii="Times New Roman" w:eastAsia="Malgun Gothic" w:hAnsi="Times New Roman"/>
                <w:lang w:eastAsia="ko-KR"/>
              </w:rPr>
            </w:pPr>
          </w:p>
        </w:tc>
      </w:tr>
      <w:tr w:rsidR="00CA4DFB" w14:paraId="3452665D" w14:textId="77777777">
        <w:tc>
          <w:tcPr>
            <w:tcW w:w="1975" w:type="dxa"/>
          </w:tcPr>
          <w:p w14:paraId="07662AC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82C1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417A5B4D" w14:textId="77777777">
        <w:tc>
          <w:tcPr>
            <w:tcW w:w="1975" w:type="dxa"/>
          </w:tcPr>
          <w:p w14:paraId="582DC5F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F0F8551" w14:textId="77777777" w:rsidR="00CA4DFB" w:rsidRDefault="00CA4DFB">
            <w:pPr>
              <w:pStyle w:val="ListParagraph"/>
              <w:ind w:left="0"/>
              <w:contextualSpacing/>
              <w:rPr>
                <w:rFonts w:ascii="Times New Roman" w:eastAsiaTheme="minorEastAsia" w:hAnsi="Times New Roman"/>
                <w:lang w:eastAsia="zh-CN"/>
              </w:rPr>
            </w:pPr>
          </w:p>
        </w:tc>
      </w:tr>
      <w:tr w:rsidR="00CA4DFB" w14:paraId="08E6D01B" w14:textId="77777777">
        <w:tc>
          <w:tcPr>
            <w:tcW w:w="1975" w:type="dxa"/>
          </w:tcPr>
          <w:p w14:paraId="0E0D81F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73F0D1D" w14:textId="77777777" w:rsidR="00CA4DFB" w:rsidRDefault="00CA4DFB">
            <w:pPr>
              <w:pStyle w:val="ListParagraph"/>
              <w:ind w:left="0"/>
              <w:contextualSpacing/>
              <w:rPr>
                <w:rFonts w:ascii="Times New Roman" w:eastAsiaTheme="minorEastAsia" w:hAnsi="Times New Roman"/>
                <w:lang w:eastAsia="zh-CN"/>
              </w:rPr>
            </w:pPr>
          </w:p>
        </w:tc>
      </w:tr>
    </w:tbl>
    <w:p w14:paraId="19CA42A0" w14:textId="77777777" w:rsidR="00CA4DFB" w:rsidRDefault="00CA4DFB">
      <w:pPr>
        <w:rPr>
          <w:b/>
          <w:bCs/>
          <w:sz w:val="22"/>
          <w:szCs w:val="22"/>
          <w:u w:val="single"/>
          <w:lang w:val="en-US" w:eastAsia="zh-CN"/>
        </w:rPr>
      </w:pPr>
    </w:p>
    <w:p w14:paraId="7F6AAB0B" w14:textId="77777777" w:rsidR="00CA4DFB" w:rsidRDefault="000455AC">
      <w:pPr>
        <w:pStyle w:val="Heading4"/>
        <w:rPr>
          <w:u w:val="single"/>
          <w:lang w:val="ru-RU"/>
        </w:rPr>
      </w:pPr>
      <w:r>
        <w:rPr>
          <w:u w:val="single"/>
          <w:lang w:val="en-US"/>
        </w:rPr>
        <w:t>Round-</w:t>
      </w:r>
      <w:r>
        <w:rPr>
          <w:u w:val="single"/>
          <w:lang w:val="ru-RU"/>
        </w:rPr>
        <w:t>2</w:t>
      </w:r>
    </w:p>
    <w:p w14:paraId="3A30CAA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CDBDDC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D73AF0"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0"/>
        <w:tblW w:w="9350" w:type="dxa"/>
        <w:tblLayout w:type="fixed"/>
        <w:tblLook w:val="04A0" w:firstRow="1" w:lastRow="0" w:firstColumn="1" w:lastColumn="0" w:noHBand="0" w:noVBand="1"/>
      </w:tblPr>
      <w:tblGrid>
        <w:gridCol w:w="1975"/>
        <w:gridCol w:w="7375"/>
      </w:tblGrid>
      <w:tr w:rsidR="00CA4DFB" w14:paraId="0AB3E153" w14:textId="77777777">
        <w:tc>
          <w:tcPr>
            <w:tcW w:w="1975" w:type="dxa"/>
            <w:shd w:val="clear" w:color="auto" w:fill="CC66FF"/>
          </w:tcPr>
          <w:p w14:paraId="70FCCC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D3FFC0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2B77EF5" w14:textId="77777777">
        <w:tc>
          <w:tcPr>
            <w:tcW w:w="1975" w:type="dxa"/>
          </w:tcPr>
          <w:p w14:paraId="31D7E5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91E9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CA4DFB" w14:paraId="0C6188A9" w14:textId="77777777">
        <w:tc>
          <w:tcPr>
            <w:tcW w:w="1975" w:type="dxa"/>
          </w:tcPr>
          <w:p w14:paraId="048E645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5ABD6E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03AA5304" w14:textId="77777777">
        <w:tc>
          <w:tcPr>
            <w:tcW w:w="1975" w:type="dxa"/>
          </w:tcPr>
          <w:p w14:paraId="14C47C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0DDDB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6A40DD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557E620C"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6C844B6F"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2A4EE2CD" w14:textId="77777777" w:rsidR="00CA4DFB" w:rsidRDefault="000455AC">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2F5FA785" w14:textId="77777777" w:rsidR="00CA4DFB" w:rsidRDefault="00CA4DFB">
            <w:pPr>
              <w:pStyle w:val="ListParagraph"/>
              <w:ind w:left="0"/>
              <w:contextualSpacing/>
              <w:rPr>
                <w:rFonts w:ascii="Times New Roman" w:eastAsiaTheme="minorEastAsia" w:hAnsi="Times New Roman"/>
                <w:lang w:eastAsia="zh-CN"/>
              </w:rPr>
            </w:pPr>
          </w:p>
        </w:tc>
      </w:tr>
      <w:tr w:rsidR="00CA4DFB" w14:paraId="558E5465" w14:textId="77777777">
        <w:tc>
          <w:tcPr>
            <w:tcW w:w="1975" w:type="dxa"/>
          </w:tcPr>
          <w:p w14:paraId="383F6E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4860C2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65512EC7" w14:textId="77777777">
        <w:tc>
          <w:tcPr>
            <w:tcW w:w="1975" w:type="dxa"/>
          </w:tcPr>
          <w:p w14:paraId="5048812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8EB2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680EA3D" w14:textId="77777777">
        <w:tc>
          <w:tcPr>
            <w:tcW w:w="1975" w:type="dxa"/>
          </w:tcPr>
          <w:p w14:paraId="767C7F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142B0A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CA4DFB" w14:paraId="2D0034F1" w14:textId="77777777">
        <w:tc>
          <w:tcPr>
            <w:tcW w:w="1975" w:type="dxa"/>
          </w:tcPr>
          <w:p w14:paraId="6AA6F6A2"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25081D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591D88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472D1241"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27222593"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640849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CA4DFB" w14:paraId="67567D66" w14:textId="77777777">
        <w:tc>
          <w:tcPr>
            <w:tcW w:w="1975" w:type="dxa"/>
          </w:tcPr>
          <w:p w14:paraId="7BFBBE04"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03B58FB3"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CA4DFB" w14:paraId="469DADBD" w14:textId="77777777">
        <w:tc>
          <w:tcPr>
            <w:tcW w:w="1975" w:type="dxa"/>
          </w:tcPr>
          <w:p w14:paraId="7C1594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2FAB27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Although our first preference for PDCCH is per CORESET configuration, we can also accept the proposal as long as gNB can configure one or two TCI states for each CORESET.</w:t>
            </w:r>
          </w:p>
        </w:tc>
      </w:tr>
      <w:tr w:rsidR="00CA4DFB" w14:paraId="75860E13" w14:textId="77777777">
        <w:tc>
          <w:tcPr>
            <w:tcW w:w="1975" w:type="dxa"/>
          </w:tcPr>
          <w:p w14:paraId="2A1F0713"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35F2E76"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respectively.  Otherwise, we have to clarify the question from Sony. </w:t>
            </w:r>
          </w:p>
        </w:tc>
      </w:tr>
      <w:tr w:rsidR="00CA4DFB" w14:paraId="0BE019A0" w14:textId="77777777">
        <w:tc>
          <w:tcPr>
            <w:tcW w:w="1975" w:type="dxa"/>
          </w:tcPr>
          <w:p w14:paraId="32D6EB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7A0FF70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SFNed, but we can further discuss. </w:t>
            </w:r>
          </w:p>
          <w:p w14:paraId="51846969" w14:textId="77777777" w:rsidR="00CA4DFB" w:rsidRDefault="00CA4DFB">
            <w:pPr>
              <w:pStyle w:val="ListParagraph"/>
              <w:ind w:left="0"/>
              <w:contextualSpacing/>
              <w:rPr>
                <w:rFonts w:ascii="Times New Roman" w:eastAsia="MS Mincho" w:hAnsi="Times New Roman"/>
                <w:lang w:eastAsia="ja-JP"/>
              </w:rPr>
            </w:pPr>
          </w:p>
          <w:p w14:paraId="5FCCBEE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CC3A07E" w14:textId="77777777" w:rsidR="00CA4DFB" w:rsidRDefault="000455A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 xml:space="preserve">In Rel-17 all </w:t>
            </w:r>
            <w:ins w:id="4" w:author="Jianwei" w:date="2021-10-13T13:54:00Z">
              <w:r>
                <w:rPr>
                  <w:rFonts w:ascii="Times New Roman" w:hAnsi="Times New Roman" w:cs="Times New Roman"/>
                  <w:color w:val="FF0000"/>
                  <w:lang w:eastAsia="zh-CN"/>
                </w:rPr>
                <w:t xml:space="preserve">downlink </w:t>
              </w:r>
            </w:ins>
            <w:r>
              <w:rPr>
                <w:rFonts w:ascii="Times New Roman" w:hAnsi="Times New Roman" w:cs="Times New Roman"/>
                <w:color w:val="FF0000"/>
                <w:lang w:eastAsia="zh-CN"/>
              </w:rPr>
              <w:t>BWPs (except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BWP-Do</w:t>
              </w:r>
            </w:ins>
            <w:ins w:id="7" w:author="Jianwei" w:date="2021-10-13T14:11:00Z">
              <w:r>
                <w:rPr>
                  <w:rFonts w:ascii="Times New Roman" w:hAnsi="Times New Roman" w:cs="Times New Roman"/>
                  <w:color w:val="FF0000"/>
                  <w:lang w:eastAsia="zh-CN"/>
                </w:rPr>
                <w:t>wnlinkCommon</w:t>
              </w:r>
            </w:ins>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should be have the same configuration of SFN scheme</w:t>
            </w:r>
          </w:p>
          <w:p w14:paraId="07F0EB0D" w14:textId="77777777" w:rsidR="00CA4DFB" w:rsidRDefault="000455A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Pr>
                  <w:rFonts w:ascii="Times New Roman" w:eastAsia="Gulim" w:hAnsi="Times New Roman" w:cs="Times New Roman"/>
                  <w:color w:val="FF0000"/>
                  <w:lang w:eastAsia="zh-CN"/>
                </w:rPr>
                <w:t>FFS: BWP-DownlinkCommon</w:t>
              </w:r>
            </w:ins>
          </w:p>
          <w:p w14:paraId="40760D11" w14:textId="77777777" w:rsidR="00CA4DFB" w:rsidRDefault="00CA4DFB">
            <w:pPr>
              <w:pStyle w:val="ListParagraph"/>
              <w:ind w:left="0"/>
              <w:contextualSpacing/>
              <w:rPr>
                <w:rFonts w:ascii="Times New Roman" w:eastAsiaTheme="minorEastAsia" w:hAnsi="Times New Roman"/>
                <w:lang w:eastAsia="zh-CN"/>
              </w:rPr>
            </w:pPr>
          </w:p>
        </w:tc>
      </w:tr>
      <w:tr w:rsidR="00CA4DFB" w14:paraId="7C9E6813" w14:textId="77777777">
        <w:tc>
          <w:tcPr>
            <w:tcW w:w="1975" w:type="dxa"/>
          </w:tcPr>
          <w:p w14:paraId="2F43B7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3E112E3"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CA4DFB" w14:paraId="1D2A2463" w14:textId="77777777">
        <w:tc>
          <w:tcPr>
            <w:tcW w:w="1975" w:type="dxa"/>
          </w:tcPr>
          <w:p w14:paraId="640BAA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94CA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CA4DFB" w14:paraId="79F32EC4" w14:textId="77777777">
        <w:tc>
          <w:tcPr>
            <w:tcW w:w="1975" w:type="dxa"/>
          </w:tcPr>
          <w:p w14:paraId="74C2BC2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DB954B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46E48DA3" w14:textId="77777777">
        <w:tc>
          <w:tcPr>
            <w:tcW w:w="1975" w:type="dxa"/>
          </w:tcPr>
          <w:p w14:paraId="01560A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CCB1C2F" w14:textId="77777777" w:rsidR="00CA4DFB" w:rsidRDefault="000455AC">
            <w:pPr>
              <w:spacing w:after="0" w:line="240" w:lineRule="auto"/>
              <w:rPr>
                <w:rFonts w:eastAsiaTheme="minorEastAsia"/>
                <w:lang w:eastAsia="zh-CN"/>
              </w:rPr>
            </w:pPr>
            <w:r>
              <w:rPr>
                <w:rFonts w:eastAsiaTheme="minorEastAsia"/>
                <w:lang w:eastAsia="zh-CN"/>
              </w:rPr>
              <w:t>Still our preference to have common RRC parameter and per-CC. However, we for sake of progress, we could compromise with adding a bullet clarifying that for UE supporting same SFN scheme across PDCCH and PDSCH expect to be RRC configured of the SFN scheme for PDCCH and PDSCH RRC parameters.</w:t>
            </w:r>
          </w:p>
          <w:p w14:paraId="77052405" w14:textId="77777777" w:rsidR="00CA4DFB" w:rsidRDefault="00CA4DFB">
            <w:pPr>
              <w:spacing w:after="0" w:line="240" w:lineRule="auto"/>
              <w:rPr>
                <w:rFonts w:eastAsiaTheme="minorEastAsia"/>
                <w:lang w:eastAsia="zh-CN"/>
              </w:rPr>
            </w:pPr>
          </w:p>
          <w:p w14:paraId="1B43BD2B"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0BCDD16"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387A4CE4" w14:textId="77777777" w:rsidR="00CA4DFB" w:rsidRDefault="000455AC">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Rel-17 SFN PDCCH + Rel-17 SFN PDSCH expect the per-BWP </w:t>
            </w:r>
            <w:r>
              <w:rPr>
                <w:rFonts w:ascii="Times New Roman" w:eastAsiaTheme="minorEastAsia" w:hAnsi="Times New Roman"/>
                <w:color w:val="FF0000"/>
                <w:lang w:eastAsia="zh-CN"/>
              </w:rPr>
              <w:t>PDCCH and PDSCH RRC parameters</w:t>
            </w:r>
            <w:r>
              <w:rPr>
                <w:rFonts w:ascii="Times New Roman" w:hAnsi="Times New Roman" w:cs="Times New Roman"/>
                <w:color w:val="FF0000"/>
                <w:lang w:eastAsia="zh-CN"/>
              </w:rPr>
              <w:t xml:space="preserve"> to be configured with the SFN scheme.</w:t>
            </w:r>
            <w:r>
              <w:rPr>
                <w:rFonts w:ascii="Times New Roman" w:eastAsiaTheme="minorEastAsia" w:hAnsi="Times New Roman"/>
                <w:color w:val="FF0000"/>
                <w:lang w:eastAsia="zh-CN"/>
              </w:rPr>
              <w:t xml:space="preserve"> </w:t>
            </w:r>
          </w:p>
        </w:tc>
      </w:tr>
      <w:tr w:rsidR="00CA4DFB" w14:paraId="01636371" w14:textId="77777777">
        <w:tc>
          <w:tcPr>
            <w:tcW w:w="1975" w:type="dxa"/>
          </w:tcPr>
          <w:p w14:paraId="491A72A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ocomo2</w:t>
            </w:r>
          </w:p>
        </w:tc>
        <w:tc>
          <w:tcPr>
            <w:tcW w:w="7375" w:type="dxa"/>
          </w:tcPr>
          <w:p w14:paraId="16ACE1E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Re QC</w:t>
            </w:r>
            <w:r>
              <w:rPr>
                <w:rFonts w:ascii="Times New Roman" w:eastAsia="MS Mincho" w:hAnsi="Times New Roman"/>
                <w:lang w:eastAsia="ja-JP"/>
              </w:rPr>
              <w:t>’s proposal, what is difference from “PDSCH+PDCCH common RRC parameter per CC”? If gNB must configure the same parameters across PDSCH and PDCCH and all BWPs in a CC, it is exactly the same meaning as “PDSCH+PDCCH common RRC parameter per CC”. We don’t think this is compromised solution. We think at least 2</w:t>
            </w:r>
            <w:r>
              <w:rPr>
                <w:rFonts w:ascii="Times New Roman" w:eastAsia="MS Mincho" w:hAnsi="Times New Roman"/>
                <w:vertAlign w:val="superscript"/>
                <w:lang w:eastAsia="ja-JP"/>
              </w:rPr>
              <w:t>nd</w:t>
            </w:r>
            <w:r>
              <w:rPr>
                <w:rFonts w:ascii="Times New Roman" w:eastAsia="MS Mincho" w:hAnsi="Times New Roman"/>
                <w:lang w:eastAsia="ja-JP"/>
              </w:rPr>
              <w:t xml:space="preserve"> bullet is not needed.</w:t>
            </w:r>
          </w:p>
        </w:tc>
      </w:tr>
      <w:tr w:rsidR="00CA4DFB" w14:paraId="6A493E62" w14:textId="77777777">
        <w:tc>
          <w:tcPr>
            <w:tcW w:w="1975" w:type="dxa"/>
          </w:tcPr>
          <w:p w14:paraId="5CEA97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EC5E51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Thank you very much for compromise. Below is updated proposal according to suggestions from Sony and Ericsson. </w:t>
            </w:r>
          </w:p>
          <w:p w14:paraId="78F20D2C"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#1-2a</w:t>
            </w:r>
            <w:r>
              <w:rPr>
                <w:b/>
                <w:bCs/>
                <w:color w:val="000000" w:themeColor="text1"/>
                <w:sz w:val="22"/>
                <w:szCs w:val="22"/>
              </w:rPr>
              <w:t>:</w:t>
            </w:r>
          </w:p>
          <w:p w14:paraId="78F05A2D"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7C060AA" w14:textId="77777777" w:rsidR="00CA4DFB" w:rsidRDefault="000455AC">
            <w:pPr>
              <w:pStyle w:val="ListParagraph"/>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 xml:space="preserve">In Rel-17 all </w:t>
            </w:r>
            <w:ins w:id="10" w:author="Jianwei" w:date="2021-10-13T13:54:00Z">
              <w:r>
                <w:rPr>
                  <w:rFonts w:ascii="Times New Roman" w:hAnsi="Times New Roman"/>
                  <w:color w:val="FF0000"/>
                  <w:lang w:eastAsia="zh-CN"/>
                </w:rPr>
                <w:t xml:space="preserve">downlink </w:t>
              </w:r>
            </w:ins>
            <w:r>
              <w:rPr>
                <w:rFonts w:ascii="Times New Roman" w:hAnsi="Times New Roman"/>
                <w:color w:val="FF0000"/>
                <w:lang w:eastAsia="zh-CN"/>
              </w:rPr>
              <w:t>BWPs (except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BWP-Do</w:t>
              </w:r>
            </w:ins>
            <w:ins w:id="14" w:author="Jianwei" w:date="2021-10-13T14:11:00Z">
              <w:r>
                <w:rPr>
                  <w:rFonts w:ascii="Times New Roman" w:hAnsi="Times New Roman"/>
                  <w:color w:val="FF0000"/>
                  <w:lang w:eastAsia="zh-CN"/>
                </w:rPr>
                <w:t>wnlinkCommon</w:t>
              </w:r>
            </w:ins>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Pr>
                <w:rFonts w:ascii="Times New Roman" w:hAnsi="Times New Roman"/>
                <w:color w:val="FF0000"/>
                <w:lang w:eastAsia="zh-CN"/>
              </w:rPr>
              <w:t>should be have the same configuration of SFN scheme</w:t>
            </w:r>
          </w:p>
        </w:tc>
      </w:tr>
    </w:tbl>
    <w:p w14:paraId="16EB33A2"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58289542" w14:textId="77777777" w:rsidR="00CA4DFB" w:rsidRDefault="00CA4DFB">
      <w:pPr>
        <w:rPr>
          <w:b/>
          <w:bCs/>
          <w:sz w:val="22"/>
          <w:szCs w:val="22"/>
          <w:u w:val="single"/>
          <w:lang w:val="en-US" w:eastAsia="zh-CN"/>
        </w:rPr>
      </w:pPr>
    </w:p>
    <w:p w14:paraId="27F2E2CA" w14:textId="77777777" w:rsidR="00CA4DFB" w:rsidRDefault="000455AC">
      <w:pPr>
        <w:pStyle w:val="Heading3"/>
        <w:numPr>
          <w:ilvl w:val="2"/>
          <w:numId w:val="10"/>
        </w:numPr>
        <w:ind w:left="450"/>
        <w:rPr>
          <w:lang w:val="en-US"/>
        </w:rPr>
      </w:pPr>
      <w:r>
        <w:rPr>
          <w:lang w:val="en-US"/>
        </w:rPr>
        <w:lastRenderedPageBreak/>
        <w:t>Issue #1-3 (RRC configuration of SFN scheme for PDCCH/PDSCH)</w:t>
      </w:r>
    </w:p>
    <w:p w14:paraId="2BF322BF" w14:textId="77777777" w:rsidR="00CA4DFB" w:rsidRDefault="000455AC">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2988B82E" w14:textId="77777777" w:rsidR="00CA4DFB" w:rsidRDefault="000455AC">
      <w:pPr>
        <w:spacing w:after="0"/>
        <w:rPr>
          <w:sz w:val="22"/>
          <w:szCs w:val="22"/>
        </w:rPr>
      </w:pPr>
      <w:r>
        <w:rPr>
          <w:b/>
          <w:bCs/>
          <w:sz w:val="22"/>
          <w:szCs w:val="22"/>
        </w:rPr>
        <w:t>Issue#1-3:</w:t>
      </w:r>
      <w:r>
        <w:rPr>
          <w:sz w:val="22"/>
          <w:szCs w:val="22"/>
        </w:rPr>
        <w:t xml:space="preserve"> </w:t>
      </w:r>
    </w:p>
    <w:p w14:paraId="7D0E786D"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F2EE4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350F928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317562D8"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7F5DC07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Huawei / HiSilicon, CMCC, Lenovo / MotMob, Ericsson, Samsung, LGE, Nokia / NSB, Huawei / HiSilicon, CATT</w:t>
      </w:r>
    </w:p>
    <w:p w14:paraId="4AADD126"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093D8DED"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97A7E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0B629060" w14:textId="77777777" w:rsidR="00CA4DFB" w:rsidRDefault="000455AC">
      <w:pPr>
        <w:pStyle w:val="ListParagraph"/>
        <w:numPr>
          <w:ilvl w:val="2"/>
          <w:numId w:val="12"/>
        </w:numPr>
        <w:rPr>
          <w:rFonts w:eastAsiaTheme="minorEastAsia"/>
          <w:lang w:eastAsia="zh-CN"/>
        </w:rPr>
      </w:pPr>
      <w:r>
        <w:rPr>
          <w:rFonts w:eastAsiaTheme="minorEastAsia"/>
          <w:lang w:eastAsia="zh-CN"/>
        </w:rPr>
        <w:t>….</w:t>
      </w:r>
    </w:p>
    <w:p w14:paraId="5F497868"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9D1D34"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6760B30"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Nokia / NSB, DOCOMO, Lenovo/MotM, ZTE, Samsung, LGE, vivo, CATT</w:t>
      </w:r>
    </w:p>
    <w:p w14:paraId="39980C3A" w14:textId="77777777" w:rsidR="00CA4DFB" w:rsidRDefault="000455AC">
      <w:pPr>
        <w:pStyle w:val="ListParagraph"/>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1919D41B" w14:textId="77777777" w:rsidR="00CA4DFB" w:rsidRDefault="000455AC">
      <w:pPr>
        <w:pStyle w:val="ListParagraph"/>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0EEACAC8"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0720C42"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24D2342"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44E684E"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3F043D32" w14:textId="77777777" w:rsidR="00CA4DFB" w:rsidRDefault="00CA4DFB">
      <w:pPr>
        <w:rPr>
          <w:rFonts w:eastAsiaTheme="minorEastAsia"/>
          <w:lang w:eastAsia="zh-CN"/>
        </w:rPr>
      </w:pPr>
    </w:p>
    <w:p w14:paraId="20AC7E3C" w14:textId="77777777" w:rsidR="00CA4DFB" w:rsidRDefault="000455AC">
      <w:pPr>
        <w:pStyle w:val="Heading4"/>
        <w:rPr>
          <w:u w:val="single"/>
          <w:lang w:val="en-US"/>
        </w:rPr>
      </w:pPr>
      <w:r>
        <w:rPr>
          <w:u w:val="single"/>
          <w:lang w:val="en-US"/>
        </w:rPr>
        <w:t>Round-1</w:t>
      </w:r>
    </w:p>
    <w:p w14:paraId="147379D3"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2D1545B5" w14:textId="77777777" w:rsidR="00CA4DFB" w:rsidRDefault="000455AC">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1FF11F" w14:textId="77777777" w:rsidR="00CA4DFB" w:rsidRDefault="00CA4DFB">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0D01ABB5" w14:textId="77777777">
        <w:tc>
          <w:tcPr>
            <w:tcW w:w="1975" w:type="dxa"/>
            <w:shd w:val="clear" w:color="auto" w:fill="CC66FF"/>
          </w:tcPr>
          <w:p w14:paraId="7871E6D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4B2736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844ACC6" w14:textId="77777777">
        <w:tc>
          <w:tcPr>
            <w:tcW w:w="1975" w:type="dxa"/>
          </w:tcPr>
          <w:p w14:paraId="1424F33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92F16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CA4DFB" w14:paraId="71BEEF68" w14:textId="77777777">
        <w:tc>
          <w:tcPr>
            <w:tcW w:w="1975" w:type="dxa"/>
          </w:tcPr>
          <w:p w14:paraId="2DA521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2FEBD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A4DFB" w14:paraId="5DE94EA4" w14:textId="77777777">
        <w:tc>
          <w:tcPr>
            <w:tcW w:w="1975" w:type="dxa"/>
          </w:tcPr>
          <w:p w14:paraId="44F3620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0409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A4DFB" w14:paraId="0B3096BE" w14:textId="77777777">
        <w:tc>
          <w:tcPr>
            <w:tcW w:w="1975" w:type="dxa"/>
          </w:tcPr>
          <w:p w14:paraId="5A7AD9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5F4CB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CA4DFB" w14:paraId="6BB0498E" w14:textId="77777777">
        <w:tc>
          <w:tcPr>
            <w:tcW w:w="1975" w:type="dxa"/>
          </w:tcPr>
          <w:p w14:paraId="6213C04D"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AC53C8A"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CA4DFB" w14:paraId="4A07BB26" w14:textId="77777777">
        <w:tc>
          <w:tcPr>
            <w:tcW w:w="1975" w:type="dxa"/>
          </w:tcPr>
          <w:p w14:paraId="6502BB1A" w14:textId="77777777" w:rsidR="00CA4DFB" w:rsidRDefault="000455AC">
            <w:pPr>
              <w:contextualSpacing/>
              <w:rPr>
                <w:rFonts w:eastAsiaTheme="minorEastAsia"/>
                <w:lang w:eastAsia="zh-CN"/>
              </w:rPr>
            </w:pPr>
            <w:r>
              <w:rPr>
                <w:rFonts w:eastAsiaTheme="minorEastAsia"/>
                <w:lang w:eastAsia="zh-CN"/>
              </w:rPr>
              <w:t>Ericsson</w:t>
            </w:r>
          </w:p>
        </w:tc>
        <w:tc>
          <w:tcPr>
            <w:tcW w:w="7375" w:type="dxa"/>
          </w:tcPr>
          <w:p w14:paraId="34D0D1A7"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w:t>
            </w:r>
            <w:r>
              <w:rPr>
                <w:rFonts w:ascii="Times New Roman" w:eastAsia="Malgun Gothic" w:hAnsi="Times New Roman"/>
                <w:lang w:eastAsia="ko-KR"/>
              </w:rPr>
              <w:lastRenderedPageBreak/>
              <w:t xml:space="preserve">HST scenarios. Per CORESET configuration can also provide better flexibility for network configuration. </w:t>
            </w:r>
          </w:p>
        </w:tc>
      </w:tr>
      <w:tr w:rsidR="00CA4DFB" w14:paraId="32FF0D76" w14:textId="77777777">
        <w:tc>
          <w:tcPr>
            <w:tcW w:w="1975" w:type="dxa"/>
          </w:tcPr>
          <w:p w14:paraId="25A38596"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lastRenderedPageBreak/>
              <w:t>MediaTek</w:t>
            </w:r>
          </w:p>
        </w:tc>
        <w:tc>
          <w:tcPr>
            <w:tcW w:w="7375" w:type="dxa"/>
          </w:tcPr>
          <w:p w14:paraId="0D488A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CA4DFB" w14:paraId="4F3DD42C" w14:textId="77777777">
        <w:tc>
          <w:tcPr>
            <w:tcW w:w="1975" w:type="dxa"/>
          </w:tcPr>
          <w:p w14:paraId="7DB4466C" w14:textId="77777777" w:rsidR="00CA4DFB" w:rsidRDefault="000455AC">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FEA64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CA4DFB" w14:paraId="1BD3E0EE" w14:textId="77777777">
        <w:tc>
          <w:tcPr>
            <w:tcW w:w="1975" w:type="dxa"/>
          </w:tcPr>
          <w:p w14:paraId="120188C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5FE9309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FFA7CE2"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1795A406"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C23D50"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0B71CAC"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Legacy transparent rel-16 SFN configuration is per-CC. </w:t>
            </w:r>
          </w:p>
        </w:tc>
      </w:tr>
      <w:tr w:rsidR="00CA4DFB" w14:paraId="305438FC" w14:textId="77777777">
        <w:tc>
          <w:tcPr>
            <w:tcW w:w="1975" w:type="dxa"/>
          </w:tcPr>
          <w:p w14:paraId="2A68DA43"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138A00F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CA4DFB" w14:paraId="644A2719" w14:textId="77777777">
        <w:tc>
          <w:tcPr>
            <w:tcW w:w="1975" w:type="dxa"/>
          </w:tcPr>
          <w:p w14:paraId="2A1ADD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63C0F11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7BEED6D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4B44F1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rsidR="00CA4DFB" w14:paraId="6981BECC" w14:textId="77777777">
        <w:tc>
          <w:tcPr>
            <w:tcW w:w="1975" w:type="dxa"/>
          </w:tcPr>
          <w:p w14:paraId="0BCAE7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22BE87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A4DFB" w14:paraId="41264EF9" w14:textId="77777777">
        <w:tc>
          <w:tcPr>
            <w:tcW w:w="1975" w:type="dxa"/>
          </w:tcPr>
          <w:p w14:paraId="3181805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02547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CA4DFB" w14:paraId="279F5B70" w14:textId="77777777">
        <w:tc>
          <w:tcPr>
            <w:tcW w:w="1975" w:type="dxa"/>
          </w:tcPr>
          <w:p w14:paraId="75B070B5"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0CE0D02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A4DFB" w14:paraId="2324CF3B" w14:textId="77777777">
        <w:tc>
          <w:tcPr>
            <w:tcW w:w="1975" w:type="dxa"/>
          </w:tcPr>
          <w:p w14:paraId="2783B2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6977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CA4DFB" w14:paraId="56EA0F93" w14:textId="77777777">
        <w:tc>
          <w:tcPr>
            <w:tcW w:w="1975" w:type="dxa"/>
          </w:tcPr>
          <w:p w14:paraId="562EDE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F12447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5AD8D6E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ServingCellConfig. </w:t>
            </w:r>
          </w:p>
          <w:p w14:paraId="4BB84D2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7875B69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CA4DFB" w14:paraId="5D845DE7" w14:textId="77777777">
        <w:tc>
          <w:tcPr>
            <w:tcW w:w="1975" w:type="dxa"/>
          </w:tcPr>
          <w:p w14:paraId="6C64631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239C69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CORESET configuration for PDCCH. The CORESET linked with CSS may be shared with other UEs, it is too restrictive to force the UEs receiving the CSS to use SFN transmission for PDCCH.</w:t>
            </w:r>
          </w:p>
        </w:tc>
      </w:tr>
      <w:tr w:rsidR="00CA4DFB" w14:paraId="635739E0" w14:textId="77777777">
        <w:tc>
          <w:tcPr>
            <w:tcW w:w="1975" w:type="dxa"/>
          </w:tcPr>
          <w:p w14:paraId="3A1358F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489A6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CA4DFB" w14:paraId="71721F21" w14:textId="77777777">
        <w:tc>
          <w:tcPr>
            <w:tcW w:w="1975" w:type="dxa"/>
          </w:tcPr>
          <w:p w14:paraId="245440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49F7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639FCB62"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044A6D16"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3647897C"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22120F6" w14:textId="77777777" w:rsidR="00CA4DFB" w:rsidRDefault="00CA4DFB">
      <w:pPr>
        <w:rPr>
          <w:b/>
          <w:bCs/>
          <w:sz w:val="22"/>
          <w:szCs w:val="22"/>
          <w:u w:val="single"/>
          <w:lang w:val="en-US" w:eastAsia="zh-CN"/>
        </w:rPr>
      </w:pPr>
    </w:p>
    <w:p w14:paraId="0BFA4D78" w14:textId="77777777" w:rsidR="00CA4DFB" w:rsidRDefault="000455AC">
      <w:pPr>
        <w:pStyle w:val="Heading3"/>
        <w:numPr>
          <w:ilvl w:val="2"/>
          <w:numId w:val="10"/>
        </w:numPr>
        <w:ind w:left="450"/>
        <w:rPr>
          <w:lang w:val="en-US"/>
        </w:rPr>
      </w:pPr>
      <w:r>
        <w:rPr>
          <w:lang w:val="en-US"/>
        </w:rPr>
        <w:lastRenderedPageBreak/>
        <w:t>Issue #1-4 (RRC configuration of CC sets for MAC CE activation)</w:t>
      </w:r>
    </w:p>
    <w:p w14:paraId="1C7AAEBE" w14:textId="77777777" w:rsidR="00CA4DFB" w:rsidRDefault="000455AC">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98E60B4" w14:textId="77777777" w:rsidR="00CA4DFB" w:rsidRDefault="00CA4DFB">
      <w:pPr>
        <w:spacing w:after="0"/>
        <w:rPr>
          <w:b/>
          <w:bCs/>
          <w:sz w:val="22"/>
          <w:szCs w:val="22"/>
        </w:rPr>
      </w:pPr>
    </w:p>
    <w:p w14:paraId="56209D46" w14:textId="77777777" w:rsidR="00CA4DFB" w:rsidRDefault="000455AC">
      <w:pPr>
        <w:spacing w:after="0"/>
        <w:rPr>
          <w:b/>
          <w:bCs/>
          <w:sz w:val="22"/>
          <w:szCs w:val="22"/>
        </w:rPr>
      </w:pPr>
      <w:bookmarkStart w:id="16" w:name="_Hlk84520142"/>
      <w:r>
        <w:rPr>
          <w:b/>
          <w:bCs/>
          <w:sz w:val="22"/>
          <w:szCs w:val="22"/>
        </w:rPr>
        <w:t xml:space="preserve">Issue#1-4: </w:t>
      </w:r>
    </w:p>
    <w:bookmarkEnd w:id="16"/>
    <w:p w14:paraId="3C3E7600"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4341A33C" w14:textId="77777777" w:rsidR="00CA4DFB" w:rsidRDefault="000455AC">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48200857"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0FECDFC1"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0D50A30B"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 DOCOMO, Sony</w:t>
      </w:r>
    </w:p>
    <w:p w14:paraId="698B8BC0" w14:textId="77777777" w:rsidR="00CA4DFB" w:rsidRDefault="000455AC">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297D2BC7"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420541C4" w14:textId="77777777" w:rsidR="00CA4DFB" w:rsidRDefault="00CA4DFB">
      <w:pPr>
        <w:rPr>
          <w:b/>
          <w:iCs/>
          <w:lang w:eastAsia="zh-CN"/>
        </w:rPr>
      </w:pPr>
    </w:p>
    <w:p w14:paraId="5EB8D930" w14:textId="77777777" w:rsidR="00CA4DFB" w:rsidRDefault="000455AC">
      <w:pPr>
        <w:rPr>
          <w:sz w:val="22"/>
          <w:szCs w:val="22"/>
        </w:rPr>
      </w:pPr>
      <w:r>
        <w:rPr>
          <w:sz w:val="22"/>
          <w:szCs w:val="22"/>
        </w:rPr>
        <w:t>There are more companies that prefer to reuse the existing RRC parameters, therefore, it is proposed.</w:t>
      </w:r>
    </w:p>
    <w:p w14:paraId="7470F03C" w14:textId="77777777" w:rsidR="00CA4DFB" w:rsidRDefault="000455AC">
      <w:pPr>
        <w:pStyle w:val="Heading4"/>
        <w:rPr>
          <w:u w:val="single"/>
          <w:lang w:val="en-US"/>
        </w:rPr>
      </w:pPr>
      <w:r>
        <w:rPr>
          <w:u w:val="single"/>
          <w:lang w:val="en-US"/>
        </w:rPr>
        <w:t>Round-1</w:t>
      </w:r>
    </w:p>
    <w:p w14:paraId="2BBD19EC"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10982A69"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389FB00C" w14:textId="77777777" w:rsidR="00CA4DFB" w:rsidRDefault="00CA4DFB">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48DA5773" w14:textId="77777777">
        <w:tc>
          <w:tcPr>
            <w:tcW w:w="1975" w:type="dxa"/>
            <w:shd w:val="clear" w:color="auto" w:fill="CC66FF"/>
          </w:tcPr>
          <w:p w14:paraId="6131952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3B60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tc>
          <w:tcPr>
            <w:tcW w:w="1975" w:type="dxa"/>
          </w:tcPr>
          <w:p w14:paraId="7B599F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852AC2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7E80187" w14:textId="77777777">
        <w:tc>
          <w:tcPr>
            <w:tcW w:w="1975" w:type="dxa"/>
          </w:tcPr>
          <w:p w14:paraId="651380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46318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CA4DFB" w14:paraId="48D7CF4E" w14:textId="77777777">
        <w:tc>
          <w:tcPr>
            <w:tcW w:w="1975" w:type="dxa"/>
          </w:tcPr>
          <w:p w14:paraId="1A8F9C4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26BB3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E1F1FA6" w14:textId="77777777">
        <w:tc>
          <w:tcPr>
            <w:tcW w:w="1975" w:type="dxa"/>
          </w:tcPr>
          <w:p w14:paraId="1A38C1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E6AB1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5DD220" w14:textId="77777777">
        <w:tc>
          <w:tcPr>
            <w:tcW w:w="1975" w:type="dxa"/>
          </w:tcPr>
          <w:p w14:paraId="7B0DE1A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E96559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C0EE1CC" w14:textId="77777777">
        <w:tc>
          <w:tcPr>
            <w:tcW w:w="1975" w:type="dxa"/>
          </w:tcPr>
          <w:p w14:paraId="5252FA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6B866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CA4DFB" w14:paraId="2A32810C" w14:textId="77777777">
        <w:tc>
          <w:tcPr>
            <w:tcW w:w="1975" w:type="dxa"/>
          </w:tcPr>
          <w:p w14:paraId="21F92F8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FA1B89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CA4DFB" w14:paraId="24B0BBA1" w14:textId="77777777">
        <w:tc>
          <w:tcPr>
            <w:tcW w:w="1975" w:type="dxa"/>
          </w:tcPr>
          <w:p w14:paraId="6E8D7243" w14:textId="77777777" w:rsidR="00CA4DFB" w:rsidRDefault="000455AC">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43656A6D"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581ACE5D" w14:textId="77777777">
        <w:tc>
          <w:tcPr>
            <w:tcW w:w="1975" w:type="dxa"/>
          </w:tcPr>
          <w:p w14:paraId="2B1AD5C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3F87CEF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CA4DFB" w14:paraId="23757131" w14:textId="77777777">
        <w:tc>
          <w:tcPr>
            <w:tcW w:w="1975" w:type="dxa"/>
          </w:tcPr>
          <w:p w14:paraId="176BA55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B204F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32541918" w14:textId="77777777">
        <w:tc>
          <w:tcPr>
            <w:tcW w:w="1975" w:type="dxa"/>
          </w:tcPr>
          <w:p w14:paraId="6B8429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82AF0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F152D6" w14:textId="77777777">
        <w:tc>
          <w:tcPr>
            <w:tcW w:w="1975" w:type="dxa"/>
          </w:tcPr>
          <w:p w14:paraId="5F538A7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22F465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4E9B0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6433D14D"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CA4DFB" w14:paraId="03D1AF8D" w14:textId="77777777">
        <w:tc>
          <w:tcPr>
            <w:tcW w:w="1975" w:type="dxa"/>
          </w:tcPr>
          <w:p w14:paraId="6F03A9B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7A93BB3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14:paraId="1082C5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CA4DFB" w14:paraId="259F8B99" w14:textId="77777777">
        <w:tc>
          <w:tcPr>
            <w:tcW w:w="1975" w:type="dxa"/>
          </w:tcPr>
          <w:p w14:paraId="1E4873E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C939A9E"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CA4DFB" w14:paraId="1A52039F" w14:textId="77777777">
        <w:tc>
          <w:tcPr>
            <w:tcW w:w="1975" w:type="dxa"/>
          </w:tcPr>
          <w:p w14:paraId="74BB2B2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B731DFB" w14:textId="77777777" w:rsidR="00CA4DFB" w:rsidRDefault="00CA4DFB">
            <w:pPr>
              <w:pStyle w:val="ListParagraph"/>
              <w:ind w:left="0"/>
              <w:contextualSpacing/>
              <w:rPr>
                <w:rFonts w:ascii="Times New Roman" w:eastAsiaTheme="minorEastAsia" w:hAnsi="Times New Roman"/>
                <w:lang w:eastAsia="zh-CN"/>
              </w:rPr>
            </w:pPr>
          </w:p>
        </w:tc>
      </w:tr>
      <w:tr w:rsidR="00CA4DFB" w14:paraId="550CF573" w14:textId="77777777">
        <w:tc>
          <w:tcPr>
            <w:tcW w:w="1975" w:type="dxa"/>
          </w:tcPr>
          <w:p w14:paraId="5761B1A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9E8DA56" w14:textId="77777777" w:rsidR="00CA4DFB" w:rsidRDefault="00CA4DFB">
            <w:pPr>
              <w:pStyle w:val="ListParagraph"/>
              <w:ind w:left="0"/>
              <w:contextualSpacing/>
              <w:rPr>
                <w:rFonts w:ascii="Times New Roman" w:eastAsiaTheme="minorEastAsia" w:hAnsi="Times New Roman"/>
                <w:lang w:eastAsia="zh-CN"/>
              </w:rPr>
            </w:pPr>
          </w:p>
        </w:tc>
      </w:tr>
      <w:tr w:rsidR="00CA4DFB" w14:paraId="3CDBF065" w14:textId="77777777">
        <w:tc>
          <w:tcPr>
            <w:tcW w:w="1975" w:type="dxa"/>
          </w:tcPr>
          <w:p w14:paraId="6D311F4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08AEE12" w14:textId="77777777" w:rsidR="00CA4DFB" w:rsidRDefault="00CA4DFB">
            <w:pPr>
              <w:pStyle w:val="ListParagraph"/>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77777777" w:rsidR="00CA4DFB" w:rsidRDefault="000455AC">
      <w:pPr>
        <w:pStyle w:val="Heading3"/>
        <w:numPr>
          <w:ilvl w:val="2"/>
          <w:numId w:val="10"/>
        </w:numPr>
        <w:ind w:left="450"/>
        <w:rPr>
          <w:lang w:val="en-US"/>
        </w:rPr>
      </w:pPr>
      <w:r>
        <w:rPr>
          <w:lang w:val="en-US"/>
        </w:rPr>
        <w:t>Issue #1-5 (CORESET with other transmission scheme)</w:t>
      </w:r>
    </w:p>
    <w:p w14:paraId="52BCDED4" w14:textId="77777777" w:rsidR="00CA4DFB" w:rsidRDefault="000455AC">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32BD5E55" w14:textId="77777777" w:rsidR="00CA4DFB" w:rsidRDefault="000455AC">
      <w:pPr>
        <w:pStyle w:val="Heading4"/>
        <w:rPr>
          <w:u w:val="single"/>
          <w:lang w:val="en-US"/>
        </w:rPr>
      </w:pPr>
      <w:r>
        <w:rPr>
          <w:u w:val="single"/>
          <w:lang w:val="en-US"/>
        </w:rPr>
        <w:t>Round-1</w:t>
      </w:r>
    </w:p>
    <w:p w14:paraId="25D8AB43"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42EEEA7"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178630D2" w14:textId="77777777" w:rsidR="00CA4DFB" w:rsidRDefault="000455AC">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120BABF4"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64D063F0" w14:textId="77777777" w:rsidR="00CA4DFB" w:rsidRDefault="000455AC">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2996E626" w14:textId="77777777" w:rsidR="00CA4DFB" w:rsidRDefault="00CA4DFB">
      <w:pPr>
        <w:rPr>
          <w:rFonts w:eastAsiaTheme="minorEastAsia"/>
          <w:lang w:eastAsia="zh-CN"/>
        </w:rPr>
      </w:pPr>
    </w:p>
    <w:p w14:paraId="1D08123A" w14:textId="77777777" w:rsidR="00CA4DFB" w:rsidRDefault="000455AC">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59B00D6A"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51FF8D40" w14:textId="77777777" w:rsidR="00CA4DFB" w:rsidRDefault="00CA4DFB">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044AFF06" w14:textId="77777777">
        <w:tc>
          <w:tcPr>
            <w:tcW w:w="1975" w:type="dxa"/>
            <w:shd w:val="clear" w:color="auto" w:fill="CC66FF"/>
          </w:tcPr>
          <w:p w14:paraId="53DA9F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2F57E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tc>
          <w:tcPr>
            <w:tcW w:w="1975" w:type="dxa"/>
          </w:tcPr>
          <w:p w14:paraId="4C264A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3F453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CA4DFB" w14:paraId="730124A8" w14:textId="77777777">
        <w:tc>
          <w:tcPr>
            <w:tcW w:w="1975" w:type="dxa"/>
          </w:tcPr>
          <w:p w14:paraId="5F23BF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96A02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42F9F02" w14:textId="77777777">
        <w:tc>
          <w:tcPr>
            <w:tcW w:w="1975" w:type="dxa"/>
          </w:tcPr>
          <w:p w14:paraId="0DE83A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112F8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FD1E2E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61FAF9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CA4DFB" w14:paraId="68DDF6C2" w14:textId="77777777">
        <w:tc>
          <w:tcPr>
            <w:tcW w:w="1975" w:type="dxa"/>
          </w:tcPr>
          <w:p w14:paraId="61F415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E5C5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CA4DFB" w14:paraId="0B7B644C" w14:textId="77777777">
        <w:tc>
          <w:tcPr>
            <w:tcW w:w="1975" w:type="dxa"/>
          </w:tcPr>
          <w:p w14:paraId="26505A3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73A13BA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CA4DFB" w14:paraId="4348100D" w14:textId="77777777">
        <w:tc>
          <w:tcPr>
            <w:tcW w:w="1975" w:type="dxa"/>
          </w:tcPr>
          <w:p w14:paraId="17C362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D9CCBE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5FBB6969" w14:textId="77777777">
        <w:tc>
          <w:tcPr>
            <w:tcW w:w="1975" w:type="dxa"/>
          </w:tcPr>
          <w:p w14:paraId="3E9C8B1B" w14:textId="77777777" w:rsidR="00CA4DFB" w:rsidRDefault="000455AC">
            <w:pPr>
              <w:pStyle w:val="ListParagraph"/>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169150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C1FC11D" w14:textId="77777777">
        <w:tc>
          <w:tcPr>
            <w:tcW w:w="1975" w:type="dxa"/>
          </w:tcPr>
          <w:p w14:paraId="33C7CB2B"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2CA0B4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CA4DFB" w14:paraId="24259418" w14:textId="77777777">
        <w:tc>
          <w:tcPr>
            <w:tcW w:w="1975" w:type="dxa"/>
          </w:tcPr>
          <w:p w14:paraId="19406E5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57D512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CA4DFB" w14:paraId="1869E13E" w14:textId="77777777">
        <w:tc>
          <w:tcPr>
            <w:tcW w:w="1975" w:type="dxa"/>
          </w:tcPr>
          <w:p w14:paraId="50AF2C38"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6B402F7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6FAD432" w14:textId="77777777">
        <w:tc>
          <w:tcPr>
            <w:tcW w:w="1975" w:type="dxa"/>
          </w:tcPr>
          <w:p w14:paraId="30F2C87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6D0229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CA4DFB" w14:paraId="5F94890E" w14:textId="77777777">
        <w:tc>
          <w:tcPr>
            <w:tcW w:w="1975" w:type="dxa"/>
          </w:tcPr>
          <w:p w14:paraId="5FAB47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48D647F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CA4DFB" w14:paraId="713235F0" w14:textId="77777777">
        <w:tc>
          <w:tcPr>
            <w:tcW w:w="1975" w:type="dxa"/>
          </w:tcPr>
          <w:p w14:paraId="605AB7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334F1F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CA4DFB" w14:paraId="54EACD20" w14:textId="77777777">
        <w:tc>
          <w:tcPr>
            <w:tcW w:w="1975" w:type="dxa"/>
          </w:tcPr>
          <w:p w14:paraId="2E4C296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3ADD3FF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CA4DFB" w14:paraId="620A2BA9" w14:textId="77777777">
        <w:tc>
          <w:tcPr>
            <w:tcW w:w="1975" w:type="dxa"/>
          </w:tcPr>
          <w:p w14:paraId="4ECC36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B62A2B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CA4DFB" w14:paraId="1AC26439" w14:textId="77777777">
        <w:tc>
          <w:tcPr>
            <w:tcW w:w="1975" w:type="dxa"/>
          </w:tcPr>
          <w:p w14:paraId="3B39EE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6D51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e think this proposal has big restriction for gNB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54CEC0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CA4DFB" w14:paraId="2B233FC4" w14:textId="77777777">
        <w:tc>
          <w:tcPr>
            <w:tcW w:w="1975" w:type="dxa"/>
          </w:tcPr>
          <w:p w14:paraId="2E8B9B1A"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CC9F75B" w14:textId="77777777" w:rsidR="00CA4DFB" w:rsidRDefault="00CA4DFB">
            <w:pPr>
              <w:pStyle w:val="ListParagraph"/>
              <w:ind w:left="0"/>
              <w:contextualSpacing/>
              <w:rPr>
                <w:rFonts w:ascii="Times New Roman" w:eastAsiaTheme="minorEastAsia" w:hAnsi="Times New Roman"/>
                <w:lang w:eastAsia="zh-CN"/>
              </w:rPr>
            </w:pPr>
          </w:p>
        </w:tc>
      </w:tr>
    </w:tbl>
    <w:p w14:paraId="025216A7" w14:textId="77777777" w:rsidR="00CA4DFB" w:rsidRDefault="00CA4DFB">
      <w:pPr>
        <w:rPr>
          <w:rFonts w:eastAsiaTheme="minorEastAsia"/>
          <w:lang w:eastAsia="zh-CN"/>
        </w:rPr>
      </w:pPr>
    </w:p>
    <w:p w14:paraId="223BACFB" w14:textId="77777777" w:rsidR="00CA4DFB" w:rsidRDefault="000455AC">
      <w:pPr>
        <w:pStyle w:val="Heading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CA4DFB" w14:paraId="0C202A5D" w14:textId="77777777">
        <w:tc>
          <w:tcPr>
            <w:tcW w:w="1975" w:type="dxa"/>
            <w:shd w:val="clear" w:color="auto" w:fill="CC66FF"/>
          </w:tcPr>
          <w:p w14:paraId="3B4AE83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BB86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8AC4A2D" w14:textId="77777777">
        <w:tc>
          <w:tcPr>
            <w:tcW w:w="1975" w:type="dxa"/>
          </w:tcPr>
          <w:p w14:paraId="4905D8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04D8321" w14:textId="77777777" w:rsidR="00CA4DFB" w:rsidRDefault="00CA4DFB">
            <w:pPr>
              <w:pStyle w:val="ListParagraph"/>
              <w:ind w:left="0"/>
              <w:contextualSpacing/>
              <w:rPr>
                <w:rFonts w:ascii="Times New Roman" w:eastAsiaTheme="minorEastAsia" w:hAnsi="Times New Roman"/>
                <w:lang w:eastAsia="zh-CN"/>
              </w:rPr>
            </w:pPr>
          </w:p>
        </w:tc>
      </w:tr>
      <w:tr w:rsidR="00CA4DFB" w14:paraId="48919E33" w14:textId="77777777">
        <w:tc>
          <w:tcPr>
            <w:tcW w:w="1975" w:type="dxa"/>
          </w:tcPr>
          <w:p w14:paraId="44A67B3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1D2A1AF" w14:textId="77777777" w:rsidR="00CA4DFB" w:rsidRDefault="00CA4DFB">
            <w:pPr>
              <w:pStyle w:val="ListParagraph"/>
              <w:ind w:left="0"/>
              <w:contextualSpacing/>
              <w:rPr>
                <w:rFonts w:ascii="Times New Roman" w:eastAsiaTheme="minorEastAsia" w:hAnsi="Times New Roman"/>
                <w:lang w:eastAsia="zh-CN"/>
              </w:rPr>
            </w:pPr>
          </w:p>
        </w:tc>
      </w:tr>
      <w:tr w:rsidR="00CA4DFB" w14:paraId="580F82FA" w14:textId="77777777">
        <w:tc>
          <w:tcPr>
            <w:tcW w:w="1975" w:type="dxa"/>
          </w:tcPr>
          <w:p w14:paraId="156EEC6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B6F4DFB" w14:textId="77777777" w:rsidR="00CA4DFB" w:rsidRDefault="00CA4DFB">
            <w:pPr>
              <w:pStyle w:val="ListParagraph"/>
              <w:ind w:left="0"/>
              <w:contextualSpacing/>
              <w:rPr>
                <w:rFonts w:ascii="Times New Roman" w:hAnsi="Times New Roman"/>
                <w:lang w:eastAsia="zh-CN"/>
              </w:rPr>
            </w:pPr>
          </w:p>
        </w:tc>
      </w:tr>
      <w:tr w:rsidR="00CA4DFB" w14:paraId="7D5C5F04" w14:textId="77777777">
        <w:tc>
          <w:tcPr>
            <w:tcW w:w="1975" w:type="dxa"/>
          </w:tcPr>
          <w:p w14:paraId="6620A72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DB895ED" w14:textId="77777777" w:rsidR="00CA4DFB" w:rsidRDefault="00CA4DFB">
            <w:pPr>
              <w:pStyle w:val="ListParagraph"/>
              <w:ind w:left="0"/>
              <w:contextualSpacing/>
              <w:rPr>
                <w:rFonts w:ascii="Times New Roman" w:eastAsiaTheme="minorEastAsia" w:hAnsi="Times New Roman"/>
                <w:lang w:eastAsia="zh-CN"/>
              </w:rPr>
            </w:pPr>
          </w:p>
        </w:tc>
      </w:tr>
      <w:tr w:rsidR="00CA4DFB" w14:paraId="6EF9BFE8" w14:textId="77777777">
        <w:tc>
          <w:tcPr>
            <w:tcW w:w="1975" w:type="dxa"/>
          </w:tcPr>
          <w:p w14:paraId="5BB605F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10F31E3" w14:textId="77777777" w:rsidR="00CA4DFB" w:rsidRDefault="00CA4DFB">
            <w:pPr>
              <w:pStyle w:val="ListParagraph"/>
              <w:ind w:left="0"/>
              <w:contextualSpacing/>
              <w:rPr>
                <w:rFonts w:ascii="Times New Roman" w:eastAsiaTheme="minorEastAsia" w:hAnsi="Times New Roman"/>
                <w:lang w:eastAsia="zh-CN"/>
              </w:rPr>
            </w:pPr>
          </w:p>
        </w:tc>
      </w:tr>
      <w:tr w:rsidR="00CA4DFB" w14:paraId="4FB65F9C" w14:textId="77777777">
        <w:tc>
          <w:tcPr>
            <w:tcW w:w="1975" w:type="dxa"/>
          </w:tcPr>
          <w:p w14:paraId="7E441D9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63022DE" w14:textId="77777777" w:rsidR="00CA4DFB" w:rsidRDefault="00CA4DFB">
            <w:pPr>
              <w:pStyle w:val="ListParagraph"/>
              <w:ind w:left="0"/>
              <w:contextualSpacing/>
              <w:rPr>
                <w:rFonts w:ascii="Times New Roman" w:eastAsiaTheme="minorEastAsia" w:hAnsi="Times New Roman"/>
                <w:lang w:eastAsia="zh-CN"/>
              </w:rPr>
            </w:pPr>
          </w:p>
        </w:tc>
      </w:tr>
      <w:tr w:rsidR="00CA4DFB" w14:paraId="56EE3AB9" w14:textId="77777777">
        <w:tc>
          <w:tcPr>
            <w:tcW w:w="1975" w:type="dxa"/>
          </w:tcPr>
          <w:p w14:paraId="227ED00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5FF1C51" w14:textId="77777777" w:rsidR="00CA4DFB" w:rsidRDefault="00CA4DFB">
            <w:pPr>
              <w:pStyle w:val="ListParagraph"/>
              <w:ind w:left="0"/>
              <w:contextualSpacing/>
              <w:rPr>
                <w:rFonts w:ascii="Times New Roman" w:eastAsiaTheme="minorEastAsia" w:hAnsi="Times New Roman"/>
                <w:lang w:eastAsia="zh-CN"/>
              </w:rPr>
            </w:pPr>
          </w:p>
        </w:tc>
      </w:tr>
      <w:tr w:rsidR="00CA4DFB" w14:paraId="4C92292C" w14:textId="77777777">
        <w:tc>
          <w:tcPr>
            <w:tcW w:w="1975" w:type="dxa"/>
          </w:tcPr>
          <w:p w14:paraId="0C4FA93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71C87C9" w14:textId="77777777" w:rsidR="00CA4DFB" w:rsidRDefault="00CA4DFB">
            <w:pPr>
              <w:pStyle w:val="ListParagraph"/>
              <w:ind w:left="0"/>
              <w:contextualSpacing/>
              <w:rPr>
                <w:rFonts w:ascii="Times New Roman" w:eastAsiaTheme="minorEastAsia" w:hAnsi="Times New Roman"/>
                <w:lang w:eastAsia="zh-CN"/>
              </w:rPr>
            </w:pPr>
          </w:p>
        </w:tc>
      </w:tr>
      <w:tr w:rsidR="00CA4DFB" w14:paraId="50D333E0" w14:textId="77777777">
        <w:tc>
          <w:tcPr>
            <w:tcW w:w="1975" w:type="dxa"/>
          </w:tcPr>
          <w:p w14:paraId="1E42603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370FE28" w14:textId="77777777" w:rsidR="00CA4DFB" w:rsidRDefault="00CA4DFB">
            <w:pPr>
              <w:pStyle w:val="ListParagraph"/>
              <w:ind w:left="0"/>
              <w:contextualSpacing/>
              <w:rPr>
                <w:rFonts w:ascii="Times New Roman" w:eastAsiaTheme="minorEastAsia" w:hAnsi="Times New Roman"/>
                <w:lang w:eastAsia="zh-CN"/>
              </w:rPr>
            </w:pPr>
          </w:p>
        </w:tc>
      </w:tr>
      <w:tr w:rsidR="00CA4DFB" w14:paraId="656EC96E" w14:textId="77777777">
        <w:tc>
          <w:tcPr>
            <w:tcW w:w="1975" w:type="dxa"/>
          </w:tcPr>
          <w:p w14:paraId="5179EF37"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4DDAFED3" w14:textId="77777777" w:rsidR="00CA4DFB" w:rsidRDefault="00CA4DFB">
            <w:pPr>
              <w:pStyle w:val="ListParagraph"/>
              <w:ind w:left="0"/>
              <w:contextualSpacing/>
              <w:rPr>
                <w:rFonts w:ascii="Times New Roman" w:eastAsia="MS Mincho" w:hAnsi="Times New Roman"/>
                <w:lang w:eastAsia="ja-JP"/>
              </w:rPr>
            </w:pPr>
          </w:p>
        </w:tc>
      </w:tr>
    </w:tbl>
    <w:p w14:paraId="66326690" w14:textId="77777777" w:rsidR="00CA4DFB" w:rsidRDefault="00CA4DFB">
      <w:pPr>
        <w:rPr>
          <w:b/>
          <w:bCs/>
          <w:sz w:val="22"/>
          <w:szCs w:val="22"/>
          <w:u w:val="single"/>
          <w:lang w:val="en-US" w:eastAsia="zh-CN"/>
        </w:rPr>
      </w:pPr>
    </w:p>
    <w:p w14:paraId="369587D7" w14:textId="77777777" w:rsidR="00CA4DFB" w:rsidRDefault="000455AC">
      <w:pPr>
        <w:pStyle w:val="Heading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218921AB"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24DD5971" w14:textId="77777777" w:rsidR="00CA4DFB" w:rsidRDefault="000455AC">
      <w:pPr>
        <w:pStyle w:val="Heading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Default="000455AC">
      <w:pPr>
        <w:pStyle w:val="ListParagraph"/>
        <w:numPr>
          <w:ilvl w:val="0"/>
          <w:numId w:val="17"/>
        </w:numPr>
        <w:rPr>
          <w:rFonts w:ascii="Times New Roman" w:hAnsi="Times New Roman"/>
        </w:rPr>
      </w:pPr>
      <w:r>
        <w:rPr>
          <w:rFonts w:ascii="Times New Roman" w:hAnsi="Times New Roman"/>
          <w:b/>
          <w:bCs/>
        </w:rPr>
        <w:t>Supported</w:t>
      </w:r>
      <w:r>
        <w:rPr>
          <w:rFonts w:ascii="Times New Roman" w:hAnsi="Times New Roman"/>
        </w:rPr>
        <w:t>: Huawei / HiSilicon, CATT, …</w:t>
      </w:r>
    </w:p>
    <w:p w14:paraId="0590C59D" w14:textId="77777777" w:rsidR="00CA4DFB" w:rsidRDefault="000455AC">
      <w:pPr>
        <w:pStyle w:val="ListParagraph"/>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1DF9C96A" w14:textId="77777777" w:rsidR="00CA4DFB" w:rsidRDefault="000455AC">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Heading4"/>
        <w:rPr>
          <w:u w:val="single"/>
          <w:lang w:val="en-US"/>
        </w:rPr>
      </w:pPr>
      <w:r>
        <w:rPr>
          <w:u w:val="single"/>
          <w:lang w:val="en-US"/>
        </w:rPr>
        <w:t>Round-1</w:t>
      </w:r>
    </w:p>
    <w:p w14:paraId="203E78C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CA4DFB" w14:paraId="6C04624D" w14:textId="77777777">
        <w:tc>
          <w:tcPr>
            <w:tcW w:w="1975" w:type="dxa"/>
            <w:shd w:val="clear" w:color="auto" w:fill="CC66FF"/>
          </w:tcPr>
          <w:p w14:paraId="39EC3F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75C53B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tc>
          <w:tcPr>
            <w:tcW w:w="1975" w:type="dxa"/>
          </w:tcPr>
          <w:p w14:paraId="7F3C27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41C31E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51B6E5DC" w14:textId="77777777">
        <w:tc>
          <w:tcPr>
            <w:tcW w:w="1975" w:type="dxa"/>
          </w:tcPr>
          <w:p w14:paraId="3B1B2B2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53B0E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B6617A5" w14:textId="77777777">
        <w:tc>
          <w:tcPr>
            <w:tcW w:w="1975" w:type="dxa"/>
          </w:tcPr>
          <w:p w14:paraId="709D157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4E64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CA4DFB" w14:paraId="04260E25" w14:textId="77777777">
        <w:tc>
          <w:tcPr>
            <w:tcW w:w="1975" w:type="dxa"/>
          </w:tcPr>
          <w:p w14:paraId="56A5F41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79257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8A17285" w14:textId="77777777">
        <w:tc>
          <w:tcPr>
            <w:tcW w:w="1975" w:type="dxa"/>
          </w:tcPr>
          <w:p w14:paraId="42F963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47A73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5970D5BE" w14:textId="77777777">
        <w:tc>
          <w:tcPr>
            <w:tcW w:w="1975" w:type="dxa"/>
          </w:tcPr>
          <w:p w14:paraId="04B324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98513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382C3EB1" w14:textId="77777777">
        <w:tc>
          <w:tcPr>
            <w:tcW w:w="1975" w:type="dxa"/>
          </w:tcPr>
          <w:p w14:paraId="58C4B24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F899A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C5F4791" w14:textId="77777777">
        <w:tc>
          <w:tcPr>
            <w:tcW w:w="1975" w:type="dxa"/>
          </w:tcPr>
          <w:p w14:paraId="146DD2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3766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4B880AA" w14:textId="77777777">
        <w:tc>
          <w:tcPr>
            <w:tcW w:w="1975" w:type="dxa"/>
          </w:tcPr>
          <w:p w14:paraId="1E49659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CAF22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CA4DFB" w14:paraId="233A8BC6" w14:textId="77777777">
        <w:tc>
          <w:tcPr>
            <w:tcW w:w="1975" w:type="dxa"/>
          </w:tcPr>
          <w:p w14:paraId="352C999B"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0B0D95DA"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5978B2B4" w14:textId="77777777">
        <w:tc>
          <w:tcPr>
            <w:tcW w:w="1975" w:type="dxa"/>
          </w:tcPr>
          <w:p w14:paraId="1810F646"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C49443"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715440A" w14:textId="77777777">
        <w:tc>
          <w:tcPr>
            <w:tcW w:w="1975" w:type="dxa"/>
          </w:tcPr>
          <w:p w14:paraId="066C9C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FB03CB2"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CA4DFB" w14:paraId="61DA08DB" w14:textId="77777777">
        <w:tc>
          <w:tcPr>
            <w:tcW w:w="1975" w:type="dxa"/>
          </w:tcPr>
          <w:p w14:paraId="05E029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3A4BC5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4F1E068" w14:textId="77777777">
        <w:tc>
          <w:tcPr>
            <w:tcW w:w="1975" w:type="dxa"/>
          </w:tcPr>
          <w:p w14:paraId="04929C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791F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5A0A813D" w14:textId="77777777">
        <w:tc>
          <w:tcPr>
            <w:tcW w:w="1975" w:type="dxa"/>
          </w:tcPr>
          <w:p w14:paraId="4E3AA5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AF500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6429BA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FF160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CA4DFB" w14:paraId="4A1AAE6F" w14:textId="77777777">
        <w:tc>
          <w:tcPr>
            <w:tcW w:w="1975" w:type="dxa"/>
          </w:tcPr>
          <w:p w14:paraId="600CD680"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678DE86E"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CA4DFB" w14:paraId="1C1F05B2" w14:textId="77777777">
        <w:tc>
          <w:tcPr>
            <w:tcW w:w="1975" w:type="dxa"/>
          </w:tcPr>
          <w:p w14:paraId="7CA2B66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93D9F90" w14:textId="77777777" w:rsidR="00CA4DFB" w:rsidRDefault="00CA4DFB">
            <w:pPr>
              <w:pStyle w:val="ListParagraph"/>
              <w:ind w:left="0"/>
              <w:contextualSpacing/>
              <w:rPr>
                <w:rFonts w:ascii="Times New Roman" w:eastAsiaTheme="minorEastAsia" w:hAnsi="Times New Roman"/>
                <w:lang w:eastAsia="zh-CN"/>
              </w:rPr>
            </w:pPr>
          </w:p>
        </w:tc>
      </w:tr>
      <w:tr w:rsidR="00CA4DFB" w14:paraId="1F6EF3D6" w14:textId="77777777">
        <w:tc>
          <w:tcPr>
            <w:tcW w:w="1975" w:type="dxa"/>
          </w:tcPr>
          <w:p w14:paraId="6D2A41D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92D06EA" w14:textId="77777777" w:rsidR="00CA4DFB" w:rsidRDefault="00CA4DFB">
            <w:pPr>
              <w:pStyle w:val="ListParagraph"/>
              <w:ind w:left="0"/>
              <w:contextualSpacing/>
              <w:rPr>
                <w:rFonts w:ascii="Times New Roman" w:eastAsiaTheme="minorEastAsia" w:hAnsi="Times New Roman"/>
                <w:lang w:eastAsia="zh-CN"/>
              </w:rPr>
            </w:pPr>
          </w:p>
        </w:tc>
      </w:tr>
      <w:tr w:rsidR="00CA4DFB" w14:paraId="085A7BC0" w14:textId="77777777">
        <w:tc>
          <w:tcPr>
            <w:tcW w:w="1975" w:type="dxa"/>
          </w:tcPr>
          <w:p w14:paraId="7E8D0E6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46DEE45" w14:textId="77777777" w:rsidR="00CA4DFB" w:rsidRDefault="00CA4DFB">
            <w:pPr>
              <w:pStyle w:val="ListParagraph"/>
              <w:ind w:left="0"/>
              <w:contextualSpacing/>
              <w:rPr>
                <w:rFonts w:ascii="Times New Roman" w:eastAsiaTheme="minorEastAsia" w:hAnsi="Times New Roman"/>
                <w:lang w:eastAsia="zh-CN"/>
              </w:rPr>
            </w:pPr>
          </w:p>
        </w:tc>
      </w:tr>
      <w:tr w:rsidR="00CA4DFB" w14:paraId="57DB4956" w14:textId="77777777">
        <w:tc>
          <w:tcPr>
            <w:tcW w:w="1975" w:type="dxa"/>
          </w:tcPr>
          <w:p w14:paraId="124A2E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2E4A002" w14:textId="77777777" w:rsidR="00CA4DFB" w:rsidRDefault="00CA4DFB">
            <w:pPr>
              <w:pStyle w:val="ListParagraph"/>
              <w:ind w:left="0"/>
              <w:contextualSpacing/>
              <w:rPr>
                <w:rFonts w:ascii="Times New Roman" w:eastAsiaTheme="minorEastAsia" w:hAnsi="Times New Roman"/>
                <w:lang w:eastAsia="zh-CN"/>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Heading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supported</w:t>
      </w:r>
    </w:p>
    <w:p w14:paraId="1477B49C" w14:textId="77777777" w:rsidR="00CA4DFB" w:rsidRDefault="000455AC">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4F5873E0" w14:textId="77777777" w:rsidR="00CA4DFB" w:rsidRDefault="000455AC">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 low priority</w:t>
      </w:r>
    </w:p>
    <w:p w14:paraId="0F6242DA" w14:textId="77777777" w:rsidR="00CA4DFB" w:rsidRDefault="000455AC">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47AB5CF1" w14:textId="77777777" w:rsidR="00CA4DFB" w:rsidRDefault="00CA4DFB"/>
    <w:p w14:paraId="141968CA" w14:textId="77777777" w:rsidR="00CA4DFB" w:rsidRDefault="000455AC">
      <w:pPr>
        <w:spacing w:after="0"/>
        <w:rPr>
          <w:sz w:val="22"/>
          <w:szCs w:val="22"/>
        </w:rPr>
      </w:pPr>
      <w:r>
        <w:rPr>
          <w:sz w:val="22"/>
          <w:szCs w:val="22"/>
        </w:rPr>
        <w:t>Since there is no majority to support scheme 2 in Rel-17, it is recommended to make the following conclusion on Issue #2-2.</w:t>
      </w:r>
    </w:p>
    <w:p w14:paraId="2DD5BBB1" w14:textId="77777777" w:rsidR="00CA4DFB" w:rsidRDefault="000455AC">
      <w:pPr>
        <w:pStyle w:val="Heading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in Rel-17</w:t>
      </w:r>
    </w:p>
    <w:p w14:paraId="1BC841E9" w14:textId="77777777" w:rsidR="00CA4DFB" w:rsidRDefault="00CA4DFB">
      <w:pPr>
        <w:rPr>
          <w:i/>
          <w:iCs/>
        </w:rPr>
      </w:pPr>
    </w:p>
    <w:tbl>
      <w:tblPr>
        <w:tblStyle w:val="TableGrid10"/>
        <w:tblW w:w="9350" w:type="dxa"/>
        <w:tblLayout w:type="fixed"/>
        <w:tblLook w:val="04A0" w:firstRow="1" w:lastRow="0" w:firstColumn="1" w:lastColumn="0" w:noHBand="0" w:noVBand="1"/>
      </w:tblPr>
      <w:tblGrid>
        <w:gridCol w:w="1975"/>
        <w:gridCol w:w="7375"/>
      </w:tblGrid>
      <w:tr w:rsidR="00CA4DFB" w14:paraId="2819D326" w14:textId="77777777">
        <w:tc>
          <w:tcPr>
            <w:tcW w:w="1975" w:type="dxa"/>
            <w:shd w:val="clear" w:color="auto" w:fill="CC66FF"/>
          </w:tcPr>
          <w:p w14:paraId="6C9539D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D9082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D825380" w14:textId="77777777">
        <w:tc>
          <w:tcPr>
            <w:tcW w:w="1975" w:type="dxa"/>
          </w:tcPr>
          <w:p w14:paraId="01C627A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B28A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0BE894F3" w14:textId="77777777">
        <w:tc>
          <w:tcPr>
            <w:tcW w:w="1975" w:type="dxa"/>
          </w:tcPr>
          <w:p w14:paraId="4BCA2A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5BAD77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CA4DFB" w14:paraId="32131E31" w14:textId="77777777">
        <w:tc>
          <w:tcPr>
            <w:tcW w:w="1975" w:type="dxa"/>
          </w:tcPr>
          <w:p w14:paraId="74A6E1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1353A8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CA4DFB" w14:paraId="6C9F367E" w14:textId="77777777">
        <w:tc>
          <w:tcPr>
            <w:tcW w:w="1975" w:type="dxa"/>
          </w:tcPr>
          <w:p w14:paraId="227A0C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48F30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54F4245" w14:textId="77777777">
        <w:tc>
          <w:tcPr>
            <w:tcW w:w="1975" w:type="dxa"/>
          </w:tcPr>
          <w:p w14:paraId="32FA64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EA9B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6ECCB13F" w14:textId="77777777">
        <w:tc>
          <w:tcPr>
            <w:tcW w:w="1975" w:type="dxa"/>
          </w:tcPr>
          <w:p w14:paraId="6CAE2AC1"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0AB18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148D1BC" w14:textId="77777777">
        <w:tc>
          <w:tcPr>
            <w:tcW w:w="1975" w:type="dxa"/>
          </w:tcPr>
          <w:p w14:paraId="3DB8B1CD" w14:textId="77777777" w:rsidR="00CA4DFB" w:rsidRDefault="000455AC">
            <w:pPr>
              <w:pStyle w:val="ListParagraph"/>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7189DF4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949A2F1" w14:textId="77777777">
        <w:trPr>
          <w:trHeight w:val="356"/>
        </w:trPr>
        <w:tc>
          <w:tcPr>
            <w:tcW w:w="1975" w:type="dxa"/>
          </w:tcPr>
          <w:p w14:paraId="71A2F2D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4AD7E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458E5530" w14:textId="77777777">
        <w:tc>
          <w:tcPr>
            <w:tcW w:w="1975" w:type="dxa"/>
          </w:tcPr>
          <w:p w14:paraId="58FCD2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619599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B8C1E8E" w14:textId="77777777">
        <w:tc>
          <w:tcPr>
            <w:tcW w:w="1975" w:type="dxa"/>
          </w:tcPr>
          <w:p w14:paraId="0066E4C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663BE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499C2D30" w14:textId="77777777">
        <w:tc>
          <w:tcPr>
            <w:tcW w:w="1975" w:type="dxa"/>
          </w:tcPr>
          <w:p w14:paraId="097D0B1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1D1F01F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618BE102" w14:textId="77777777">
        <w:tc>
          <w:tcPr>
            <w:tcW w:w="1975" w:type="dxa"/>
          </w:tcPr>
          <w:p w14:paraId="077E61F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80AD7A"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9E2D4A4" w14:textId="77777777">
        <w:tc>
          <w:tcPr>
            <w:tcW w:w="1975" w:type="dxa"/>
          </w:tcPr>
          <w:p w14:paraId="4E43F2B3"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1FC2A93A"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4B92E958" w14:textId="77777777">
        <w:tc>
          <w:tcPr>
            <w:tcW w:w="1975" w:type="dxa"/>
          </w:tcPr>
          <w:p w14:paraId="5E043E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3DA5F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4758DC7" w14:textId="77777777">
        <w:tc>
          <w:tcPr>
            <w:tcW w:w="1975" w:type="dxa"/>
          </w:tcPr>
          <w:p w14:paraId="5E0EB09B"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49A09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50E27E49" w14:textId="77777777">
        <w:tc>
          <w:tcPr>
            <w:tcW w:w="1975" w:type="dxa"/>
          </w:tcPr>
          <w:p w14:paraId="3CCCE296"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1B1D5F6C" w14:textId="77777777" w:rsidR="00CA4DFB" w:rsidRDefault="00CA4DFB">
            <w:pPr>
              <w:pStyle w:val="ListParagraph"/>
              <w:ind w:left="0"/>
              <w:contextualSpacing/>
              <w:rPr>
                <w:rFonts w:ascii="Times New Roman" w:eastAsia="Malgun Gothic" w:hAnsi="Times New Roman"/>
                <w:lang w:eastAsia="ko-KR"/>
              </w:rPr>
            </w:pPr>
          </w:p>
        </w:tc>
      </w:tr>
      <w:tr w:rsidR="00CA4DFB" w14:paraId="60D82AA9" w14:textId="77777777">
        <w:tc>
          <w:tcPr>
            <w:tcW w:w="1975" w:type="dxa"/>
          </w:tcPr>
          <w:p w14:paraId="1C139E5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7AF72E9" w14:textId="77777777" w:rsidR="00CA4DFB" w:rsidRDefault="00CA4DFB">
            <w:pPr>
              <w:pStyle w:val="ListParagraph"/>
              <w:ind w:left="0"/>
              <w:contextualSpacing/>
              <w:rPr>
                <w:rFonts w:ascii="Times New Roman" w:eastAsiaTheme="minorEastAsia" w:hAnsi="Times New Roman"/>
                <w:lang w:eastAsia="zh-CN"/>
              </w:rPr>
            </w:pPr>
          </w:p>
        </w:tc>
      </w:tr>
      <w:tr w:rsidR="00CA4DFB" w14:paraId="16B709AF" w14:textId="77777777">
        <w:tc>
          <w:tcPr>
            <w:tcW w:w="1975" w:type="dxa"/>
          </w:tcPr>
          <w:p w14:paraId="5FE9835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C5F7FD0" w14:textId="77777777" w:rsidR="00CA4DFB" w:rsidRDefault="00CA4DFB">
            <w:pPr>
              <w:pStyle w:val="ListParagraph"/>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Heading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CA4DFB" w14:paraId="035DBEC3" w14:textId="77777777">
        <w:tc>
          <w:tcPr>
            <w:tcW w:w="1975" w:type="dxa"/>
            <w:shd w:val="clear" w:color="auto" w:fill="CC66FF"/>
          </w:tcPr>
          <w:p w14:paraId="27E4CEA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898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tc>
          <w:tcPr>
            <w:tcW w:w="1975" w:type="dxa"/>
          </w:tcPr>
          <w:p w14:paraId="3E6BF4CA"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E9ABAD4" w14:textId="77777777" w:rsidR="00CA4DFB" w:rsidRDefault="00CA4DFB">
            <w:pPr>
              <w:pStyle w:val="ListParagraph"/>
              <w:ind w:left="0"/>
              <w:contextualSpacing/>
              <w:rPr>
                <w:rFonts w:ascii="Times New Roman" w:eastAsiaTheme="minorEastAsia" w:hAnsi="Times New Roman"/>
                <w:lang w:eastAsia="zh-CN"/>
              </w:rPr>
            </w:pPr>
          </w:p>
        </w:tc>
      </w:tr>
      <w:tr w:rsidR="00CA4DFB" w14:paraId="067B65E9" w14:textId="77777777">
        <w:tc>
          <w:tcPr>
            <w:tcW w:w="1975" w:type="dxa"/>
          </w:tcPr>
          <w:p w14:paraId="553195D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A4F7D00" w14:textId="77777777" w:rsidR="00CA4DFB" w:rsidRDefault="00CA4DFB">
            <w:pPr>
              <w:pStyle w:val="ListParagraph"/>
              <w:ind w:left="0"/>
              <w:contextualSpacing/>
              <w:rPr>
                <w:rFonts w:ascii="Times New Roman" w:eastAsiaTheme="minorEastAsia" w:hAnsi="Times New Roman"/>
                <w:lang w:eastAsia="zh-CN"/>
              </w:rPr>
            </w:pPr>
          </w:p>
        </w:tc>
      </w:tr>
      <w:tr w:rsidR="00CA4DFB" w14:paraId="758520B1" w14:textId="77777777">
        <w:tc>
          <w:tcPr>
            <w:tcW w:w="1975" w:type="dxa"/>
          </w:tcPr>
          <w:p w14:paraId="4701474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7175784" w14:textId="77777777" w:rsidR="00CA4DFB" w:rsidRDefault="00CA4DFB">
            <w:pPr>
              <w:pStyle w:val="ListParagraph"/>
              <w:ind w:left="0"/>
              <w:contextualSpacing/>
              <w:rPr>
                <w:rFonts w:ascii="Times New Roman" w:hAnsi="Times New Roman"/>
                <w:lang w:eastAsia="zh-CN"/>
              </w:rPr>
            </w:pPr>
          </w:p>
        </w:tc>
      </w:tr>
      <w:tr w:rsidR="00CA4DFB" w14:paraId="03D06767" w14:textId="77777777">
        <w:tc>
          <w:tcPr>
            <w:tcW w:w="1975" w:type="dxa"/>
          </w:tcPr>
          <w:p w14:paraId="0F4419E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2A30A56" w14:textId="77777777" w:rsidR="00CA4DFB" w:rsidRDefault="00CA4DFB">
            <w:pPr>
              <w:pStyle w:val="ListParagraph"/>
              <w:ind w:left="0"/>
              <w:contextualSpacing/>
              <w:rPr>
                <w:rFonts w:ascii="Times New Roman" w:eastAsiaTheme="minorEastAsia" w:hAnsi="Times New Roman"/>
                <w:lang w:eastAsia="zh-CN"/>
              </w:rPr>
            </w:pPr>
          </w:p>
        </w:tc>
      </w:tr>
      <w:tr w:rsidR="00CA4DFB" w14:paraId="7BED4584" w14:textId="77777777">
        <w:tc>
          <w:tcPr>
            <w:tcW w:w="1975" w:type="dxa"/>
          </w:tcPr>
          <w:p w14:paraId="6D1B8BF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D49F3A" w14:textId="77777777" w:rsidR="00CA4DFB" w:rsidRDefault="00CA4DFB">
            <w:pPr>
              <w:pStyle w:val="ListParagraph"/>
              <w:ind w:left="0"/>
              <w:contextualSpacing/>
              <w:rPr>
                <w:rFonts w:ascii="Times New Roman" w:eastAsiaTheme="minorEastAsia" w:hAnsi="Times New Roman"/>
                <w:lang w:eastAsia="zh-CN"/>
              </w:rPr>
            </w:pPr>
          </w:p>
        </w:tc>
      </w:tr>
      <w:tr w:rsidR="00CA4DFB" w14:paraId="585B722E" w14:textId="77777777">
        <w:tc>
          <w:tcPr>
            <w:tcW w:w="1975" w:type="dxa"/>
          </w:tcPr>
          <w:p w14:paraId="5890C3C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4B46A36" w14:textId="77777777" w:rsidR="00CA4DFB" w:rsidRDefault="00CA4DFB">
            <w:pPr>
              <w:pStyle w:val="ListParagraph"/>
              <w:ind w:left="0"/>
              <w:contextualSpacing/>
              <w:rPr>
                <w:rFonts w:ascii="Times New Roman" w:eastAsiaTheme="minorEastAsia" w:hAnsi="Times New Roman"/>
                <w:lang w:eastAsia="zh-CN"/>
              </w:rPr>
            </w:pPr>
          </w:p>
        </w:tc>
      </w:tr>
      <w:tr w:rsidR="00CA4DFB" w14:paraId="6F879170" w14:textId="77777777">
        <w:tc>
          <w:tcPr>
            <w:tcW w:w="1975" w:type="dxa"/>
          </w:tcPr>
          <w:p w14:paraId="4738436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7D8C98" w14:textId="77777777" w:rsidR="00CA4DFB" w:rsidRDefault="00CA4DFB">
            <w:pPr>
              <w:pStyle w:val="ListParagraph"/>
              <w:ind w:left="0"/>
              <w:contextualSpacing/>
              <w:rPr>
                <w:rFonts w:ascii="Times New Roman" w:eastAsiaTheme="minorEastAsia" w:hAnsi="Times New Roman"/>
                <w:lang w:eastAsia="zh-CN"/>
              </w:rPr>
            </w:pPr>
          </w:p>
        </w:tc>
      </w:tr>
      <w:tr w:rsidR="00CA4DFB" w14:paraId="25FE5BCA" w14:textId="77777777">
        <w:tc>
          <w:tcPr>
            <w:tcW w:w="1975" w:type="dxa"/>
          </w:tcPr>
          <w:p w14:paraId="3EE356F2"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28B5310" w14:textId="77777777" w:rsidR="00CA4DFB" w:rsidRDefault="00CA4DFB">
            <w:pPr>
              <w:pStyle w:val="ListParagraph"/>
              <w:ind w:left="0"/>
              <w:contextualSpacing/>
              <w:rPr>
                <w:rFonts w:ascii="Times New Roman" w:eastAsiaTheme="minorEastAsia" w:hAnsi="Times New Roman"/>
                <w:lang w:eastAsia="zh-CN"/>
              </w:rPr>
            </w:pPr>
          </w:p>
        </w:tc>
      </w:tr>
      <w:tr w:rsidR="00CA4DFB" w14:paraId="65C34775" w14:textId="77777777">
        <w:tc>
          <w:tcPr>
            <w:tcW w:w="1975" w:type="dxa"/>
          </w:tcPr>
          <w:p w14:paraId="2A14191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01376D9" w14:textId="77777777" w:rsidR="00CA4DFB" w:rsidRDefault="00CA4DFB">
            <w:pPr>
              <w:pStyle w:val="ListParagraph"/>
              <w:ind w:left="0"/>
              <w:contextualSpacing/>
              <w:rPr>
                <w:rFonts w:ascii="Times New Roman" w:eastAsiaTheme="minorEastAsia" w:hAnsi="Times New Roman"/>
                <w:lang w:eastAsia="zh-CN"/>
              </w:rPr>
            </w:pPr>
          </w:p>
        </w:tc>
      </w:tr>
      <w:tr w:rsidR="00CA4DFB" w14:paraId="4714E828" w14:textId="77777777">
        <w:tc>
          <w:tcPr>
            <w:tcW w:w="1975" w:type="dxa"/>
          </w:tcPr>
          <w:p w14:paraId="0F99518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7D9BC2E" w14:textId="77777777" w:rsidR="00CA4DFB" w:rsidRDefault="00CA4DFB">
            <w:pPr>
              <w:pStyle w:val="ListParagraph"/>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Heading2"/>
        <w:numPr>
          <w:ilvl w:val="1"/>
          <w:numId w:val="9"/>
        </w:numPr>
        <w:ind w:left="360"/>
        <w:rPr>
          <w:lang w:val="en-US"/>
        </w:rPr>
      </w:pPr>
      <w:r>
        <w:rPr>
          <w:lang w:val="en-US"/>
        </w:rPr>
        <w:t>TRP-based solution</w:t>
      </w:r>
      <w:bookmarkEnd w:id="18"/>
      <w:r>
        <w:rPr>
          <w:lang w:val="en-US"/>
        </w:rPr>
        <w:t>s</w:t>
      </w:r>
    </w:p>
    <w:p w14:paraId="0E37CB4A" w14:textId="77777777" w:rsidR="00CA4DFB" w:rsidRDefault="000455AC">
      <w:pPr>
        <w:pStyle w:val="Heading3"/>
        <w:numPr>
          <w:ilvl w:val="2"/>
          <w:numId w:val="10"/>
        </w:numPr>
        <w:ind w:left="450"/>
        <w:rPr>
          <w:lang w:val="en-US"/>
        </w:rPr>
      </w:pPr>
      <w:r>
        <w:rPr>
          <w:lang w:val="en-US"/>
        </w:rPr>
        <w:t>Issue #3-1 (TRP-based pre-compensation in FR2)</w:t>
      </w:r>
    </w:p>
    <w:p w14:paraId="0D7E8072" w14:textId="77777777"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Futurewei, Ericsson</w:t>
      </w:r>
    </w:p>
    <w:p w14:paraId="72A259E5"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w:t>
      </w:r>
    </w:p>
    <w:p w14:paraId="595F954F" w14:textId="77777777" w:rsidR="00CA4DFB" w:rsidRDefault="000455AC">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Huawei/HiSilicon, CMCC, NTT DOCOMO, Qualcomm, Sony</w:t>
      </w:r>
    </w:p>
    <w:p w14:paraId="42EFDFED" w14:textId="77777777" w:rsidR="00CA4DFB" w:rsidRDefault="00CA4DFB">
      <w:pPr>
        <w:rPr>
          <w:sz w:val="22"/>
          <w:szCs w:val="22"/>
          <w:lang w:val="en-US"/>
        </w:rPr>
      </w:pPr>
    </w:p>
    <w:p w14:paraId="076E53FA" w14:textId="77777777" w:rsidR="00CA4DFB" w:rsidRDefault="000455AC">
      <w:pPr>
        <w:rPr>
          <w:sz w:val="22"/>
          <w:szCs w:val="22"/>
          <w:lang w:val="en-US"/>
        </w:rPr>
      </w:pPr>
      <w:r>
        <w:rPr>
          <w:sz w:val="22"/>
          <w:szCs w:val="22"/>
          <w:lang w:val="en-US"/>
        </w:rPr>
        <w:t xml:space="preserve">Based on majority view the following proposal can be made. </w:t>
      </w:r>
    </w:p>
    <w:p w14:paraId="2E985F3C" w14:textId="77777777" w:rsidR="00CA4DFB" w:rsidRDefault="000455AC">
      <w:pPr>
        <w:pStyle w:val="Heading4"/>
        <w:rPr>
          <w:u w:val="single"/>
          <w:lang w:val="en-US"/>
        </w:rPr>
      </w:pPr>
      <w:r>
        <w:rPr>
          <w:u w:val="single"/>
          <w:lang w:val="en-US"/>
        </w:rPr>
        <w:t>Round-1</w:t>
      </w:r>
    </w:p>
    <w:p w14:paraId="268A4A3A"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CA4DFB" w14:paraId="34505566" w14:textId="77777777">
        <w:tc>
          <w:tcPr>
            <w:tcW w:w="1975" w:type="dxa"/>
            <w:shd w:val="clear" w:color="auto" w:fill="CC66FF"/>
          </w:tcPr>
          <w:p w14:paraId="33C0BC6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407A4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tc>
          <w:tcPr>
            <w:tcW w:w="1975" w:type="dxa"/>
          </w:tcPr>
          <w:p w14:paraId="08E8F05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B58FB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4FB9B736"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B67227" w14:textId="77777777" w:rsidR="00CA4DFB" w:rsidRDefault="000455AC">
            <w:pPr>
              <w:pStyle w:val="ListParagraph"/>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4C460C59" w14:textId="77777777" w:rsidR="00CA4DFB" w:rsidRDefault="00CA4DFB">
            <w:pPr>
              <w:pStyle w:val="ListParagraph"/>
              <w:ind w:left="0"/>
              <w:contextualSpacing/>
              <w:rPr>
                <w:rFonts w:ascii="Times New Roman" w:eastAsiaTheme="minorEastAsia" w:hAnsi="Times New Roman"/>
                <w:lang w:eastAsia="zh-CN"/>
              </w:rPr>
            </w:pPr>
          </w:p>
        </w:tc>
      </w:tr>
      <w:tr w:rsidR="00CA4DFB" w14:paraId="66B4BB68" w14:textId="77777777">
        <w:tc>
          <w:tcPr>
            <w:tcW w:w="1975" w:type="dxa"/>
          </w:tcPr>
          <w:p w14:paraId="638F914B" w14:textId="77777777" w:rsidR="00CA4DFB" w:rsidRDefault="000455AC">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15C5DD4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62C62635" w14:textId="77777777" w:rsidR="00CA4DFB" w:rsidRDefault="000455AC">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CA4DFB" w14:paraId="249E75F0" w14:textId="77777777">
        <w:tc>
          <w:tcPr>
            <w:tcW w:w="1975" w:type="dxa"/>
          </w:tcPr>
          <w:p w14:paraId="3E8684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88EAA4" w14:textId="77777777" w:rsidR="00CA4DFB" w:rsidRDefault="000455AC">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can be justified by proponents’ companies. </w:t>
            </w:r>
          </w:p>
        </w:tc>
      </w:tr>
      <w:tr w:rsidR="00CA4DFB" w14:paraId="4C714255" w14:textId="77777777">
        <w:tc>
          <w:tcPr>
            <w:tcW w:w="1975" w:type="dxa"/>
          </w:tcPr>
          <w:p w14:paraId="6E1F424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3F03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A251A7F" w14:textId="77777777">
        <w:tc>
          <w:tcPr>
            <w:tcW w:w="1975" w:type="dxa"/>
          </w:tcPr>
          <w:p w14:paraId="300A8328" w14:textId="77777777" w:rsidR="00CA4DFB" w:rsidRDefault="000455AC">
            <w:pPr>
              <w:contextualSpacing/>
              <w:rPr>
                <w:rFonts w:eastAsia="Malgun Gothic"/>
                <w:lang w:eastAsia="ko-KR"/>
              </w:rPr>
            </w:pPr>
            <w:r>
              <w:rPr>
                <w:rFonts w:eastAsia="Malgun Gothic"/>
                <w:lang w:eastAsia="ko-KR"/>
              </w:rPr>
              <w:t>QC</w:t>
            </w:r>
          </w:p>
        </w:tc>
        <w:tc>
          <w:tcPr>
            <w:tcW w:w="7375" w:type="dxa"/>
          </w:tcPr>
          <w:p w14:paraId="1E566BE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7477272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CA4DFB" w14:paraId="2AA33826" w14:textId="77777777">
        <w:tc>
          <w:tcPr>
            <w:tcW w:w="1975" w:type="dxa"/>
          </w:tcPr>
          <w:p w14:paraId="1C76373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30A12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CA4DFB" w14:paraId="54AA70A0" w14:textId="77777777">
        <w:tc>
          <w:tcPr>
            <w:tcW w:w="1975" w:type="dxa"/>
          </w:tcPr>
          <w:p w14:paraId="52ADE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3B845F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F6159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A4DFB" w14:paraId="39F48970" w14:textId="77777777">
        <w:tc>
          <w:tcPr>
            <w:tcW w:w="1975" w:type="dxa"/>
          </w:tcPr>
          <w:p w14:paraId="29AF8BC2"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915E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2C2FB305" w14:textId="77777777">
        <w:tc>
          <w:tcPr>
            <w:tcW w:w="1975" w:type="dxa"/>
          </w:tcPr>
          <w:p w14:paraId="75495C8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A6EEAB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6FADD5F0" w14:textId="77777777">
        <w:tc>
          <w:tcPr>
            <w:tcW w:w="1975" w:type="dxa"/>
          </w:tcPr>
          <w:p w14:paraId="3CF38B4D"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33E38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bottleneck for UE in FR2 when </w:t>
            </w:r>
            <w:r>
              <w:rPr>
                <w:rFonts w:ascii="Times New Roman" w:hAnsi="Times New Roman"/>
              </w:rPr>
              <w:t>TRP-based pre-compensation is used at the network side.</w:t>
            </w:r>
          </w:p>
        </w:tc>
      </w:tr>
      <w:tr w:rsidR="00CA4DFB" w14:paraId="259F6A59" w14:textId="77777777">
        <w:tc>
          <w:tcPr>
            <w:tcW w:w="1975" w:type="dxa"/>
          </w:tcPr>
          <w:p w14:paraId="7AF555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0CE4B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53D74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gNB side instead of UE side, which increases the UE complexity.</w:t>
            </w:r>
          </w:p>
          <w:p w14:paraId="519D96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CA4DFB" w14:paraId="3FB93489" w14:textId="77777777">
        <w:tc>
          <w:tcPr>
            <w:tcW w:w="1975" w:type="dxa"/>
          </w:tcPr>
          <w:p w14:paraId="6FBFA10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90D14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1E66AE5F" w14:textId="77777777">
        <w:tc>
          <w:tcPr>
            <w:tcW w:w="1975" w:type="dxa"/>
          </w:tcPr>
          <w:p w14:paraId="3F2137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6A3B0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CA4DFB" w14:paraId="45C2F654" w14:textId="77777777">
        <w:tc>
          <w:tcPr>
            <w:tcW w:w="1975" w:type="dxa"/>
          </w:tcPr>
          <w:p w14:paraId="643C22B0"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720BB245" w14:textId="77777777" w:rsidR="00CA4DFB" w:rsidRDefault="00CA4DFB">
            <w:pPr>
              <w:pStyle w:val="ListParagraph"/>
              <w:ind w:left="0"/>
              <w:contextualSpacing/>
              <w:rPr>
                <w:rFonts w:ascii="Times New Roman" w:eastAsia="Malgun Gothic" w:hAnsi="Times New Roman"/>
                <w:lang w:eastAsia="ko-KR"/>
              </w:rPr>
            </w:pPr>
          </w:p>
        </w:tc>
      </w:tr>
      <w:tr w:rsidR="00CA4DFB" w14:paraId="6099D63C" w14:textId="77777777">
        <w:tc>
          <w:tcPr>
            <w:tcW w:w="1975" w:type="dxa"/>
          </w:tcPr>
          <w:p w14:paraId="6370D8B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B35F8E1" w14:textId="77777777" w:rsidR="00CA4DFB" w:rsidRDefault="00CA4DFB">
            <w:pPr>
              <w:contextualSpacing/>
              <w:rPr>
                <w:rFonts w:eastAsiaTheme="minorEastAsia"/>
                <w:lang w:eastAsia="zh-CN"/>
              </w:rPr>
            </w:pPr>
          </w:p>
        </w:tc>
      </w:tr>
      <w:tr w:rsidR="00CA4DFB" w14:paraId="16964E3C" w14:textId="77777777">
        <w:tc>
          <w:tcPr>
            <w:tcW w:w="1975" w:type="dxa"/>
          </w:tcPr>
          <w:p w14:paraId="08BC977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60A5CC8" w14:textId="77777777" w:rsidR="00CA4DFB" w:rsidRDefault="00CA4DFB">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33676A9" w14:textId="77777777" w:rsidR="00CA4DFB" w:rsidRDefault="000455AC">
      <w:pPr>
        <w:pStyle w:val="Heading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pPr>
        <w:pStyle w:val="ListParagraph"/>
        <w:numPr>
          <w:ilvl w:val="0"/>
          <w:numId w:val="17"/>
        </w:numPr>
        <w:rPr>
          <w:rFonts w:ascii="Times New Roman" w:hAnsi="Times New Roman"/>
        </w:rPr>
      </w:pPr>
      <w:r>
        <w:rPr>
          <w:rFonts w:ascii="Times New Roman" w:hAnsi="Times New Roman"/>
        </w:rPr>
        <w:t xml:space="preserve">Variant B is supported </w:t>
      </w:r>
    </w:p>
    <w:p w14:paraId="3AE858AD" w14:textId="77777777" w:rsidR="00CA4DFB" w:rsidRDefault="000455AC">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pPr>
        <w:pStyle w:val="ListParagraph"/>
        <w:numPr>
          <w:ilvl w:val="0"/>
          <w:numId w:val="17"/>
        </w:numPr>
        <w:rPr>
          <w:rFonts w:ascii="Times New Roman" w:hAnsi="Times New Roman"/>
        </w:rPr>
      </w:pPr>
      <w:r>
        <w:rPr>
          <w:rFonts w:ascii="Times New Roman" w:hAnsi="Times New Roman"/>
        </w:rPr>
        <w:t>Variant B is not supported</w:t>
      </w:r>
    </w:p>
    <w:p w14:paraId="2A98FC86" w14:textId="77777777" w:rsidR="00CA4DFB" w:rsidRDefault="000455AC">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 DOCOMO,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Heading4"/>
        <w:rPr>
          <w:u w:val="single"/>
          <w:lang w:val="en-US"/>
        </w:rPr>
      </w:pPr>
      <w:r>
        <w:rPr>
          <w:u w:val="single"/>
          <w:lang w:val="en-US"/>
        </w:rPr>
        <w:lastRenderedPageBreak/>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pPr>
        <w:pStyle w:val="ListParagraph"/>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CA4DFB" w14:paraId="31A15ACB" w14:textId="77777777">
        <w:tc>
          <w:tcPr>
            <w:tcW w:w="1975" w:type="dxa"/>
            <w:shd w:val="clear" w:color="auto" w:fill="CC66FF"/>
          </w:tcPr>
          <w:p w14:paraId="7E2B14C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C996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8AA86FF" w14:textId="77777777">
        <w:tc>
          <w:tcPr>
            <w:tcW w:w="1975" w:type="dxa"/>
          </w:tcPr>
          <w:p w14:paraId="1624E0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CE4E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CA4DFB" w14:paraId="1F859C69" w14:textId="77777777">
        <w:tc>
          <w:tcPr>
            <w:tcW w:w="1975" w:type="dxa"/>
          </w:tcPr>
          <w:p w14:paraId="5109B3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C3F32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0EFAB50" w14:textId="77777777">
        <w:tc>
          <w:tcPr>
            <w:tcW w:w="1975" w:type="dxa"/>
          </w:tcPr>
          <w:p w14:paraId="63CE26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6B5A10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EB7E936" w14:textId="77777777">
        <w:tc>
          <w:tcPr>
            <w:tcW w:w="1975" w:type="dxa"/>
          </w:tcPr>
          <w:p w14:paraId="758BFC3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656E5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AACD469" w14:textId="77777777">
        <w:tc>
          <w:tcPr>
            <w:tcW w:w="1975" w:type="dxa"/>
          </w:tcPr>
          <w:p w14:paraId="107A91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3B80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CA4DFB" w14:paraId="5D7F3A07" w14:textId="77777777">
        <w:tc>
          <w:tcPr>
            <w:tcW w:w="1975" w:type="dxa"/>
          </w:tcPr>
          <w:p w14:paraId="235D778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3BEE5B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CA4DFB" w14:paraId="65A05A69" w14:textId="77777777">
        <w:tc>
          <w:tcPr>
            <w:tcW w:w="1975" w:type="dxa"/>
          </w:tcPr>
          <w:p w14:paraId="74E2003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D306BB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ED0A11C" w14:textId="77777777">
        <w:tc>
          <w:tcPr>
            <w:tcW w:w="1975" w:type="dxa"/>
          </w:tcPr>
          <w:p w14:paraId="53B96AAD" w14:textId="77777777" w:rsidR="00CA4DFB" w:rsidRDefault="000455AC">
            <w:pPr>
              <w:pStyle w:val="ListParagraph"/>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0B3E445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 (e.g. some UEs supports variant A only and others supports variant B only). To avoid this, we believe supporting only variant A is safer and enough.</w:t>
            </w:r>
          </w:p>
        </w:tc>
      </w:tr>
      <w:tr w:rsidR="00CA4DFB" w14:paraId="4AFE8ADB" w14:textId="77777777">
        <w:tc>
          <w:tcPr>
            <w:tcW w:w="1975" w:type="dxa"/>
          </w:tcPr>
          <w:p w14:paraId="54C19167" w14:textId="77777777" w:rsidR="00CA4DFB" w:rsidRDefault="000455AC">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20F3FB5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0B8E1DAD" w14:textId="77777777">
        <w:tc>
          <w:tcPr>
            <w:tcW w:w="1975" w:type="dxa"/>
          </w:tcPr>
          <w:p w14:paraId="2221C1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3FFE8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A1BAD96" w14:textId="77777777">
        <w:tc>
          <w:tcPr>
            <w:tcW w:w="1975" w:type="dxa"/>
          </w:tcPr>
          <w:p w14:paraId="66152DB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5588BF3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424A7632" w14:textId="77777777">
        <w:tc>
          <w:tcPr>
            <w:tcW w:w="1975" w:type="dxa"/>
          </w:tcPr>
          <w:p w14:paraId="12DF5E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2D134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CA4DFB" w14:paraId="0B1C9711" w14:textId="77777777">
        <w:tc>
          <w:tcPr>
            <w:tcW w:w="1975" w:type="dxa"/>
          </w:tcPr>
          <w:p w14:paraId="3DA5345B" w14:textId="77777777" w:rsidR="00CA4DFB" w:rsidRDefault="000455AC">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5D658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FDBEFFC" w14:textId="77777777">
        <w:tc>
          <w:tcPr>
            <w:tcW w:w="1975" w:type="dxa"/>
          </w:tcPr>
          <w:p w14:paraId="62DC2D28" w14:textId="77777777" w:rsidR="00CA4DFB" w:rsidRDefault="000455AC">
            <w:pPr>
              <w:pStyle w:val="ListParagraph"/>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33BD4A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65E2B35F" w14:textId="77777777">
        <w:tc>
          <w:tcPr>
            <w:tcW w:w="1975" w:type="dxa"/>
          </w:tcPr>
          <w:p w14:paraId="33929AF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A4F0E4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CA4DFB" w14:paraId="5645FEE2" w14:textId="77777777">
        <w:tc>
          <w:tcPr>
            <w:tcW w:w="1975" w:type="dxa"/>
          </w:tcPr>
          <w:p w14:paraId="4508229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0E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6500C8D" w14:textId="77777777" w:rsidR="00CA4DFB" w:rsidRDefault="00CA4DFB">
      <w:pPr>
        <w:rPr>
          <w:iCs/>
          <w:lang w:eastAsia="ja-JP" w:bidi="hi-IN"/>
        </w:rPr>
      </w:pPr>
    </w:p>
    <w:p w14:paraId="57FE5F01" w14:textId="77777777" w:rsidR="00CA4DFB" w:rsidRDefault="000455AC">
      <w:pPr>
        <w:pStyle w:val="Heading3"/>
        <w:numPr>
          <w:ilvl w:val="2"/>
          <w:numId w:val="10"/>
        </w:numPr>
        <w:ind w:left="450"/>
        <w:rPr>
          <w:lang w:val="en-US"/>
        </w:rPr>
      </w:pPr>
      <w:r>
        <w:rPr>
          <w:lang w:val="en-US"/>
        </w:rPr>
        <w:t>Issue #3-3 (SRS enhancements for TRP-based pre-compensation)</w:t>
      </w:r>
    </w:p>
    <w:p w14:paraId="548F84C6" w14:textId="77777777" w:rsidR="00CA4DFB" w:rsidRDefault="000455AC">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7499FFDF" w14:textId="77777777" w:rsidR="00CA4DFB" w:rsidRDefault="000455AC">
      <w:pPr>
        <w:pStyle w:val="ListParagraph"/>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52FA02E6" w14:textId="77777777" w:rsidR="00CA4DFB" w:rsidRDefault="000455AC">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Sony… </w:t>
      </w:r>
    </w:p>
    <w:p w14:paraId="5C4E192E" w14:textId="77777777" w:rsidR="00CA4DFB" w:rsidRDefault="000455AC">
      <w:pPr>
        <w:pStyle w:val="ListParagraph"/>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77777777" w:rsidR="00CA4DFB" w:rsidRDefault="000455AC">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 / HiSilicon, ZTE, Mediatek, DOCOMO</w:t>
      </w:r>
    </w:p>
    <w:p w14:paraId="297C2C0F" w14:textId="77777777" w:rsidR="00CA4DFB" w:rsidRDefault="00CA4DFB">
      <w:pPr>
        <w:spacing w:after="0"/>
        <w:rPr>
          <w:sz w:val="22"/>
          <w:szCs w:val="22"/>
          <w:lang w:val="en-US"/>
        </w:rPr>
      </w:pPr>
    </w:p>
    <w:p w14:paraId="1BB301E2" w14:textId="77777777" w:rsidR="00CA4DFB" w:rsidRDefault="000455AC">
      <w:pPr>
        <w:rPr>
          <w:sz w:val="22"/>
          <w:szCs w:val="22"/>
        </w:rPr>
      </w:pPr>
      <w:r>
        <w:rPr>
          <w:sz w:val="22"/>
          <w:szCs w:val="22"/>
        </w:rPr>
        <w:t xml:space="preserve">Based on the companies’ preference the following proposal is made. </w:t>
      </w:r>
    </w:p>
    <w:p w14:paraId="3D5C0B0D" w14:textId="77777777" w:rsidR="00CA4DFB" w:rsidRDefault="000455AC">
      <w:pPr>
        <w:pStyle w:val="Heading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pPr>
        <w:pStyle w:val="ListParagraph"/>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CA4DFB" w14:paraId="7156CF64" w14:textId="77777777">
        <w:tc>
          <w:tcPr>
            <w:tcW w:w="1975" w:type="dxa"/>
            <w:shd w:val="clear" w:color="auto" w:fill="CC66FF"/>
          </w:tcPr>
          <w:p w14:paraId="089F51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30FD4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749379A" w14:textId="77777777">
        <w:tc>
          <w:tcPr>
            <w:tcW w:w="1975" w:type="dxa"/>
          </w:tcPr>
          <w:p w14:paraId="2A5F1A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81CA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CA4DFB" w14:paraId="4BC6DF63" w14:textId="77777777">
        <w:tc>
          <w:tcPr>
            <w:tcW w:w="1975" w:type="dxa"/>
          </w:tcPr>
          <w:p w14:paraId="6EE6BFD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55BBF4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CA4DFB" w14:paraId="7398602B" w14:textId="77777777">
        <w:tc>
          <w:tcPr>
            <w:tcW w:w="1975" w:type="dxa"/>
          </w:tcPr>
          <w:p w14:paraId="2774C0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515E25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506E8517" w14:textId="77777777">
        <w:tc>
          <w:tcPr>
            <w:tcW w:w="1975" w:type="dxa"/>
          </w:tcPr>
          <w:p w14:paraId="37AE3F8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2C87CF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2367BB8B" w14:textId="77777777">
        <w:tc>
          <w:tcPr>
            <w:tcW w:w="1975" w:type="dxa"/>
          </w:tcPr>
          <w:p w14:paraId="3AF4A52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6700B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995E861" w14:textId="77777777">
        <w:tc>
          <w:tcPr>
            <w:tcW w:w="1975" w:type="dxa"/>
          </w:tcPr>
          <w:p w14:paraId="5D92931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B20EFA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CA4DFB" w14:paraId="315CF771" w14:textId="77777777">
        <w:tc>
          <w:tcPr>
            <w:tcW w:w="1975" w:type="dxa"/>
          </w:tcPr>
          <w:p w14:paraId="27009281"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C011A5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CA4DFB" w14:paraId="0F2F4D36" w14:textId="77777777">
        <w:tc>
          <w:tcPr>
            <w:tcW w:w="1975" w:type="dxa"/>
          </w:tcPr>
          <w:p w14:paraId="568D707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2115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A4DFB" w14:paraId="34BCCE51" w14:textId="77777777">
        <w:tc>
          <w:tcPr>
            <w:tcW w:w="1975" w:type="dxa"/>
          </w:tcPr>
          <w:p w14:paraId="24B1CA8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B3D34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R1-2110169. There are clear benefits to improve the estimation of Doppler shift by introducing new pattern especially at low SINR. </w:t>
            </w:r>
          </w:p>
        </w:tc>
      </w:tr>
      <w:tr w:rsidR="00CA4DFB" w14:paraId="149A992E" w14:textId="77777777">
        <w:tc>
          <w:tcPr>
            <w:tcW w:w="1975" w:type="dxa"/>
          </w:tcPr>
          <w:p w14:paraId="4A43C18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63680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CA4DFB" w14:paraId="08380549" w14:textId="77777777">
        <w:tc>
          <w:tcPr>
            <w:tcW w:w="1975" w:type="dxa"/>
          </w:tcPr>
          <w:p w14:paraId="09F33BE0"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534CC2C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42D88A22"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CA4DFB" w14:paraId="2F1C9035" w14:textId="77777777">
        <w:tc>
          <w:tcPr>
            <w:tcW w:w="1975" w:type="dxa"/>
          </w:tcPr>
          <w:p w14:paraId="682F673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97441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44EDC2F" w14:textId="77777777">
        <w:tc>
          <w:tcPr>
            <w:tcW w:w="1975" w:type="dxa"/>
          </w:tcPr>
          <w:p w14:paraId="75D5175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ED7FD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51E298FA" w14:textId="77777777">
        <w:tc>
          <w:tcPr>
            <w:tcW w:w="1975" w:type="dxa"/>
          </w:tcPr>
          <w:p w14:paraId="7061D8EE"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CC04D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6B83B68F" w14:textId="77777777">
        <w:tc>
          <w:tcPr>
            <w:tcW w:w="1975" w:type="dxa"/>
          </w:tcPr>
          <w:p w14:paraId="7D1385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0151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AB2E6B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see need for possible update for SRS configuration. Because SRS spatial relation and/or pathloss_RS are configured per SRS resource set, it is difficult to send two SRS to different TRP via existing SRS configuration.</w:t>
            </w:r>
          </w:p>
          <w:p w14:paraId="1C4A074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5F05C7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7BC410E7" w14:textId="77777777" w:rsidR="00CA4DFB" w:rsidRDefault="000455AC">
            <w:pPr>
              <w:pStyle w:val="ListParagraph"/>
              <w:numPr>
                <w:ilvl w:val="0"/>
                <w:numId w:val="21"/>
              </w:numPr>
              <w:contextualSpacing/>
            </w:pPr>
            <w:r>
              <w:rPr>
                <w:rFonts w:eastAsiaTheme="minorEastAsia"/>
                <w:lang w:eastAsia="zh-CN"/>
              </w:rPr>
              <w:t xml:space="preserve">Alt1-1: </w:t>
            </w:r>
            <w:r>
              <w:t>non-contiguous SRS with configurable time gap</w:t>
            </w:r>
          </w:p>
          <w:p w14:paraId="2BC97B16" w14:textId="77777777" w:rsidR="00CA4DFB" w:rsidRDefault="000455AC">
            <w:pPr>
              <w:pStyle w:val="ListParagraph"/>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CA4DFB" w14:paraId="212CF996" w14:textId="77777777">
        <w:tc>
          <w:tcPr>
            <w:tcW w:w="1975" w:type="dxa"/>
          </w:tcPr>
          <w:p w14:paraId="36FF754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143CD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69848D7E" w14:textId="77777777">
        <w:tc>
          <w:tcPr>
            <w:tcW w:w="1975" w:type="dxa"/>
          </w:tcPr>
          <w:p w14:paraId="556FB64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9B17F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D350D0B" w14:textId="77777777" w:rsidR="00CA4DFB" w:rsidRDefault="00CA4DFB">
      <w:pPr>
        <w:rPr>
          <w:iCs/>
          <w:lang w:val="en-US" w:eastAsia="ja-JP" w:bidi="hi-IN"/>
        </w:rPr>
      </w:pPr>
    </w:p>
    <w:p w14:paraId="1742128D" w14:textId="77777777" w:rsidR="00CA4DFB" w:rsidRDefault="000455AC">
      <w:pPr>
        <w:pStyle w:val="Heading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CA4DFB" w14:paraId="1CF4E9EE" w14:textId="77777777">
        <w:tc>
          <w:tcPr>
            <w:tcW w:w="1975" w:type="dxa"/>
            <w:shd w:val="clear" w:color="auto" w:fill="CC66FF"/>
          </w:tcPr>
          <w:p w14:paraId="73E5CCC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1ED702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tc>
          <w:tcPr>
            <w:tcW w:w="1975" w:type="dxa"/>
          </w:tcPr>
          <w:p w14:paraId="7ABF0DC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E81501C" w14:textId="77777777" w:rsidR="00CA4DFB" w:rsidRDefault="00CA4DFB">
            <w:pPr>
              <w:contextualSpacing/>
              <w:rPr>
                <w:rFonts w:eastAsiaTheme="minorEastAsia"/>
                <w:lang w:eastAsia="zh-CN"/>
              </w:rPr>
            </w:pPr>
          </w:p>
        </w:tc>
      </w:tr>
      <w:tr w:rsidR="00CA4DFB" w14:paraId="3AB222D5" w14:textId="77777777">
        <w:tc>
          <w:tcPr>
            <w:tcW w:w="1975" w:type="dxa"/>
          </w:tcPr>
          <w:p w14:paraId="0040179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5D4AB08" w14:textId="77777777" w:rsidR="00CA4DFB" w:rsidRDefault="00CA4DFB">
            <w:pPr>
              <w:pStyle w:val="ListParagraph"/>
              <w:ind w:left="0"/>
              <w:contextualSpacing/>
              <w:rPr>
                <w:rFonts w:ascii="Times New Roman" w:eastAsiaTheme="minorEastAsia" w:hAnsi="Times New Roman"/>
                <w:lang w:eastAsia="zh-CN"/>
              </w:rPr>
            </w:pPr>
          </w:p>
        </w:tc>
      </w:tr>
      <w:tr w:rsidR="00CA4DFB" w14:paraId="5C987135" w14:textId="77777777">
        <w:tc>
          <w:tcPr>
            <w:tcW w:w="1975" w:type="dxa"/>
          </w:tcPr>
          <w:p w14:paraId="5EEF0DD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3F29706" w14:textId="77777777" w:rsidR="00CA4DFB" w:rsidRDefault="00CA4DFB">
            <w:pPr>
              <w:pStyle w:val="ListParagraph"/>
              <w:ind w:left="0"/>
              <w:contextualSpacing/>
              <w:rPr>
                <w:rFonts w:ascii="Times New Roman" w:hAnsi="Times New Roman"/>
                <w:lang w:eastAsia="zh-CN"/>
              </w:rPr>
            </w:pPr>
          </w:p>
        </w:tc>
      </w:tr>
      <w:tr w:rsidR="00CA4DFB" w14:paraId="2F0C598E" w14:textId="77777777">
        <w:tc>
          <w:tcPr>
            <w:tcW w:w="1975" w:type="dxa"/>
          </w:tcPr>
          <w:p w14:paraId="5F3BE8A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85925D0" w14:textId="77777777" w:rsidR="00CA4DFB" w:rsidRDefault="00CA4DFB">
            <w:pPr>
              <w:pStyle w:val="ListParagraph"/>
              <w:ind w:left="0"/>
              <w:contextualSpacing/>
              <w:rPr>
                <w:rFonts w:ascii="Times New Roman" w:eastAsiaTheme="minorEastAsia" w:hAnsi="Times New Roman"/>
                <w:lang w:eastAsia="zh-CN"/>
              </w:rPr>
            </w:pPr>
          </w:p>
        </w:tc>
      </w:tr>
      <w:tr w:rsidR="00CA4DFB" w14:paraId="730C658B" w14:textId="77777777">
        <w:tc>
          <w:tcPr>
            <w:tcW w:w="1975" w:type="dxa"/>
          </w:tcPr>
          <w:p w14:paraId="07D470E2"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BFB4ED6" w14:textId="77777777" w:rsidR="00CA4DFB" w:rsidRDefault="00CA4DFB">
            <w:pPr>
              <w:pStyle w:val="ListParagraph"/>
              <w:ind w:left="0"/>
              <w:contextualSpacing/>
              <w:rPr>
                <w:rFonts w:ascii="Times New Roman" w:eastAsiaTheme="minorEastAsia" w:hAnsi="Times New Roman"/>
                <w:lang w:eastAsia="zh-CN"/>
              </w:rPr>
            </w:pPr>
          </w:p>
        </w:tc>
      </w:tr>
      <w:tr w:rsidR="00CA4DFB" w14:paraId="4FD59699" w14:textId="77777777">
        <w:tc>
          <w:tcPr>
            <w:tcW w:w="1975" w:type="dxa"/>
          </w:tcPr>
          <w:p w14:paraId="3DA084C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2137753" w14:textId="77777777" w:rsidR="00CA4DFB" w:rsidRDefault="00CA4DFB">
            <w:pPr>
              <w:pStyle w:val="ListParagraph"/>
              <w:ind w:left="0"/>
              <w:contextualSpacing/>
              <w:rPr>
                <w:rFonts w:ascii="Times New Roman" w:eastAsiaTheme="minorEastAsia" w:hAnsi="Times New Roman"/>
                <w:lang w:eastAsia="zh-CN"/>
              </w:rPr>
            </w:pPr>
          </w:p>
        </w:tc>
      </w:tr>
      <w:tr w:rsidR="00CA4DFB" w14:paraId="41A6E436" w14:textId="77777777">
        <w:tc>
          <w:tcPr>
            <w:tcW w:w="1975" w:type="dxa"/>
          </w:tcPr>
          <w:p w14:paraId="4FFF578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1CEB29D" w14:textId="77777777" w:rsidR="00CA4DFB" w:rsidRDefault="00CA4DFB">
            <w:pPr>
              <w:pStyle w:val="ListParagraph"/>
              <w:ind w:left="0"/>
              <w:contextualSpacing/>
              <w:rPr>
                <w:rFonts w:ascii="Times New Roman" w:eastAsiaTheme="minorEastAsia" w:hAnsi="Times New Roman"/>
                <w:lang w:eastAsia="zh-CN"/>
              </w:rPr>
            </w:pPr>
          </w:p>
        </w:tc>
      </w:tr>
      <w:tr w:rsidR="00CA4DFB" w14:paraId="6FBDC958" w14:textId="77777777">
        <w:tc>
          <w:tcPr>
            <w:tcW w:w="1975" w:type="dxa"/>
          </w:tcPr>
          <w:p w14:paraId="3A8DC7C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C36072A" w14:textId="77777777" w:rsidR="00CA4DFB" w:rsidRDefault="00CA4DFB">
            <w:pPr>
              <w:pStyle w:val="ListParagraph"/>
              <w:ind w:left="0"/>
              <w:contextualSpacing/>
              <w:rPr>
                <w:rFonts w:ascii="Times New Roman" w:eastAsiaTheme="minorEastAsia" w:hAnsi="Times New Roman"/>
                <w:lang w:eastAsia="zh-CN"/>
              </w:rPr>
            </w:pPr>
          </w:p>
        </w:tc>
      </w:tr>
      <w:tr w:rsidR="00CA4DFB" w14:paraId="5E88A84A" w14:textId="77777777">
        <w:tc>
          <w:tcPr>
            <w:tcW w:w="1975" w:type="dxa"/>
          </w:tcPr>
          <w:p w14:paraId="5EE2352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71EAABC" w14:textId="77777777" w:rsidR="00CA4DFB" w:rsidRDefault="00CA4DFB">
            <w:pPr>
              <w:pStyle w:val="ListParagraph"/>
              <w:ind w:left="0"/>
              <w:contextualSpacing/>
              <w:rPr>
                <w:rFonts w:ascii="Times New Roman" w:eastAsiaTheme="minorEastAsia" w:hAnsi="Times New Roman"/>
                <w:lang w:eastAsia="zh-CN"/>
              </w:rPr>
            </w:pPr>
          </w:p>
        </w:tc>
      </w:tr>
      <w:tr w:rsidR="00CA4DFB" w14:paraId="2A5C561C" w14:textId="77777777">
        <w:tc>
          <w:tcPr>
            <w:tcW w:w="1975" w:type="dxa"/>
          </w:tcPr>
          <w:p w14:paraId="3BAD0F5A"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7932BBD2" w14:textId="77777777" w:rsidR="00CA4DFB" w:rsidRDefault="00CA4DFB">
            <w:pPr>
              <w:pStyle w:val="ListParagraph"/>
              <w:ind w:left="0"/>
              <w:contextualSpacing/>
              <w:rPr>
                <w:rFonts w:ascii="Times New Roman" w:eastAsia="MS Mincho" w:hAnsi="Times New Roman"/>
                <w:lang w:eastAsia="ja-JP"/>
              </w:rPr>
            </w:pPr>
          </w:p>
        </w:tc>
      </w:tr>
    </w:tbl>
    <w:p w14:paraId="33603C86" w14:textId="77777777" w:rsidR="00CA4DFB" w:rsidRDefault="00CA4DFB">
      <w:pPr>
        <w:rPr>
          <w:iCs/>
          <w:lang w:eastAsia="ja-JP" w:bidi="hi-IN"/>
        </w:rPr>
      </w:pPr>
    </w:p>
    <w:p w14:paraId="0DFEBE0B" w14:textId="77777777" w:rsidR="00CA4DFB" w:rsidRDefault="000455AC">
      <w:pPr>
        <w:pStyle w:val="Heading2"/>
        <w:numPr>
          <w:ilvl w:val="1"/>
          <w:numId w:val="9"/>
        </w:numPr>
        <w:ind w:left="360"/>
        <w:rPr>
          <w:lang w:val="en-US"/>
        </w:rPr>
      </w:pPr>
      <w:r>
        <w:rPr>
          <w:lang w:val="en-US"/>
        </w:rPr>
        <w:t xml:space="preserve">Issues related to SFN transmission of PDCCH </w:t>
      </w:r>
    </w:p>
    <w:p w14:paraId="00CD6BEA"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3B1A129" w14:textId="77777777" w:rsidR="00CA4DFB" w:rsidRDefault="000455AC">
      <w:pPr>
        <w:pStyle w:val="Heading3"/>
        <w:numPr>
          <w:ilvl w:val="2"/>
          <w:numId w:val="10"/>
        </w:numPr>
        <w:ind w:left="450"/>
        <w:rPr>
          <w:lang w:val="en-US"/>
        </w:rPr>
      </w:pPr>
      <w:r>
        <w:rPr>
          <w:lang w:val="en-US"/>
        </w:rPr>
        <w:t>Issue #4-1 (Default QCL for single-beam PDSCH)</w:t>
      </w:r>
    </w:p>
    <w:p w14:paraId="308081BB" w14:textId="77777777" w:rsidR="00CA4DFB" w:rsidRDefault="000455AC">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CFDAE16" w14:textId="77777777" w:rsidR="00CA4DFB" w:rsidRDefault="000455AC">
      <w:pPr>
        <w:pStyle w:val="Heading4"/>
        <w:rPr>
          <w:u w:val="single"/>
          <w:lang w:val="en-US"/>
        </w:rPr>
      </w:pPr>
      <w:r>
        <w:rPr>
          <w:u w:val="single"/>
          <w:lang w:val="en-US"/>
        </w:rPr>
        <w:t>Round-1</w:t>
      </w:r>
    </w:p>
    <w:p w14:paraId="3B0C62F3" w14:textId="77777777" w:rsidR="00CA4DFB" w:rsidRDefault="000455AC">
      <w:pPr>
        <w:spacing w:after="120"/>
        <w:rPr>
          <w:rFonts w:eastAsiaTheme="minorEastAsia"/>
          <w:b/>
          <w:bCs/>
          <w:sz w:val="22"/>
          <w:szCs w:val="22"/>
          <w:lang w:eastAsia="zh-CN"/>
        </w:rPr>
      </w:pPr>
      <w:r>
        <w:rPr>
          <w:rFonts w:eastAsiaTheme="minorEastAsia"/>
          <w:b/>
          <w:bCs/>
          <w:sz w:val="22"/>
          <w:szCs w:val="22"/>
          <w:lang w:eastAsia="zh-CN"/>
        </w:rPr>
        <w:t>Proposal #4-1:</w:t>
      </w:r>
    </w:p>
    <w:p w14:paraId="653CDFC3" w14:textId="77777777" w:rsidR="00CA4DFB" w:rsidRDefault="000455AC">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6B6133B9"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B0A3207"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212DE6B9"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78F9192D" w14:textId="77777777" w:rsidR="00CA4DFB" w:rsidRDefault="000455AC">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0747C89D" w14:textId="77777777" w:rsidR="00CA4DFB" w:rsidRDefault="000455AC">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CA4DFB" w14:paraId="1DD231A5" w14:textId="77777777">
        <w:tc>
          <w:tcPr>
            <w:tcW w:w="1975" w:type="dxa"/>
            <w:shd w:val="clear" w:color="auto" w:fill="CC66FF"/>
          </w:tcPr>
          <w:p w14:paraId="67E7EC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763B6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88AED60" w14:textId="77777777">
        <w:tc>
          <w:tcPr>
            <w:tcW w:w="1975" w:type="dxa"/>
          </w:tcPr>
          <w:p w14:paraId="23C73C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D5B099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CA4DFB" w14:paraId="2C9DA0EA" w14:textId="77777777">
        <w:tc>
          <w:tcPr>
            <w:tcW w:w="1975" w:type="dxa"/>
          </w:tcPr>
          <w:p w14:paraId="24C12C5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21CF668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CA4DFB" w14:paraId="7C2C6F10" w14:textId="77777777">
        <w:tc>
          <w:tcPr>
            <w:tcW w:w="1975" w:type="dxa"/>
          </w:tcPr>
          <w:p w14:paraId="3632F0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3786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CA4DFB" w14:paraId="194673FC" w14:textId="77777777">
        <w:tc>
          <w:tcPr>
            <w:tcW w:w="1975" w:type="dxa"/>
          </w:tcPr>
          <w:p w14:paraId="4FADC1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F2D0F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CA4DFB" w14:paraId="5F8ADC09" w14:textId="77777777">
        <w:tc>
          <w:tcPr>
            <w:tcW w:w="1975" w:type="dxa"/>
          </w:tcPr>
          <w:p w14:paraId="3EDC5A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6888CB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CA4DFB" w14:paraId="46B23D48" w14:textId="77777777">
        <w:tc>
          <w:tcPr>
            <w:tcW w:w="1975" w:type="dxa"/>
          </w:tcPr>
          <w:p w14:paraId="6D282E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970B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72AD19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75A81165" w14:textId="77777777" w:rsidR="00CA4DFB" w:rsidRDefault="00CA4DFB">
            <w:pPr>
              <w:pStyle w:val="ListParagraph"/>
              <w:ind w:left="0"/>
              <w:contextualSpacing/>
              <w:rPr>
                <w:rFonts w:ascii="Times New Roman" w:eastAsiaTheme="minorEastAsia" w:hAnsi="Times New Roman"/>
                <w:lang w:eastAsia="zh-CN"/>
              </w:rPr>
            </w:pPr>
          </w:p>
          <w:p w14:paraId="4BB036B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423001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So we suggest deleting it as well. </w:t>
            </w:r>
          </w:p>
        </w:tc>
      </w:tr>
      <w:tr w:rsidR="00CA4DFB" w14:paraId="5D511ED0" w14:textId="77777777">
        <w:tc>
          <w:tcPr>
            <w:tcW w:w="1975" w:type="dxa"/>
          </w:tcPr>
          <w:p w14:paraId="3EE5D8D6"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2BC4FE1"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CA4DFB" w14:paraId="1E154C4D" w14:textId="77777777">
        <w:tc>
          <w:tcPr>
            <w:tcW w:w="1975" w:type="dxa"/>
          </w:tcPr>
          <w:p w14:paraId="0C17F49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E1030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084ACDB" w14:textId="77777777">
        <w:tc>
          <w:tcPr>
            <w:tcW w:w="1975" w:type="dxa"/>
          </w:tcPr>
          <w:p w14:paraId="321CD58E"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3969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CA4DFB" w14:paraId="1DD9AC99" w14:textId="77777777">
        <w:tc>
          <w:tcPr>
            <w:tcW w:w="1975" w:type="dxa"/>
          </w:tcPr>
          <w:p w14:paraId="4CE8084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935B6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3C26215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CA4DFB" w14:paraId="0E74E184" w14:textId="77777777">
        <w:tc>
          <w:tcPr>
            <w:tcW w:w="1975" w:type="dxa"/>
          </w:tcPr>
          <w:p w14:paraId="42BF20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951B40B" w14:textId="77777777" w:rsidR="00CA4DFB" w:rsidRDefault="000455AC">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B99287E" w14:textId="77777777">
        <w:tc>
          <w:tcPr>
            <w:tcW w:w="1975" w:type="dxa"/>
          </w:tcPr>
          <w:p w14:paraId="34FC3E6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BF39B4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CA4DFB" w14:paraId="51F0CA47" w14:textId="77777777">
        <w:tc>
          <w:tcPr>
            <w:tcW w:w="1975" w:type="dxa"/>
          </w:tcPr>
          <w:p w14:paraId="1DB355F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3F5F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0D05E35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35EFF75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rsidR="00CA4DFB" w14:paraId="6502AA71" w14:textId="77777777">
        <w:tc>
          <w:tcPr>
            <w:tcW w:w="1975" w:type="dxa"/>
          </w:tcPr>
          <w:p w14:paraId="1D8CE16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B1186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CA4DFB" w14:paraId="18B43BBD" w14:textId="77777777">
        <w:tc>
          <w:tcPr>
            <w:tcW w:w="1975" w:type="dxa"/>
          </w:tcPr>
          <w:p w14:paraId="3251AEA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2A540D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CA4DFB" w14:paraId="4331DE9F" w14:textId="77777777">
        <w:tc>
          <w:tcPr>
            <w:tcW w:w="1975" w:type="dxa"/>
          </w:tcPr>
          <w:p w14:paraId="556482C6"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BF9D0DB" w14:textId="77777777" w:rsidR="00CA4DFB" w:rsidRDefault="000455AC">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09CE1CC1"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CA4DFB" w14:paraId="3460C121" w14:textId="77777777">
        <w:tc>
          <w:tcPr>
            <w:tcW w:w="1975" w:type="dxa"/>
          </w:tcPr>
          <w:p w14:paraId="6B3650A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1DC1F1A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CA4DFB" w14:paraId="08A75C78" w14:textId="77777777">
        <w:tc>
          <w:tcPr>
            <w:tcW w:w="1975" w:type="dxa"/>
          </w:tcPr>
          <w:p w14:paraId="7EDDD59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F571FED"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709180" w14:textId="77777777" w:rsidR="00CA4DFB" w:rsidRDefault="000455AC">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358AC380"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277AE3D6" w14:textId="77777777" w:rsidR="00CA4DFB" w:rsidRDefault="000455AC">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r>
              <w:rPr>
                <w:rFonts w:ascii="Times New Roman" w:eastAsiaTheme="minorEastAsia" w:hAnsi="Times New Roman"/>
                <w:i/>
                <w:iCs/>
                <w:strike/>
                <w:color w:val="FF0000"/>
                <w:lang w:eastAsia="zh-CN"/>
              </w:rPr>
              <w:t>enableTwoDefaultTCI-States</w:t>
            </w:r>
          </w:p>
          <w:p w14:paraId="30835685" w14:textId="77777777" w:rsidR="00CA4DFB" w:rsidRDefault="000455AC">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399AF49F" w14:textId="77777777" w:rsidR="00CA4DFB" w:rsidRDefault="00CA4DFB">
            <w:pPr>
              <w:pStyle w:val="ListParagraph"/>
              <w:ind w:left="0"/>
              <w:contextualSpacing/>
              <w:rPr>
                <w:rFonts w:ascii="Times New Roman" w:eastAsia="Malgun Gothic" w:hAnsi="Times New Roman"/>
                <w:lang w:eastAsia="ko-KR"/>
              </w:rPr>
            </w:pPr>
          </w:p>
        </w:tc>
      </w:tr>
      <w:tr w:rsidR="00CA4DFB" w14:paraId="11599103" w14:textId="77777777">
        <w:tc>
          <w:tcPr>
            <w:tcW w:w="1975" w:type="dxa"/>
          </w:tcPr>
          <w:p w14:paraId="17931FDE"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23A4AF0" w14:textId="77777777" w:rsidR="00CA4DFB" w:rsidRDefault="00CA4DFB">
            <w:pPr>
              <w:spacing w:after="120"/>
              <w:rPr>
                <w:rFonts w:eastAsiaTheme="minorEastAsia"/>
                <w:b/>
                <w:bCs/>
                <w:highlight w:val="yellow"/>
                <w:lang w:eastAsia="zh-CN"/>
              </w:rPr>
            </w:pPr>
          </w:p>
        </w:tc>
      </w:tr>
    </w:tbl>
    <w:p w14:paraId="341CDFEF" w14:textId="77777777" w:rsidR="00CA4DFB" w:rsidRDefault="00CA4DFB">
      <w:pPr>
        <w:spacing w:after="120"/>
        <w:rPr>
          <w:rFonts w:eastAsiaTheme="minorEastAsia"/>
          <w:b/>
          <w:bCs/>
          <w:sz w:val="22"/>
          <w:szCs w:val="22"/>
          <w:lang w:eastAsia="zh-CN"/>
        </w:rPr>
      </w:pPr>
    </w:p>
    <w:p w14:paraId="52C79503" w14:textId="77777777" w:rsidR="00CA4DFB" w:rsidRDefault="000455AC">
      <w:pPr>
        <w:pStyle w:val="Heading4"/>
        <w:rPr>
          <w:u w:val="single"/>
          <w:lang w:val="en-US"/>
        </w:rPr>
      </w:pPr>
      <w:r>
        <w:rPr>
          <w:u w:val="single"/>
          <w:lang w:val="en-US"/>
        </w:rPr>
        <w:lastRenderedPageBreak/>
        <w:t>Round-2</w:t>
      </w:r>
    </w:p>
    <w:p w14:paraId="4DAC6EFA" w14:textId="77777777" w:rsidR="00CA4DFB" w:rsidRDefault="000455AC">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6B2A5352" w14:textId="77777777" w:rsidR="00CA4DFB" w:rsidRDefault="000455AC">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51CB5D36"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1C3B42B" w14:textId="77777777" w:rsidR="00CA4DFB" w:rsidRDefault="00CA4DFB">
      <w:pPr>
        <w:spacing w:after="120"/>
        <w:rPr>
          <w:rFonts w:eastAsiaTheme="minorEastAsia"/>
          <w:b/>
          <w:bCs/>
          <w:sz w:val="22"/>
          <w:szCs w:val="22"/>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5E100DDB" w14:textId="77777777">
        <w:tc>
          <w:tcPr>
            <w:tcW w:w="1975" w:type="dxa"/>
            <w:shd w:val="clear" w:color="auto" w:fill="CC66FF"/>
          </w:tcPr>
          <w:p w14:paraId="4BE3770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05A94E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A33D8D5" w14:textId="77777777">
        <w:tc>
          <w:tcPr>
            <w:tcW w:w="1975" w:type="dxa"/>
          </w:tcPr>
          <w:p w14:paraId="28F0689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9E9677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CA4DFB" w14:paraId="47567232" w14:textId="77777777">
        <w:tc>
          <w:tcPr>
            <w:tcW w:w="1975" w:type="dxa"/>
          </w:tcPr>
          <w:p w14:paraId="32126CF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07EA6CA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17B83D41" w14:textId="77777777">
        <w:tc>
          <w:tcPr>
            <w:tcW w:w="1975" w:type="dxa"/>
          </w:tcPr>
          <w:p w14:paraId="5A67BE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911B77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ECA51DB" w14:textId="77777777">
        <w:tc>
          <w:tcPr>
            <w:tcW w:w="1975" w:type="dxa"/>
          </w:tcPr>
          <w:p w14:paraId="1212A5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054C30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671ACB6A" w14:textId="77777777">
        <w:tc>
          <w:tcPr>
            <w:tcW w:w="1975" w:type="dxa"/>
          </w:tcPr>
          <w:p w14:paraId="32B343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3F07C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CB8E08A" w14:textId="77777777">
        <w:tc>
          <w:tcPr>
            <w:tcW w:w="1975" w:type="dxa"/>
          </w:tcPr>
          <w:p w14:paraId="09FA85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AD086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E87E621" w14:textId="77777777">
        <w:tc>
          <w:tcPr>
            <w:tcW w:w="1975" w:type="dxa"/>
          </w:tcPr>
          <w:p w14:paraId="3B8AE6C6"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5AC40F32"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D296405" w14:textId="77777777">
        <w:tc>
          <w:tcPr>
            <w:tcW w:w="1975" w:type="dxa"/>
          </w:tcPr>
          <w:p w14:paraId="2E94483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9A36A15"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CA4DFB" w14:paraId="5AE36341" w14:textId="77777777">
        <w:tc>
          <w:tcPr>
            <w:tcW w:w="1975" w:type="dxa"/>
          </w:tcPr>
          <w:p w14:paraId="17EEFD1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6703D10"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CA4DFB" w14:paraId="6E8F3043" w14:textId="77777777">
        <w:tc>
          <w:tcPr>
            <w:tcW w:w="1975" w:type="dxa"/>
          </w:tcPr>
          <w:p w14:paraId="6063A9A6" w14:textId="77777777" w:rsidR="00CA4DFB" w:rsidRDefault="000455AC">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6A703ADD"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CA4DFB" w14:paraId="25FFC54E" w14:textId="77777777">
        <w:tc>
          <w:tcPr>
            <w:tcW w:w="1975" w:type="dxa"/>
          </w:tcPr>
          <w:p w14:paraId="063B5D7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E7DAA6C"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3187EB5C" w14:textId="77777777">
        <w:tc>
          <w:tcPr>
            <w:tcW w:w="1975" w:type="dxa"/>
          </w:tcPr>
          <w:p w14:paraId="604113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B972C36"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66E8135" w14:textId="77777777">
        <w:tc>
          <w:tcPr>
            <w:tcW w:w="1975" w:type="dxa"/>
          </w:tcPr>
          <w:p w14:paraId="465CF6C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7774C9CC"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168C4459" w14:textId="77777777">
        <w:tc>
          <w:tcPr>
            <w:tcW w:w="1975" w:type="dxa"/>
          </w:tcPr>
          <w:p w14:paraId="685FAFE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9EB64F1"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ED67D85" w14:textId="77777777">
        <w:tc>
          <w:tcPr>
            <w:tcW w:w="1975" w:type="dxa"/>
          </w:tcPr>
          <w:p w14:paraId="1E26D92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365B0AB"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Pr>
                <w:rFonts w:ascii="Times New Roman" w:eastAsiaTheme="minorEastAsia" w:hAnsi="Times New Roman"/>
                <w:iCs/>
                <w:lang w:val="en-GB" w:eastAsia="zh-CN"/>
              </w:rPr>
              <w:t xml:space="preserve">This need to be clarified in the proposal by adding a note. Also, the </w:t>
            </w:r>
            <w:r>
              <w:rPr>
                <w:rFonts w:ascii="Times New Roman" w:eastAsiaTheme="minorEastAsia" w:hAnsi="Times New Roman"/>
                <w:bCs/>
                <w:iCs/>
                <w:lang w:val="en-GB" w:eastAsia="zh-CN"/>
              </w:rPr>
              <w:t xml:space="preserve">TRP-based pre-compensation should </w:t>
            </w:r>
            <w:r>
              <w:rPr>
                <w:rFonts w:ascii="Times New Roman" w:eastAsiaTheme="minorEastAsia" w:hAnsi="Times New Roman"/>
                <w:iCs/>
                <w:lang w:val="en-GB" w:eastAsia="zh-CN"/>
              </w:rPr>
              <w:t xml:space="preserve">be deleted as this combination scheme of Rel-17 pre-compensation PDCCH + Single TRP PDSCH is not supported. </w:t>
            </w:r>
          </w:p>
          <w:p w14:paraId="7F37617D" w14:textId="77777777" w:rsidR="00CA4DFB" w:rsidRDefault="00CA4DFB">
            <w:pPr>
              <w:pStyle w:val="ListParagraph"/>
              <w:ind w:left="0"/>
              <w:contextualSpacing/>
              <w:rPr>
                <w:rFonts w:ascii="Times New Roman" w:eastAsiaTheme="minorEastAsia" w:hAnsi="Times New Roman"/>
                <w:iCs/>
                <w:lang w:val="en-GB" w:eastAsia="zh-CN"/>
              </w:rPr>
            </w:pPr>
          </w:p>
          <w:p w14:paraId="0AA402A8"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51069F74"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w:t>
            </w:r>
            <w:r>
              <w:rPr>
                <w:rFonts w:eastAsia="MS Mincho"/>
                <w:bCs/>
                <w:color w:val="FF0000"/>
                <w:lang w:eastAsia="ja-JP"/>
              </w:rPr>
              <w:t xml:space="preserve">1 </w:t>
            </w:r>
            <w:r>
              <w:rPr>
                <w:rFonts w:eastAsia="MS Mincho"/>
                <w:bCs/>
                <w:strike/>
                <w:color w:val="FF0000"/>
                <w:lang w:eastAsia="ja-JP"/>
              </w:rPr>
              <w:t xml:space="preserve">(scheme 1 or if TRP-based pre-compensation is supported in FR2) </w:t>
            </w:r>
            <w:r>
              <w:rPr>
                <w:rFonts w:eastAsia="MS Mincho"/>
                <w:bCs/>
                <w:lang w:eastAsia="ja-JP"/>
              </w:rPr>
              <w:t xml:space="preserve">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061FF65E"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133B23BB" w14:textId="77777777" w:rsidR="00CA4DFB" w:rsidRDefault="000455AC">
            <w:pPr>
              <w:pStyle w:val="ListParagraph"/>
              <w:numPr>
                <w:ilvl w:val="0"/>
                <w:numId w:val="22"/>
              </w:numPr>
              <w:contextualSpacing/>
              <w:rPr>
                <w:rFonts w:ascii="Times New Roman" w:eastAsiaTheme="minorEastAsia" w:hAnsi="Times New Roman"/>
                <w:iCs/>
                <w:lang w:val="en-GB" w:eastAsia="zh-CN"/>
              </w:rPr>
            </w:pPr>
            <w:r>
              <w:rPr>
                <w:rFonts w:ascii="Times New Roman" w:eastAsiaTheme="minorEastAsia" w:hAnsi="Times New Roman"/>
                <w:iCs/>
                <w:color w:val="FF0000"/>
                <w:lang w:val="en-GB" w:eastAsia="zh-CN"/>
              </w:rPr>
              <w:t xml:space="preserve">Note: It applies only to UE supports the feature of </w:t>
            </w:r>
            <w:r>
              <w:rPr>
                <w:rFonts w:ascii="Times New Roman" w:hAnsi="Times New Roman"/>
                <w:color w:val="FF0000"/>
              </w:rPr>
              <w:t>of Rel-17 SFN PDCCH scheme 1 and single-TRP PDSCH.</w:t>
            </w:r>
          </w:p>
        </w:tc>
      </w:tr>
      <w:tr w:rsidR="00CA4DFB" w14:paraId="0BE54923" w14:textId="77777777">
        <w:tc>
          <w:tcPr>
            <w:tcW w:w="1975" w:type="dxa"/>
          </w:tcPr>
          <w:p w14:paraId="659A472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AA9B72E"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76338CFE" w14:textId="77777777" w:rsidR="00CA4DFB" w:rsidRDefault="00CA4DFB">
      <w:pPr>
        <w:spacing w:after="120"/>
        <w:rPr>
          <w:rFonts w:eastAsiaTheme="minorEastAsia"/>
          <w:b/>
          <w:bCs/>
          <w:sz w:val="22"/>
          <w:szCs w:val="22"/>
          <w:lang w:eastAsia="zh-CN"/>
        </w:rPr>
      </w:pPr>
    </w:p>
    <w:p w14:paraId="32B4DED7" w14:textId="77777777" w:rsidR="00CA4DFB" w:rsidRDefault="000455AC">
      <w:pPr>
        <w:pStyle w:val="Heading3"/>
        <w:numPr>
          <w:ilvl w:val="2"/>
          <w:numId w:val="10"/>
        </w:numPr>
        <w:ind w:left="450"/>
        <w:rPr>
          <w:lang w:val="en-US"/>
        </w:rPr>
      </w:pPr>
      <w:r>
        <w:rPr>
          <w:lang w:val="en-US"/>
        </w:rPr>
        <w:lastRenderedPageBreak/>
        <w:t>Issue #4-2 (CORESET overlapping with PDSCH)</w:t>
      </w:r>
    </w:p>
    <w:p w14:paraId="5FD5AD9A" w14:textId="77777777" w:rsidR="00CA4DFB" w:rsidRDefault="000455AC">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2371E26F" w14:textId="77777777" w:rsidR="00CA4DFB" w:rsidRDefault="000455AC">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63088EF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A61A758"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6F5DC05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7AA8E6F4"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CB10990"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EC8BAF1" w14:textId="77777777" w:rsidR="00CA4DFB" w:rsidRDefault="000455AC">
      <w:pPr>
        <w:rPr>
          <w:sz w:val="22"/>
          <w:szCs w:val="22"/>
        </w:rPr>
      </w:pPr>
      <w:r>
        <w:rPr>
          <w:sz w:val="22"/>
          <w:szCs w:val="22"/>
        </w:rPr>
        <w:t>Based on the companies’ preference the following proposal is made.</w:t>
      </w:r>
    </w:p>
    <w:p w14:paraId="25B8A364" w14:textId="77777777" w:rsidR="00CA4DFB" w:rsidRDefault="000455AC">
      <w:pPr>
        <w:pStyle w:val="Heading4"/>
        <w:rPr>
          <w:u w:val="single"/>
          <w:lang w:val="en-US"/>
        </w:rPr>
      </w:pPr>
      <w:r>
        <w:rPr>
          <w:u w:val="single"/>
          <w:lang w:val="en-US"/>
        </w:rPr>
        <w:t>Round-1</w:t>
      </w:r>
    </w:p>
    <w:p w14:paraId="37610646" w14:textId="77777777" w:rsidR="00CA4DFB" w:rsidRDefault="000455AC">
      <w:pPr>
        <w:spacing w:after="120" w:line="240" w:lineRule="auto"/>
        <w:rPr>
          <w:b/>
          <w:bCs/>
          <w:sz w:val="22"/>
          <w:szCs w:val="22"/>
        </w:rPr>
      </w:pPr>
      <w:r>
        <w:rPr>
          <w:b/>
          <w:bCs/>
          <w:sz w:val="22"/>
          <w:szCs w:val="22"/>
          <w:highlight w:val="yellow"/>
        </w:rPr>
        <w:t>Proposal #4-2:</w:t>
      </w:r>
    </w:p>
    <w:p w14:paraId="203A8831" w14:textId="77777777" w:rsidR="00CA4DFB" w:rsidRDefault="000455AC">
      <w:pPr>
        <w:pStyle w:val="xa0"/>
        <w:numPr>
          <w:ilvl w:val="0"/>
          <w:numId w:val="24"/>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008794B3" w14:textId="77777777" w:rsidR="00CA4DFB" w:rsidRDefault="00CA4DFB">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CA4DFB" w14:paraId="415ABA09" w14:textId="77777777">
        <w:tc>
          <w:tcPr>
            <w:tcW w:w="1975" w:type="dxa"/>
            <w:shd w:val="clear" w:color="auto" w:fill="CC66FF"/>
          </w:tcPr>
          <w:p w14:paraId="6C6042C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EEF5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BF54E7F" w14:textId="77777777">
        <w:tc>
          <w:tcPr>
            <w:tcW w:w="1975" w:type="dxa"/>
          </w:tcPr>
          <w:p w14:paraId="509FBF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767F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37F5A52" w14:textId="77777777">
        <w:tc>
          <w:tcPr>
            <w:tcW w:w="1975" w:type="dxa"/>
          </w:tcPr>
          <w:p w14:paraId="7CD135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0F0086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CA4DFB" w14:paraId="4CFB71C0" w14:textId="77777777">
        <w:tc>
          <w:tcPr>
            <w:tcW w:w="1975" w:type="dxa"/>
          </w:tcPr>
          <w:p w14:paraId="17B8BBC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508AB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89FAD27"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00C29803"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444E56FF"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C6C5F6A"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34951E3B"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57B5842A"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699C2B14"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272D86B8"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1895FC44" w14:textId="77777777" w:rsidR="00CA4DFB" w:rsidRDefault="00CA4DFB">
            <w:pPr>
              <w:pStyle w:val="ListParagraph"/>
              <w:ind w:left="0"/>
              <w:contextualSpacing/>
              <w:rPr>
                <w:rFonts w:ascii="Times New Roman" w:eastAsiaTheme="minorEastAsia" w:hAnsi="Times New Roman"/>
                <w:lang w:eastAsia="zh-CN"/>
              </w:rPr>
            </w:pPr>
          </w:p>
        </w:tc>
      </w:tr>
      <w:tr w:rsidR="00CA4DFB" w14:paraId="29E6F0C2" w14:textId="77777777">
        <w:tc>
          <w:tcPr>
            <w:tcW w:w="1975" w:type="dxa"/>
          </w:tcPr>
          <w:p w14:paraId="6547C3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D2A46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CA4DFB" w14:paraId="04201FFC" w14:textId="77777777">
        <w:tc>
          <w:tcPr>
            <w:tcW w:w="1975" w:type="dxa"/>
          </w:tcPr>
          <w:p w14:paraId="1BAF1101"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62C14A1"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CA4DFB" w14:paraId="3301311F" w14:textId="77777777">
        <w:tc>
          <w:tcPr>
            <w:tcW w:w="1975" w:type="dxa"/>
          </w:tcPr>
          <w:p w14:paraId="5F77C2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06FFB1D" w14:textId="77777777" w:rsidR="00CA4DFB" w:rsidRDefault="000455AC">
            <w:pPr>
              <w:contextualSpacing/>
              <w:rPr>
                <w:iCs/>
              </w:rPr>
            </w:pPr>
            <w:r>
              <w:rPr>
                <w:iCs/>
              </w:rPr>
              <w:t xml:space="preserve">Similar views at ZTE and Ericsson. </w:t>
            </w:r>
          </w:p>
        </w:tc>
      </w:tr>
      <w:tr w:rsidR="00CA4DFB" w14:paraId="5F6D5FE4" w14:textId="77777777">
        <w:tc>
          <w:tcPr>
            <w:tcW w:w="1975" w:type="dxa"/>
          </w:tcPr>
          <w:p w14:paraId="4FC644D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44B7FA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CA4DFB" w14:paraId="3CC02727" w14:textId="77777777">
        <w:tc>
          <w:tcPr>
            <w:tcW w:w="1975" w:type="dxa"/>
          </w:tcPr>
          <w:p w14:paraId="0204A472"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7254B23"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CA4DFB" w14:paraId="7A7499A1" w14:textId="77777777">
        <w:tc>
          <w:tcPr>
            <w:tcW w:w="1975" w:type="dxa"/>
          </w:tcPr>
          <w:p w14:paraId="32AADECC"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032084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CA4DFB" w14:paraId="7741347B" w14:textId="77777777">
        <w:tc>
          <w:tcPr>
            <w:tcW w:w="1975" w:type="dxa"/>
          </w:tcPr>
          <w:p w14:paraId="6636AFC5"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5B020330"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CA4DFB" w14:paraId="43326021" w14:textId="77777777">
        <w:tc>
          <w:tcPr>
            <w:tcW w:w="1975" w:type="dxa"/>
          </w:tcPr>
          <w:p w14:paraId="1B87500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66521" w14:textId="77777777" w:rsidR="00CA4DFB" w:rsidRDefault="000455AC">
            <w:pPr>
              <w:contextualSpacing/>
              <w:rPr>
                <w:rFonts w:eastAsiaTheme="minorEastAsia"/>
                <w:lang w:eastAsia="zh-CN"/>
              </w:rPr>
            </w:pPr>
            <w:r>
              <w:rPr>
                <w:rFonts w:eastAsia="MS Mincho"/>
                <w:lang w:eastAsia="ja-JP"/>
              </w:rPr>
              <w:t>Similar views as ZTE.</w:t>
            </w:r>
          </w:p>
        </w:tc>
      </w:tr>
      <w:tr w:rsidR="00CA4DFB" w14:paraId="7B3F4E3A" w14:textId="77777777">
        <w:tc>
          <w:tcPr>
            <w:tcW w:w="1975" w:type="dxa"/>
          </w:tcPr>
          <w:p w14:paraId="7E9EB437"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2974A734" w14:textId="77777777" w:rsidR="00CA4DFB" w:rsidRDefault="00CA4DFB">
            <w:pPr>
              <w:contextualSpacing/>
              <w:rPr>
                <w:rFonts w:eastAsiaTheme="minorEastAsia"/>
                <w:lang w:eastAsia="zh-CN"/>
              </w:rPr>
            </w:pPr>
          </w:p>
        </w:tc>
      </w:tr>
      <w:tr w:rsidR="00CA4DFB" w14:paraId="6DE45DF0" w14:textId="77777777">
        <w:tc>
          <w:tcPr>
            <w:tcW w:w="1975" w:type="dxa"/>
          </w:tcPr>
          <w:p w14:paraId="46A90D3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E6BF008" w14:textId="77777777" w:rsidR="00CA4DFB" w:rsidRDefault="00CA4DFB">
            <w:pPr>
              <w:contextualSpacing/>
              <w:rPr>
                <w:rFonts w:eastAsiaTheme="minorEastAsia"/>
                <w:lang w:eastAsia="zh-CN"/>
              </w:rPr>
            </w:pPr>
          </w:p>
        </w:tc>
      </w:tr>
      <w:tr w:rsidR="00CA4DFB" w14:paraId="05964D1B" w14:textId="77777777">
        <w:tc>
          <w:tcPr>
            <w:tcW w:w="1975" w:type="dxa"/>
          </w:tcPr>
          <w:p w14:paraId="6CF4A3C4"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03B7F7B" w14:textId="77777777" w:rsidR="00CA4DFB" w:rsidRDefault="00CA4DFB">
            <w:pPr>
              <w:contextualSpacing/>
              <w:rPr>
                <w:rFonts w:eastAsiaTheme="minorEastAsia"/>
                <w:lang w:val="en-US" w:eastAsia="zh-CN"/>
              </w:rPr>
            </w:pPr>
          </w:p>
        </w:tc>
      </w:tr>
    </w:tbl>
    <w:p w14:paraId="7218B9DB" w14:textId="77777777" w:rsidR="00CA4DFB" w:rsidRDefault="00CA4DFB">
      <w:pPr>
        <w:widowControl w:val="0"/>
        <w:spacing w:after="120" w:line="240" w:lineRule="auto"/>
        <w:rPr>
          <w:rFonts w:eastAsia="MS Mincho"/>
          <w:bCs/>
          <w:color w:val="000000" w:themeColor="text1"/>
          <w:lang w:val="en-US" w:eastAsia="ja-JP"/>
        </w:rPr>
      </w:pPr>
    </w:p>
    <w:p w14:paraId="399F05D9" w14:textId="77777777" w:rsidR="00CA4DFB" w:rsidRDefault="000455AC">
      <w:pPr>
        <w:pStyle w:val="Heading3"/>
        <w:numPr>
          <w:ilvl w:val="2"/>
          <w:numId w:val="10"/>
        </w:numPr>
        <w:ind w:left="450"/>
        <w:rPr>
          <w:lang w:val="en-US"/>
        </w:rPr>
      </w:pPr>
      <w:r>
        <w:rPr>
          <w:lang w:val="en-US"/>
        </w:rPr>
        <w:t>Issue #4-3 (Aperiodic CSI-RS overlapping with CORESET)</w:t>
      </w:r>
    </w:p>
    <w:p w14:paraId="24B0301F" w14:textId="77777777" w:rsidR="00CA4DFB" w:rsidRDefault="000455AC">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632EA62" w14:textId="77777777" w:rsidR="00CA4DFB" w:rsidRDefault="000455AC">
      <w:pPr>
        <w:spacing w:after="0" w:line="240" w:lineRule="auto"/>
        <w:rPr>
          <w:rFonts w:eastAsia="Calibri"/>
          <w:b/>
          <w:bCs/>
          <w:sz w:val="22"/>
          <w:szCs w:val="22"/>
        </w:rPr>
      </w:pPr>
      <w:r>
        <w:rPr>
          <w:b/>
          <w:bCs/>
          <w:sz w:val="22"/>
          <w:szCs w:val="22"/>
        </w:rPr>
        <w:t>Issue #4-3:</w:t>
      </w:r>
    </w:p>
    <w:p w14:paraId="3A567244"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216A6B2E"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vivo, Lenovo / MotMob</w:t>
      </w:r>
    </w:p>
    <w:p w14:paraId="0A9E7A56" w14:textId="77777777" w:rsidR="00CA4DFB" w:rsidRDefault="000455AC">
      <w:pPr>
        <w:pStyle w:val="Heading4"/>
        <w:rPr>
          <w:u w:val="single"/>
          <w:lang w:val="en-US"/>
        </w:rPr>
      </w:pPr>
      <w:r>
        <w:rPr>
          <w:u w:val="single"/>
          <w:lang w:val="en-US"/>
        </w:rPr>
        <w:t>Round-1</w:t>
      </w:r>
    </w:p>
    <w:p w14:paraId="7CC7F8AD" w14:textId="77777777" w:rsidR="00CA4DFB" w:rsidRDefault="000455AC">
      <w:pPr>
        <w:spacing w:after="0" w:line="240" w:lineRule="auto"/>
        <w:rPr>
          <w:rFonts w:eastAsia="Calibri"/>
          <w:b/>
          <w:bCs/>
          <w:sz w:val="22"/>
          <w:szCs w:val="22"/>
        </w:rPr>
      </w:pPr>
      <w:r>
        <w:rPr>
          <w:b/>
          <w:bCs/>
          <w:sz w:val="22"/>
          <w:szCs w:val="22"/>
        </w:rPr>
        <w:t>Proposal #4-3:</w:t>
      </w:r>
    </w:p>
    <w:p w14:paraId="1E9BF0F9"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5F783821" w14:textId="77777777" w:rsidR="00CA4DFB" w:rsidRDefault="00CA4DFB">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56C7829F" w14:textId="77777777">
        <w:tc>
          <w:tcPr>
            <w:tcW w:w="1975" w:type="dxa"/>
            <w:shd w:val="clear" w:color="auto" w:fill="CC66FF"/>
          </w:tcPr>
          <w:p w14:paraId="220E224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44F0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477533D" w14:textId="77777777">
        <w:tc>
          <w:tcPr>
            <w:tcW w:w="1975" w:type="dxa"/>
          </w:tcPr>
          <w:p w14:paraId="3EEAFA7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983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683F5312" w14:textId="77777777">
        <w:tc>
          <w:tcPr>
            <w:tcW w:w="1975" w:type="dxa"/>
          </w:tcPr>
          <w:p w14:paraId="70C104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37DE5A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CA4DFB" w14:paraId="5C78E188" w14:textId="77777777">
        <w:tc>
          <w:tcPr>
            <w:tcW w:w="1975" w:type="dxa"/>
          </w:tcPr>
          <w:p w14:paraId="6062CD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96255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CA4DFB" w14:paraId="2268E6B7" w14:textId="77777777">
        <w:tc>
          <w:tcPr>
            <w:tcW w:w="1975" w:type="dxa"/>
          </w:tcPr>
          <w:p w14:paraId="2470FA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35577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3A85116" w14:textId="77777777">
        <w:tc>
          <w:tcPr>
            <w:tcW w:w="1975" w:type="dxa"/>
          </w:tcPr>
          <w:p w14:paraId="2D67D1B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02E483F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CA4DFB" w14:paraId="659B0F7D" w14:textId="77777777">
        <w:tc>
          <w:tcPr>
            <w:tcW w:w="1975" w:type="dxa"/>
          </w:tcPr>
          <w:p w14:paraId="3B3B7A1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3C848B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CA4DFB" w14:paraId="50BA2B22" w14:textId="77777777">
        <w:tc>
          <w:tcPr>
            <w:tcW w:w="1975" w:type="dxa"/>
          </w:tcPr>
          <w:p w14:paraId="08AE1B6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A5F2FD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CA4DFB" w14:paraId="764B804D" w14:textId="77777777">
        <w:tc>
          <w:tcPr>
            <w:tcW w:w="1975" w:type="dxa"/>
          </w:tcPr>
          <w:p w14:paraId="111598C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9229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CA4DFB" w14:paraId="359CA0CA" w14:textId="77777777">
        <w:tc>
          <w:tcPr>
            <w:tcW w:w="1975" w:type="dxa"/>
          </w:tcPr>
          <w:p w14:paraId="4985FE0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46F87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CA4DFB" w14:paraId="6B6CED30" w14:textId="77777777">
        <w:tc>
          <w:tcPr>
            <w:tcW w:w="1975" w:type="dxa"/>
          </w:tcPr>
          <w:p w14:paraId="54D13F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7EBE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548CF58" w14:textId="77777777">
        <w:tc>
          <w:tcPr>
            <w:tcW w:w="1975" w:type="dxa"/>
          </w:tcPr>
          <w:p w14:paraId="4CD4409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BF18A9" w14:textId="77777777" w:rsidR="00CA4DFB" w:rsidRDefault="000455AC">
            <w:pPr>
              <w:spacing w:after="0" w:line="240" w:lineRule="auto"/>
              <w:rPr>
                <w:rFonts w:eastAsia="Calibri"/>
                <w:b/>
                <w:bCs/>
              </w:rPr>
            </w:pPr>
            <w:r>
              <w:rPr>
                <w:b/>
                <w:bCs/>
                <w:highlight w:val="yellow"/>
              </w:rPr>
              <w:t>Proposal #4-3:</w:t>
            </w:r>
          </w:p>
          <w:p w14:paraId="0F21AE2A"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A233F87" w14:textId="77777777" w:rsidR="00CA4DFB" w:rsidRDefault="00CA4DFB">
            <w:pPr>
              <w:pStyle w:val="ListParagraph"/>
              <w:ind w:left="0"/>
              <w:contextualSpacing/>
              <w:rPr>
                <w:rFonts w:ascii="Times New Roman" w:eastAsiaTheme="minorEastAsia" w:hAnsi="Times New Roman"/>
                <w:lang w:eastAsia="zh-CN"/>
              </w:rPr>
            </w:pPr>
          </w:p>
        </w:tc>
      </w:tr>
      <w:tr w:rsidR="00CA4DFB" w14:paraId="71432551" w14:textId="77777777">
        <w:tc>
          <w:tcPr>
            <w:tcW w:w="1975" w:type="dxa"/>
          </w:tcPr>
          <w:p w14:paraId="654750BD"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7BF14078" w14:textId="77777777" w:rsidR="00CA4DFB" w:rsidRDefault="00CA4DFB">
            <w:pPr>
              <w:pStyle w:val="ListParagraph"/>
              <w:ind w:left="0"/>
              <w:contextualSpacing/>
              <w:rPr>
                <w:rFonts w:ascii="Times New Roman" w:eastAsia="Malgun Gothic" w:hAnsi="Times New Roman"/>
                <w:lang w:eastAsia="ko-KR"/>
              </w:rPr>
            </w:pPr>
          </w:p>
        </w:tc>
      </w:tr>
      <w:tr w:rsidR="00CA4DFB" w14:paraId="7D341383" w14:textId="77777777">
        <w:tc>
          <w:tcPr>
            <w:tcW w:w="1975" w:type="dxa"/>
          </w:tcPr>
          <w:p w14:paraId="37FB79A8"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576E4CB" w14:textId="77777777" w:rsidR="00CA4DFB" w:rsidRDefault="00CA4DFB">
            <w:pPr>
              <w:pStyle w:val="ListParagraph"/>
              <w:ind w:left="0"/>
              <w:contextualSpacing/>
              <w:rPr>
                <w:rFonts w:ascii="Times New Roman" w:eastAsia="Malgun Gothic" w:hAnsi="Times New Roman"/>
                <w:lang w:eastAsia="ko-KR"/>
              </w:rPr>
            </w:pPr>
          </w:p>
        </w:tc>
      </w:tr>
      <w:tr w:rsidR="00CA4DFB" w14:paraId="0FAE6AFB" w14:textId="77777777">
        <w:tc>
          <w:tcPr>
            <w:tcW w:w="1975" w:type="dxa"/>
          </w:tcPr>
          <w:p w14:paraId="51DD8BA3"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3B42E094" w14:textId="77777777" w:rsidR="00CA4DFB" w:rsidRDefault="00CA4DFB">
            <w:pPr>
              <w:pStyle w:val="ListParagraph"/>
              <w:ind w:left="0"/>
              <w:contextualSpacing/>
              <w:rPr>
                <w:rFonts w:ascii="Times New Roman" w:eastAsia="Malgun Gothic" w:hAnsi="Times New Roman"/>
                <w:lang w:eastAsia="ko-KR"/>
              </w:rPr>
            </w:pPr>
          </w:p>
        </w:tc>
      </w:tr>
    </w:tbl>
    <w:p w14:paraId="314AD129" w14:textId="77777777" w:rsidR="00CA4DFB" w:rsidRDefault="00CA4DFB">
      <w:pPr>
        <w:widowControl w:val="0"/>
        <w:spacing w:after="120" w:line="240" w:lineRule="auto"/>
        <w:rPr>
          <w:sz w:val="22"/>
          <w:szCs w:val="22"/>
          <w:lang w:val="en-US"/>
        </w:rPr>
      </w:pPr>
    </w:p>
    <w:p w14:paraId="1E46F1A8" w14:textId="77777777" w:rsidR="00CA4DFB" w:rsidRDefault="000455AC">
      <w:pPr>
        <w:pStyle w:val="Heading3"/>
        <w:numPr>
          <w:ilvl w:val="2"/>
          <w:numId w:val="10"/>
        </w:numPr>
        <w:ind w:left="450"/>
        <w:rPr>
          <w:lang w:val="en-US"/>
        </w:rPr>
      </w:pPr>
      <w:r>
        <w:rPr>
          <w:lang w:val="en-US"/>
        </w:rPr>
        <w:t>Issue #4-4 (Default QCL for aperiodic CSI-RS)</w:t>
      </w:r>
    </w:p>
    <w:p w14:paraId="22B172C1" w14:textId="77777777" w:rsidR="00CA4DFB" w:rsidRDefault="000455AC">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0C8C1CD9" w14:textId="77777777" w:rsidR="00CA4DFB" w:rsidRDefault="00CA4DFB">
      <w:pPr>
        <w:pStyle w:val="ListParagraph"/>
        <w:ind w:left="0"/>
        <w:rPr>
          <w:rFonts w:ascii="Times New Roman" w:eastAsia="MS Mincho" w:hAnsi="Times New Roman"/>
          <w:bCs/>
          <w:sz w:val="20"/>
          <w:szCs w:val="20"/>
          <w:lang w:eastAsia="ja-JP"/>
        </w:rPr>
      </w:pPr>
    </w:p>
    <w:p w14:paraId="763B764A" w14:textId="77777777" w:rsidR="00CA4DFB" w:rsidRDefault="000455AC">
      <w:pPr>
        <w:spacing w:after="0" w:line="240" w:lineRule="auto"/>
        <w:rPr>
          <w:rFonts w:eastAsia="Calibri"/>
          <w:b/>
          <w:bCs/>
          <w:sz w:val="22"/>
          <w:szCs w:val="22"/>
        </w:rPr>
      </w:pPr>
      <w:r>
        <w:rPr>
          <w:b/>
          <w:bCs/>
          <w:sz w:val="22"/>
          <w:szCs w:val="22"/>
        </w:rPr>
        <w:t>Issue #4-4:</w:t>
      </w:r>
    </w:p>
    <w:p w14:paraId="6235DD55" w14:textId="77777777" w:rsidR="00CA4DFB" w:rsidRDefault="000455AC">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MS Mincho" w:hAnsi="Times New Roman"/>
          <w:bCs/>
          <w:u w:val="single"/>
          <w:lang w:eastAsia="ja-JP"/>
        </w:rPr>
        <w:t>is configured</w:t>
      </w:r>
    </w:p>
    <w:p w14:paraId="4778E7CF" w14:textId="77777777" w:rsidR="00CA4DFB" w:rsidRDefault="000455AC">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0461D98D" w14:textId="77777777" w:rsidR="00CA4DFB" w:rsidRDefault="000455AC">
      <w:pPr>
        <w:pStyle w:val="ListParagraph"/>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8E3B889" w14:textId="77777777" w:rsidR="00CA4DFB" w:rsidRDefault="000455AC">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32B3019" w14:textId="77777777" w:rsidR="00CA4DFB" w:rsidRDefault="000455AC">
      <w:pPr>
        <w:pStyle w:val="ListParagraph"/>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7AE0D7C4" w14:textId="77777777" w:rsidR="00CA4DFB" w:rsidRDefault="00CA4DFB">
      <w:pPr>
        <w:rPr>
          <w:lang w:val="en-US"/>
        </w:rPr>
      </w:pPr>
    </w:p>
    <w:p w14:paraId="1EC26C3F" w14:textId="77777777" w:rsidR="00CA4DFB" w:rsidRDefault="000455AC">
      <w:pPr>
        <w:pStyle w:val="Heading4"/>
        <w:rPr>
          <w:u w:val="single"/>
          <w:lang w:val="en-US"/>
        </w:rPr>
      </w:pPr>
      <w:r>
        <w:rPr>
          <w:u w:val="single"/>
          <w:lang w:val="en-US"/>
        </w:rPr>
        <w:t>Round-1</w:t>
      </w:r>
    </w:p>
    <w:p w14:paraId="23BF720C" w14:textId="77777777" w:rsidR="00CA4DFB" w:rsidRDefault="000455AC">
      <w:pPr>
        <w:spacing w:after="0" w:line="240" w:lineRule="auto"/>
        <w:rPr>
          <w:rFonts w:eastAsia="Calibri"/>
          <w:b/>
          <w:bCs/>
          <w:sz w:val="22"/>
          <w:szCs w:val="22"/>
        </w:rPr>
      </w:pPr>
      <w:r>
        <w:rPr>
          <w:b/>
          <w:bCs/>
          <w:sz w:val="22"/>
          <w:szCs w:val="22"/>
        </w:rPr>
        <w:t>Proposal #4-4:</w:t>
      </w:r>
    </w:p>
    <w:p w14:paraId="028702F1"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10887D18"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5E3A9D51" w14:textId="77777777">
        <w:tc>
          <w:tcPr>
            <w:tcW w:w="1975" w:type="dxa"/>
            <w:shd w:val="clear" w:color="auto" w:fill="CC66FF"/>
          </w:tcPr>
          <w:p w14:paraId="5F33B54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BE07B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E8FF57C" w14:textId="77777777">
        <w:tc>
          <w:tcPr>
            <w:tcW w:w="1975" w:type="dxa"/>
          </w:tcPr>
          <w:p w14:paraId="09B2223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D760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6FD2E10" w14:textId="77777777">
        <w:tc>
          <w:tcPr>
            <w:tcW w:w="1975" w:type="dxa"/>
          </w:tcPr>
          <w:p w14:paraId="43C9568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0A94D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2548E7C8" w14:textId="77777777">
        <w:tc>
          <w:tcPr>
            <w:tcW w:w="1975" w:type="dxa"/>
          </w:tcPr>
          <w:p w14:paraId="09DCDE8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950A14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configured or not</w:t>
            </w:r>
          </w:p>
        </w:tc>
      </w:tr>
      <w:tr w:rsidR="00CA4DFB" w14:paraId="703E4F0D" w14:textId="77777777">
        <w:tc>
          <w:tcPr>
            <w:tcW w:w="1975" w:type="dxa"/>
          </w:tcPr>
          <w:p w14:paraId="78F0B13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CB18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3E6542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----------------- 38.214----------------------</w:t>
            </w:r>
          </w:p>
          <w:p w14:paraId="4DBB8591" w14:textId="77777777" w:rsidR="00CA4DFB" w:rsidRDefault="000455AC">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2DFFF7A6" w14:textId="77777777" w:rsidR="00CA4DFB" w:rsidRDefault="000455AC">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4FCC6B54" w14:textId="77777777" w:rsidR="00CA4DFB" w:rsidRDefault="000455AC">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CA4DFB" w14:paraId="54395F4F" w14:textId="77777777">
        <w:tc>
          <w:tcPr>
            <w:tcW w:w="1975" w:type="dxa"/>
          </w:tcPr>
          <w:p w14:paraId="216BA84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A2262E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CA4DFB" w14:paraId="21986641" w14:textId="77777777">
        <w:tc>
          <w:tcPr>
            <w:tcW w:w="1975" w:type="dxa"/>
          </w:tcPr>
          <w:p w14:paraId="380A2B4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92BD50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CA4DFB" w14:paraId="20C8AE19" w14:textId="77777777">
        <w:tc>
          <w:tcPr>
            <w:tcW w:w="1975" w:type="dxa"/>
          </w:tcPr>
          <w:p w14:paraId="6E97971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8B3DA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CA4DFB" w14:paraId="3FFFC3C4" w14:textId="77777777">
        <w:tc>
          <w:tcPr>
            <w:tcW w:w="1975" w:type="dxa"/>
          </w:tcPr>
          <w:p w14:paraId="4DCBAFA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A1F5B5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CA4DFB" w14:paraId="30D4D981" w14:textId="77777777">
        <w:tc>
          <w:tcPr>
            <w:tcW w:w="1975" w:type="dxa"/>
          </w:tcPr>
          <w:p w14:paraId="520601A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B7A60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2688B53A" w14:textId="77777777">
        <w:tc>
          <w:tcPr>
            <w:tcW w:w="1975" w:type="dxa"/>
          </w:tcPr>
          <w:p w14:paraId="70A8FC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FA4D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47D71A5D" w14:textId="77777777">
        <w:tc>
          <w:tcPr>
            <w:tcW w:w="1975" w:type="dxa"/>
          </w:tcPr>
          <w:p w14:paraId="659D4B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79BF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CA4DFB" w14:paraId="4B19092E" w14:textId="77777777">
        <w:tc>
          <w:tcPr>
            <w:tcW w:w="1975" w:type="dxa"/>
          </w:tcPr>
          <w:p w14:paraId="221B2E24"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7C5D214" w14:textId="77777777" w:rsidR="00CA4DFB" w:rsidRDefault="00CA4DFB">
            <w:pPr>
              <w:pStyle w:val="ListParagraph"/>
              <w:ind w:left="0"/>
              <w:contextualSpacing/>
              <w:rPr>
                <w:rFonts w:ascii="Times New Roman" w:eastAsia="Malgun Gothic" w:hAnsi="Times New Roman"/>
                <w:lang w:eastAsia="ko-KR"/>
              </w:rPr>
            </w:pPr>
          </w:p>
        </w:tc>
      </w:tr>
      <w:tr w:rsidR="00CA4DFB" w14:paraId="2F349CF9" w14:textId="77777777">
        <w:tc>
          <w:tcPr>
            <w:tcW w:w="1975" w:type="dxa"/>
          </w:tcPr>
          <w:p w14:paraId="1A82013B"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875EDE8" w14:textId="77777777" w:rsidR="00CA4DFB" w:rsidRDefault="00CA4DFB">
            <w:pPr>
              <w:pStyle w:val="ListParagraph"/>
              <w:ind w:left="0"/>
              <w:contextualSpacing/>
              <w:rPr>
                <w:rFonts w:ascii="Times New Roman" w:eastAsia="Malgun Gothic" w:hAnsi="Times New Roman"/>
                <w:lang w:eastAsia="ko-KR"/>
              </w:rPr>
            </w:pPr>
          </w:p>
        </w:tc>
      </w:tr>
      <w:tr w:rsidR="00CA4DFB" w14:paraId="54C8B070" w14:textId="77777777">
        <w:tc>
          <w:tcPr>
            <w:tcW w:w="1975" w:type="dxa"/>
          </w:tcPr>
          <w:p w14:paraId="1076BF12"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368CDB60" w14:textId="77777777" w:rsidR="00CA4DFB" w:rsidRDefault="00CA4DFB">
            <w:pPr>
              <w:pStyle w:val="ListParagraph"/>
              <w:ind w:left="0"/>
              <w:contextualSpacing/>
              <w:rPr>
                <w:rFonts w:ascii="Times New Roman" w:eastAsia="Malgun Gothic" w:hAnsi="Times New Roman"/>
                <w:lang w:eastAsia="ko-KR"/>
              </w:rPr>
            </w:pPr>
          </w:p>
        </w:tc>
      </w:tr>
    </w:tbl>
    <w:p w14:paraId="3225AC3A" w14:textId="77777777" w:rsidR="00CA4DFB" w:rsidRDefault="00CA4DFB">
      <w:pPr>
        <w:widowControl w:val="0"/>
        <w:spacing w:after="120" w:line="240" w:lineRule="auto"/>
        <w:rPr>
          <w:rFonts w:eastAsia="MS Mincho"/>
          <w:bCs/>
          <w:color w:val="000000" w:themeColor="text1"/>
          <w:lang w:val="en-US" w:eastAsia="ja-JP"/>
        </w:rPr>
      </w:pPr>
    </w:p>
    <w:p w14:paraId="6A4D0A5B" w14:textId="77777777" w:rsidR="00CA4DFB" w:rsidRDefault="00CA4DFB">
      <w:pPr>
        <w:widowControl w:val="0"/>
        <w:spacing w:after="120" w:line="240" w:lineRule="auto"/>
        <w:rPr>
          <w:rFonts w:eastAsia="MS Mincho"/>
          <w:bCs/>
          <w:color w:val="000000" w:themeColor="text1"/>
          <w:lang w:val="en-US" w:eastAsia="ja-JP"/>
        </w:rPr>
      </w:pPr>
    </w:p>
    <w:p w14:paraId="2893245E" w14:textId="77777777" w:rsidR="00CA4DFB" w:rsidRDefault="000455AC">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2FE705C9"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4CD5CF7A"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418564E5" w14:textId="77777777" w:rsidR="00CA4DFB" w:rsidRDefault="000455AC">
      <w:pPr>
        <w:pStyle w:val="ListParagraph"/>
        <w:widowControl w:val="0"/>
        <w:numPr>
          <w:ilvl w:val="0"/>
          <w:numId w:val="28"/>
        </w:numPr>
        <w:rPr>
          <w:bCs/>
        </w:rPr>
      </w:pPr>
      <w:r>
        <w:rPr>
          <w:rFonts w:ascii="Times New Roman" w:hAnsi="Times New Roman"/>
          <w:bCs/>
        </w:rPr>
        <w:lastRenderedPageBreak/>
        <w:t>Alt 1: Remove brackets around [1_1 and 1_2] in RAN1#106-e meeting agreement on default beam for PDSCH scheduled by DCI without TCI field</w:t>
      </w:r>
    </w:p>
    <w:p w14:paraId="357C7C69" w14:textId="77777777" w:rsidR="00CA4DFB" w:rsidRDefault="000455AC">
      <w:pPr>
        <w:pStyle w:val="ListParagraph"/>
        <w:widowControl w:val="0"/>
        <w:numPr>
          <w:ilvl w:val="1"/>
          <w:numId w:val="28"/>
        </w:numPr>
        <w:rPr>
          <w:bCs/>
        </w:rPr>
      </w:pPr>
      <w:r>
        <w:rPr>
          <w:rFonts w:ascii="Times New Roman" w:hAnsi="Times New Roman"/>
          <w:b/>
        </w:rPr>
        <w:t>Supported by</w:t>
      </w:r>
      <w:r>
        <w:rPr>
          <w:rFonts w:ascii="Times New Roman" w:hAnsi="Times New Roman"/>
          <w:bCs/>
        </w:rPr>
        <w:t>: NTT DOCOMO, Lenovo / MotMob, Intel, Convida Wireless</w:t>
      </w:r>
      <w:r>
        <w:rPr>
          <w:rFonts w:ascii="Times New Roman" w:eastAsia="SimSun" w:hAnsi="Times New Roman" w:hint="eastAsia"/>
          <w:bCs/>
          <w:lang w:eastAsia="zh-CN"/>
        </w:rPr>
        <w:t>, ZTE</w:t>
      </w:r>
    </w:p>
    <w:p w14:paraId="03BD8C1C" w14:textId="77777777" w:rsidR="00CA4DFB" w:rsidRDefault="000455AC">
      <w:pPr>
        <w:pStyle w:val="ListParagraph"/>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19B4B7FC" w14:textId="77777777" w:rsidR="00CA4DFB" w:rsidRDefault="000455AC">
      <w:pPr>
        <w:pStyle w:val="ListParagraph"/>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14:paraId="4502FFA9" w14:textId="77777777" w:rsidR="00CA4DFB" w:rsidRDefault="00CA4DFB">
      <w:pPr>
        <w:widowControl w:val="0"/>
        <w:rPr>
          <w:bCs/>
        </w:rPr>
      </w:pPr>
    </w:p>
    <w:p w14:paraId="1F16CA51" w14:textId="77777777" w:rsidR="00CA4DFB" w:rsidRDefault="000455AC">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485C49AF" w14:textId="77777777" w:rsidR="00CA4DFB" w:rsidRDefault="000455AC">
      <w:pPr>
        <w:pStyle w:val="Heading4"/>
        <w:rPr>
          <w:u w:val="single"/>
          <w:lang w:val="en-US"/>
        </w:rPr>
      </w:pPr>
      <w:r>
        <w:rPr>
          <w:u w:val="single"/>
          <w:lang w:val="en-US"/>
        </w:rPr>
        <w:t>Round-1</w:t>
      </w:r>
    </w:p>
    <w:p w14:paraId="1783AAA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31356CC1" w14:textId="77777777" w:rsidR="00CA4DFB" w:rsidRDefault="000455AC">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6999FD88" w14:textId="77777777" w:rsidR="00CA4DFB" w:rsidRDefault="00CA4DFB">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013B6968" w14:textId="77777777">
        <w:tc>
          <w:tcPr>
            <w:tcW w:w="1975" w:type="dxa"/>
            <w:shd w:val="clear" w:color="auto" w:fill="CC66FF"/>
          </w:tcPr>
          <w:p w14:paraId="53A026F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02D1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36F3B6D" w14:textId="77777777">
        <w:tc>
          <w:tcPr>
            <w:tcW w:w="1975" w:type="dxa"/>
          </w:tcPr>
          <w:p w14:paraId="5F47702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588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CA4DFB" w14:paraId="44E9F7CA" w14:textId="77777777">
        <w:tc>
          <w:tcPr>
            <w:tcW w:w="1975" w:type="dxa"/>
          </w:tcPr>
          <w:p w14:paraId="4D4794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0C32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14E4FC3" w14:textId="77777777">
        <w:tc>
          <w:tcPr>
            <w:tcW w:w="1975" w:type="dxa"/>
          </w:tcPr>
          <w:p w14:paraId="5ED3E8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278769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626A148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1AA1AC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47514922" w14:textId="77777777" w:rsidR="00CA4DFB" w:rsidRDefault="00CA4DFB">
            <w:pPr>
              <w:pStyle w:val="ListParagraph"/>
              <w:ind w:left="0"/>
              <w:contextualSpacing/>
              <w:rPr>
                <w:rFonts w:ascii="Times New Roman" w:eastAsiaTheme="minorEastAsia" w:hAnsi="Times New Roman"/>
                <w:lang w:eastAsia="zh-CN"/>
              </w:rPr>
            </w:pPr>
          </w:p>
          <w:p w14:paraId="146F66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10C9C0AB" w14:textId="77777777" w:rsidR="00CA4DFB" w:rsidRDefault="000455AC">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20" w:author="ZTE" w:date="2021-10-10T09:55:00Z">
              <w:r>
                <w:rPr>
                  <w:rFonts w:ascii="Times New Roman" w:eastAsia="MS Mincho" w:hAnsi="Times New Roman"/>
                  <w:bCs/>
                  <w:lang w:eastAsia="ja-JP"/>
                </w:rPr>
                <w:delText>for the case when</w:delText>
              </w:r>
            </w:del>
            <w:ins w:id="21"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22"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
                <w:t>if applicable</w:t>
              </w:r>
            </w:ins>
            <w:r>
              <w:rPr>
                <w:rFonts w:ascii="Times New Roman" w:eastAsia="MS Mincho" w:hAnsi="Times New Roman"/>
                <w:bCs/>
                <w:lang w:eastAsia="ja-JP"/>
              </w:rPr>
              <w:t xml:space="preserve">, </w:t>
            </w:r>
            <w:del w:id="23" w:author="ZTE" w:date="2021-10-10T09:56:00Z">
              <w:r>
                <w:rPr>
                  <w:rFonts w:ascii="Times New Roman" w:eastAsia="MS Mincho" w:hAnsi="Times New Roman"/>
                  <w:bCs/>
                  <w:lang w:eastAsia="ja-JP"/>
                </w:rPr>
                <w:delText>and if there is no TCI field in the scheduling DCI</w:delText>
              </w:r>
            </w:del>
          </w:p>
          <w:p w14:paraId="26F1232F" w14:textId="77777777" w:rsidR="00CA4DFB" w:rsidRDefault="00CA4DFB">
            <w:pPr>
              <w:pStyle w:val="ListParagraph"/>
              <w:ind w:left="0"/>
              <w:contextualSpacing/>
              <w:rPr>
                <w:rFonts w:ascii="Times New Roman" w:eastAsiaTheme="minorEastAsia" w:hAnsi="Times New Roman"/>
                <w:lang w:eastAsia="zh-CN"/>
              </w:rPr>
            </w:pPr>
          </w:p>
          <w:p w14:paraId="0BDF8B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9F1EE43" w14:textId="77777777" w:rsidR="00CA4DFB" w:rsidRDefault="000455AC">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PDSCH is </w:t>
            </w:r>
            <w:r>
              <w:rPr>
                <w:color w:val="000000"/>
              </w:rPr>
              <w:lastRenderedPageBreak/>
              <w:t>identical to the TCI state or QCL assumption whichever is applied for the CORESET used for the PDCCH transmission within the active BWP of the serving cell</w:t>
            </w:r>
          </w:p>
        </w:tc>
      </w:tr>
      <w:tr w:rsidR="00CA4DFB" w14:paraId="74A6422F" w14:textId="77777777">
        <w:tc>
          <w:tcPr>
            <w:tcW w:w="1975" w:type="dxa"/>
          </w:tcPr>
          <w:p w14:paraId="6456DA5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303D2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49D49C6" w14:textId="77777777">
        <w:tc>
          <w:tcPr>
            <w:tcW w:w="1975" w:type="dxa"/>
          </w:tcPr>
          <w:p w14:paraId="2945EA0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A2EF5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76916C49" w14:textId="77777777" w:rsidR="00CA4DFB" w:rsidRDefault="00CA4DFB">
            <w:pPr>
              <w:pStyle w:val="ListParagraph"/>
              <w:ind w:left="0"/>
              <w:contextualSpacing/>
              <w:rPr>
                <w:rFonts w:ascii="Times New Roman" w:eastAsiaTheme="minorEastAsia" w:hAnsi="Times New Roman"/>
                <w:lang w:eastAsia="zh-CN"/>
              </w:rPr>
            </w:pPr>
          </w:p>
          <w:p w14:paraId="43F42E38" w14:textId="77777777" w:rsidR="00CA4DFB" w:rsidRDefault="000455AC">
            <w:pPr>
              <w:shd w:val="clear" w:color="auto" w:fill="FFFFFF"/>
              <w:spacing w:after="0" w:line="240" w:lineRule="auto"/>
              <w:rPr>
                <w:lang w:val="en-US" w:eastAsia="ko-KR"/>
              </w:rPr>
            </w:pPr>
            <w:r>
              <w:rPr>
                <w:rStyle w:val="Strong"/>
                <w:color w:val="000000"/>
                <w:highlight w:val="green"/>
              </w:rPr>
              <w:t>Agreement</w:t>
            </w:r>
          </w:p>
          <w:p w14:paraId="099E045F" w14:textId="77777777" w:rsidR="00CA4DFB" w:rsidRDefault="000455AC">
            <w:pPr>
              <w:spacing w:after="0" w:line="240" w:lineRule="auto"/>
            </w:pPr>
            <w:r>
              <w:t>Scheme 1 for PDSCH is identified by</w:t>
            </w:r>
          </w:p>
          <w:p w14:paraId="0E1A64D1"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259A5129"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C286451" w14:textId="77777777" w:rsidR="00CA4DFB" w:rsidRDefault="000455AC">
            <w:pPr>
              <w:pStyle w:val="ListParagraph"/>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CA4DFB" w14:paraId="55F99DA7" w14:textId="77777777">
        <w:tc>
          <w:tcPr>
            <w:tcW w:w="1975" w:type="dxa"/>
          </w:tcPr>
          <w:p w14:paraId="4123FC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93323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CA4DFB" w14:paraId="65702870" w14:textId="77777777">
        <w:tc>
          <w:tcPr>
            <w:tcW w:w="1975" w:type="dxa"/>
          </w:tcPr>
          <w:p w14:paraId="6421E25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F3FE5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0DB1FBA3" w14:textId="77777777">
        <w:tc>
          <w:tcPr>
            <w:tcW w:w="1975" w:type="dxa"/>
          </w:tcPr>
          <w:p w14:paraId="1ACC47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29E6936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CA4DFB" w14:paraId="40A268E0" w14:textId="77777777">
        <w:tc>
          <w:tcPr>
            <w:tcW w:w="1975" w:type="dxa"/>
          </w:tcPr>
          <w:p w14:paraId="000F63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96AC8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1D47422E" w14:textId="77777777">
        <w:tc>
          <w:tcPr>
            <w:tcW w:w="1975" w:type="dxa"/>
          </w:tcPr>
          <w:p w14:paraId="319E256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B0EAE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74FAC23" w14:textId="77777777">
        <w:tc>
          <w:tcPr>
            <w:tcW w:w="1975" w:type="dxa"/>
          </w:tcPr>
          <w:p w14:paraId="51C28E5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FDC73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2193737" w14:textId="77777777">
        <w:tc>
          <w:tcPr>
            <w:tcW w:w="1975" w:type="dxa"/>
          </w:tcPr>
          <w:p w14:paraId="068B9C33"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w:t>
            </w:r>
          </w:p>
        </w:tc>
        <w:tc>
          <w:tcPr>
            <w:tcW w:w="7375" w:type="dxa"/>
          </w:tcPr>
          <w:p w14:paraId="34F4101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CA4DFB" w14:paraId="4CEF6CFF" w14:textId="77777777">
        <w:tc>
          <w:tcPr>
            <w:tcW w:w="1975" w:type="dxa"/>
          </w:tcPr>
          <w:p w14:paraId="6C68070E"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6DE38843" w14:textId="77777777" w:rsidR="00CA4DFB" w:rsidRDefault="00CA4DFB">
            <w:pPr>
              <w:pStyle w:val="ListParagraph"/>
              <w:ind w:left="0"/>
              <w:contextualSpacing/>
              <w:rPr>
                <w:rFonts w:ascii="Times New Roman" w:eastAsia="Malgun Gothic" w:hAnsi="Times New Roman"/>
                <w:lang w:eastAsia="ko-KR"/>
              </w:rPr>
            </w:pPr>
          </w:p>
        </w:tc>
      </w:tr>
      <w:tr w:rsidR="00CA4DFB" w14:paraId="4F1F4B33" w14:textId="77777777">
        <w:tc>
          <w:tcPr>
            <w:tcW w:w="1975" w:type="dxa"/>
          </w:tcPr>
          <w:p w14:paraId="183559D1"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51C35EF9" w14:textId="77777777" w:rsidR="00CA4DFB" w:rsidRDefault="00CA4DFB">
            <w:pPr>
              <w:pStyle w:val="ListParagraph"/>
              <w:ind w:left="0"/>
              <w:contextualSpacing/>
              <w:rPr>
                <w:rFonts w:ascii="Times New Roman" w:eastAsia="Malgun Gothic" w:hAnsi="Times New Roman"/>
                <w:lang w:eastAsia="ko-KR"/>
              </w:rPr>
            </w:pPr>
          </w:p>
        </w:tc>
      </w:tr>
    </w:tbl>
    <w:p w14:paraId="7E94CE12" w14:textId="77777777" w:rsidR="00CA4DFB" w:rsidRDefault="00CA4DFB">
      <w:pPr>
        <w:widowControl w:val="0"/>
        <w:spacing w:after="120" w:line="240" w:lineRule="auto"/>
        <w:rPr>
          <w:bCs/>
          <w:sz w:val="22"/>
          <w:szCs w:val="22"/>
          <w:lang w:val="en-US"/>
        </w:rPr>
      </w:pPr>
    </w:p>
    <w:p w14:paraId="2DB293FB" w14:textId="77777777" w:rsidR="00CA4DFB" w:rsidRDefault="000455AC">
      <w:pPr>
        <w:pStyle w:val="Heading4"/>
        <w:rPr>
          <w:u w:val="single"/>
          <w:lang w:val="en-US"/>
        </w:rPr>
      </w:pPr>
      <w:r>
        <w:rPr>
          <w:u w:val="single"/>
          <w:lang w:val="en-US"/>
        </w:rPr>
        <w:t>Round-2</w:t>
      </w:r>
    </w:p>
    <w:p w14:paraId="36E3DF5F"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5EFD1B86" w14:textId="77777777" w:rsidR="00CA4DFB" w:rsidRDefault="000455AC">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2F15BF9E" w14:textId="77777777" w:rsidR="00CA4DFB" w:rsidRDefault="00CA4DFB">
      <w:pPr>
        <w:widowControl w:val="0"/>
        <w:rPr>
          <w:bCs/>
        </w:rPr>
      </w:pPr>
    </w:p>
    <w:tbl>
      <w:tblPr>
        <w:tblStyle w:val="TableGrid10"/>
        <w:tblW w:w="9350" w:type="dxa"/>
        <w:tblLayout w:type="fixed"/>
        <w:tblLook w:val="04A0" w:firstRow="1" w:lastRow="0" w:firstColumn="1" w:lastColumn="0" w:noHBand="0" w:noVBand="1"/>
      </w:tblPr>
      <w:tblGrid>
        <w:gridCol w:w="1975"/>
        <w:gridCol w:w="7375"/>
      </w:tblGrid>
      <w:tr w:rsidR="00CA4DFB" w14:paraId="0AA19CF4" w14:textId="77777777">
        <w:tc>
          <w:tcPr>
            <w:tcW w:w="1975" w:type="dxa"/>
            <w:shd w:val="clear" w:color="auto" w:fill="CC66FF"/>
          </w:tcPr>
          <w:p w14:paraId="7064E55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C0203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A98EED6" w14:textId="77777777">
        <w:tc>
          <w:tcPr>
            <w:tcW w:w="1975" w:type="dxa"/>
          </w:tcPr>
          <w:p w14:paraId="750EF97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85D0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CA4DFB" w14:paraId="64254449" w14:textId="77777777">
        <w:tc>
          <w:tcPr>
            <w:tcW w:w="1975" w:type="dxa"/>
          </w:tcPr>
          <w:p w14:paraId="380F65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B1FC3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23E80C2D" w14:textId="77777777">
        <w:tc>
          <w:tcPr>
            <w:tcW w:w="1975" w:type="dxa"/>
          </w:tcPr>
          <w:p w14:paraId="04B985D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C50D42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CA4DFB" w14:paraId="7C5BA2D1" w14:textId="77777777">
        <w:tc>
          <w:tcPr>
            <w:tcW w:w="1975" w:type="dxa"/>
          </w:tcPr>
          <w:p w14:paraId="1827E7A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DEF9C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F997FEF" w14:textId="77777777">
        <w:tc>
          <w:tcPr>
            <w:tcW w:w="1975" w:type="dxa"/>
          </w:tcPr>
          <w:p w14:paraId="62822EAD"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37457B57"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2BEDA59E" w14:textId="77777777">
        <w:tc>
          <w:tcPr>
            <w:tcW w:w="1975" w:type="dxa"/>
          </w:tcPr>
          <w:p w14:paraId="3ECDF108"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DA48776"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CA4DFB" w14:paraId="78313A60" w14:textId="77777777">
        <w:tc>
          <w:tcPr>
            <w:tcW w:w="1975" w:type="dxa"/>
          </w:tcPr>
          <w:p w14:paraId="56F759A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6A37C29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703E6FA6" w14:textId="77777777">
        <w:tc>
          <w:tcPr>
            <w:tcW w:w="1975" w:type="dxa"/>
          </w:tcPr>
          <w:p w14:paraId="13996A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F86C4F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A4DFB" w14:paraId="25D750ED" w14:textId="77777777">
        <w:tc>
          <w:tcPr>
            <w:tcW w:w="1975" w:type="dxa"/>
          </w:tcPr>
          <w:p w14:paraId="264E175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CE2049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CA4DFB" w14:paraId="3B5B375F" w14:textId="77777777">
        <w:tc>
          <w:tcPr>
            <w:tcW w:w="1975" w:type="dxa"/>
          </w:tcPr>
          <w:p w14:paraId="50486AC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0535A74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765FAE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4FC5B8C5" w14:textId="77777777" w:rsidR="00CA4DFB" w:rsidRDefault="000455AC">
            <w:pPr>
              <w:pStyle w:val="ListParagraph"/>
              <w:ind w:left="0"/>
              <w:contextualSpacing/>
              <w:rPr>
                <w:rFonts w:ascii="Times New Roman" w:hAnsi="Times New Roman"/>
                <w:color w:val="000000"/>
              </w:rPr>
            </w:pPr>
            <w:r>
              <w:rPr>
                <w:rFonts w:ascii="Times New Roman" w:hAnsi="Times New Roman"/>
                <w:color w:val="000000"/>
              </w:rPr>
              <w:lastRenderedPageBreak/>
              <w:t xml:space="preserve">If the PDSCH is scheduled by a DCI format not having the TCI field present, and the time offset between the reception of the DL DCI and the corresponding PDSCH of a serving cell is equal to or greater than a threshold </w:t>
            </w:r>
            <w:r>
              <w:rPr>
                <w:rFonts w:ascii="Times New Roman" w:hAnsi="Times New Roman"/>
                <w:i/>
                <w:color w:val="000000"/>
              </w:rPr>
              <w:t xml:space="preserve">timeDurationForQCL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6F4E4A49" w14:textId="77777777" w:rsidR="00CA4DFB" w:rsidRDefault="000455AC">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w:t>
            </w:r>
          </w:p>
          <w:p w14:paraId="2984C1DD" w14:textId="77777777" w:rsidR="00CA4DFB" w:rsidRDefault="000455AC">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Hence, we suggest following the wording of the current spec :</w:t>
            </w:r>
          </w:p>
          <w:p w14:paraId="650E1220" w14:textId="77777777" w:rsidR="00CA4DFB" w:rsidRDefault="000455AC">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SimSun" w:hAnsi="Times New Roman" w:hint="eastAsia"/>
                <w:bCs/>
                <w:color w:val="C00000"/>
                <w:lang w:eastAsia="zh-CN"/>
              </w:rPr>
              <w:t>if</w:t>
            </w:r>
            <w:r>
              <w:rPr>
                <w:rFonts w:ascii="Times New Roman" w:eastAsia="SimSun"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SimSun" w:hAnsi="Times New Roman" w:hint="eastAsia"/>
                <w:bCs/>
                <w:lang w:eastAsia="zh-CN"/>
              </w:rPr>
              <w:t xml:space="preserve"> </w:t>
            </w:r>
            <w:r>
              <w:rPr>
                <w:rFonts w:ascii="Times New Roman" w:eastAsia="SimSun"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67DA4378" w14:textId="77777777" w:rsidR="00CA4DFB" w:rsidRDefault="00CA4DFB">
            <w:pPr>
              <w:pStyle w:val="ListParagraph"/>
              <w:ind w:left="0"/>
              <w:contextualSpacing/>
              <w:rPr>
                <w:rFonts w:ascii="Times New Roman" w:eastAsia="SimSun" w:hAnsi="Times New Roman"/>
                <w:color w:val="000000"/>
                <w:lang w:eastAsia="zh-CN"/>
              </w:rPr>
            </w:pPr>
          </w:p>
        </w:tc>
      </w:tr>
      <w:tr w:rsidR="00CA4DFB" w14:paraId="6EAE8F5F" w14:textId="77777777">
        <w:tc>
          <w:tcPr>
            <w:tcW w:w="1975" w:type="dxa"/>
          </w:tcPr>
          <w:p w14:paraId="35681D1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7631C70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CA4DFB" w14:paraId="23E4D94A" w14:textId="77777777">
        <w:tc>
          <w:tcPr>
            <w:tcW w:w="1975" w:type="dxa"/>
          </w:tcPr>
          <w:p w14:paraId="39BF12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22F83EC"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CA4DFB" w14:paraId="265EBD40" w14:textId="77777777">
        <w:tc>
          <w:tcPr>
            <w:tcW w:w="1975" w:type="dxa"/>
          </w:tcPr>
          <w:p w14:paraId="1D70BC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9052B67"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CC58080" w14:textId="77777777">
        <w:tc>
          <w:tcPr>
            <w:tcW w:w="1975" w:type="dxa"/>
          </w:tcPr>
          <w:p w14:paraId="1B8F07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2E3574"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2DB0828B" w14:textId="77777777">
        <w:tc>
          <w:tcPr>
            <w:tcW w:w="1975" w:type="dxa"/>
          </w:tcPr>
          <w:p w14:paraId="1FDF94C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5B6DCF" w14:textId="77777777" w:rsidR="00CA4DFB" w:rsidRDefault="000455AC">
            <w:pPr>
              <w:shd w:val="clear" w:color="auto" w:fill="FFFFFF"/>
              <w:spacing w:after="0" w:line="240" w:lineRule="auto"/>
              <w:rPr>
                <w:lang w:val="en-US" w:eastAsia="ko-KR"/>
              </w:rPr>
            </w:pPr>
            <w:r>
              <w:rPr>
                <w:rFonts w:eastAsiaTheme="minorEastAsia"/>
                <w:iCs/>
                <w:lang w:eastAsia="zh-CN"/>
              </w:rPr>
              <w:t>Don’t support. TCI field should be always present for DCI format 1_1 and 1_2 to indicate SFN schemes for PDSH.</w:t>
            </w:r>
            <w:r>
              <w:rPr>
                <w:rFonts w:eastAsiaTheme="minorEastAsia"/>
                <w:iCs/>
                <w:lang w:eastAsia="zh-CN"/>
              </w:rPr>
              <w:br/>
            </w:r>
            <w:r>
              <w:rPr>
                <w:rFonts w:eastAsiaTheme="minorEastAsia"/>
                <w:iCs/>
                <w:lang w:eastAsia="zh-CN"/>
              </w:rPr>
              <w:br/>
            </w:r>
            <w:r>
              <w:rPr>
                <w:rStyle w:val="Strong"/>
                <w:color w:val="000000"/>
                <w:highlight w:val="green"/>
              </w:rPr>
              <w:t>Agreement</w:t>
            </w:r>
          </w:p>
          <w:p w14:paraId="51907E08" w14:textId="77777777" w:rsidR="00CA4DFB" w:rsidRDefault="000455AC">
            <w:pPr>
              <w:spacing w:after="0" w:line="240" w:lineRule="auto"/>
            </w:pPr>
            <w:r>
              <w:t>Scheme 1 for PDSCH is identified by</w:t>
            </w:r>
          </w:p>
          <w:p w14:paraId="2F3FDEF6"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405945FB"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DE7404"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whether or not restriction to a single CDM group for DM-RS is also supported</w:t>
            </w:r>
          </w:p>
          <w:p w14:paraId="6015A261" w14:textId="77777777" w:rsidR="00CA4DFB" w:rsidRDefault="00CA4DFB">
            <w:pPr>
              <w:overflowPunct/>
              <w:autoSpaceDE/>
              <w:autoSpaceDN/>
              <w:adjustRightInd/>
              <w:spacing w:after="0" w:line="240" w:lineRule="auto"/>
              <w:textAlignment w:val="auto"/>
              <w:rPr>
                <w:color w:val="000000"/>
              </w:rPr>
            </w:pPr>
          </w:p>
          <w:p w14:paraId="390356C7" w14:textId="77777777" w:rsidR="00CA4DFB" w:rsidRDefault="000455AC">
            <w:pPr>
              <w:overflowPunct/>
              <w:autoSpaceDE/>
              <w:autoSpaceDN/>
              <w:adjustRightInd/>
              <w:spacing w:after="0" w:line="240" w:lineRule="auto"/>
              <w:textAlignment w:val="auto"/>
              <w:rPr>
                <w:rFonts w:eastAsiaTheme="minorEastAsia"/>
                <w:iCs/>
                <w:lang w:eastAsia="zh-CN"/>
              </w:rPr>
            </w:pPr>
            <w:r>
              <w:rPr>
                <w:rFonts w:eastAsiaTheme="minorEastAsia"/>
                <w:iCs/>
                <w:lang w:eastAsia="zh-CN"/>
              </w:rPr>
              <w:t xml:space="preserve">Also, it is not clear whether this proposal is addressing single TRP PDSCH or SFN PDSCH. What is the same rule? </w:t>
            </w:r>
          </w:p>
          <w:p w14:paraId="5024ED94" w14:textId="77777777" w:rsidR="00CA4DFB" w:rsidRDefault="00CA4DFB">
            <w:pPr>
              <w:overflowPunct/>
              <w:autoSpaceDE/>
              <w:autoSpaceDN/>
              <w:adjustRightInd/>
              <w:spacing w:after="0" w:line="240" w:lineRule="auto"/>
              <w:textAlignment w:val="auto"/>
              <w:rPr>
                <w:rFonts w:eastAsiaTheme="minorEastAsia"/>
                <w:iCs/>
                <w:lang w:eastAsia="zh-CN"/>
              </w:rPr>
            </w:pPr>
          </w:p>
          <w:p w14:paraId="33BB2613" w14:textId="77777777" w:rsidR="00CA4DFB" w:rsidRDefault="00CA4DFB">
            <w:pPr>
              <w:overflowPunct/>
              <w:autoSpaceDE/>
              <w:autoSpaceDN/>
              <w:adjustRightInd/>
              <w:spacing w:after="0" w:line="240" w:lineRule="auto"/>
              <w:textAlignment w:val="auto"/>
              <w:rPr>
                <w:color w:val="000000"/>
              </w:rPr>
            </w:pPr>
          </w:p>
        </w:tc>
      </w:tr>
      <w:tr w:rsidR="00CA4DFB" w14:paraId="26BBE745" w14:textId="77777777">
        <w:tc>
          <w:tcPr>
            <w:tcW w:w="1975" w:type="dxa"/>
          </w:tcPr>
          <w:p w14:paraId="678CC7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D1D56F" w14:textId="77777777" w:rsidR="00CA4DFB" w:rsidRDefault="000455AC">
            <w:pPr>
              <w:widowControl w:val="0"/>
              <w:spacing w:after="120" w:line="240" w:lineRule="auto"/>
              <w:rPr>
                <w:rFonts w:eastAsia="MS Mincho"/>
                <w:bCs/>
                <w:lang w:eastAsia="ja-JP"/>
              </w:rPr>
            </w:pPr>
            <w:r>
              <w:rPr>
                <w:rFonts w:eastAsia="MS Mincho"/>
                <w:bCs/>
                <w:lang w:eastAsia="ja-JP"/>
              </w:rPr>
              <w:t xml:space="preserve">@ZTE </w:t>
            </w:r>
          </w:p>
          <w:p w14:paraId="72F5B42D" w14:textId="77777777" w:rsidR="00CA4DFB" w:rsidRDefault="000455AC">
            <w:pPr>
              <w:widowControl w:val="0"/>
              <w:spacing w:after="120" w:line="240" w:lineRule="auto"/>
              <w:rPr>
                <w:rFonts w:eastAsia="MS Mincho"/>
                <w:bCs/>
                <w:lang w:eastAsia="ja-JP"/>
              </w:rPr>
            </w:pPr>
            <w:r>
              <w:rPr>
                <w:rFonts w:eastAsia="MS Mincho"/>
                <w:bCs/>
                <w:lang w:eastAsia="ja-JP"/>
              </w:rPr>
              <w:t xml:space="preserve">Since we are referring to the agreement from the previous meeting, where </w:t>
            </w:r>
            <w:r>
              <w:rPr>
                <w:i/>
                <w:color w:val="000000"/>
              </w:rPr>
              <w:t>timeDurationForQCL</w:t>
            </w:r>
            <w:r>
              <w:rPr>
                <w:rFonts w:eastAsia="MS Mincho"/>
                <w:bCs/>
                <w:lang w:eastAsia="ja-JP"/>
              </w:rPr>
              <w:t xml:space="preserve"> has been mentioned, it may be better if we take FR1 agreement separately with the description not containing reference to </w:t>
            </w:r>
            <w:r>
              <w:rPr>
                <w:i/>
                <w:color w:val="000000"/>
              </w:rPr>
              <w:t>timeDurationForQCL.</w:t>
            </w:r>
          </w:p>
          <w:p w14:paraId="570E0CAB" w14:textId="77777777" w:rsidR="00CA4DFB" w:rsidRDefault="00CA4DFB">
            <w:pPr>
              <w:widowControl w:val="0"/>
              <w:spacing w:after="120" w:line="240" w:lineRule="auto"/>
              <w:rPr>
                <w:rFonts w:eastAsia="MS Mincho"/>
                <w:b/>
                <w:highlight w:val="yellow"/>
                <w:lang w:eastAsia="ja-JP"/>
              </w:rPr>
            </w:pPr>
          </w:p>
          <w:p w14:paraId="5108F2BB"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#4-5:</w:t>
            </w:r>
            <w:r>
              <w:rPr>
                <w:rFonts w:eastAsia="MS Mincho"/>
                <w:b/>
                <w:lang w:eastAsia="ja-JP"/>
              </w:rPr>
              <w:t xml:space="preserve"> </w:t>
            </w:r>
          </w:p>
          <w:p w14:paraId="5F54DE60" w14:textId="77777777" w:rsidR="00CA4DFB" w:rsidRDefault="000455AC">
            <w:pPr>
              <w:pStyle w:val="ListParagraph"/>
              <w:widowControl w:val="0"/>
              <w:numPr>
                <w:ilvl w:val="0"/>
                <w:numId w:val="28"/>
              </w:numPr>
              <w:rPr>
                <w:rFonts w:ascii="Times New Roman" w:hAnsi="Times New Roman"/>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for the case when the time offset between the DL DCI and the corresponding PDSCH is equal or larger than a threshold, </w:t>
            </w:r>
            <w:r>
              <w:rPr>
                <w:rFonts w:ascii="Times New Roman" w:eastAsia="MS Mincho" w:hAnsi="Times New Roman"/>
                <w:bCs/>
                <w:lang w:eastAsia="ja-JP"/>
              </w:rPr>
              <w:lastRenderedPageBreak/>
              <w:t>and if there is no TCI field in the scheduling DCI</w:t>
            </w:r>
          </w:p>
          <w:p w14:paraId="55E3FF09" w14:textId="77777777" w:rsidR="00CA4DFB" w:rsidRDefault="00CA4DFB">
            <w:pPr>
              <w:shd w:val="clear" w:color="auto" w:fill="FFFFFF"/>
              <w:spacing w:after="0" w:line="240" w:lineRule="auto"/>
              <w:rPr>
                <w:rFonts w:eastAsiaTheme="minorEastAsia"/>
                <w:iCs/>
                <w:lang w:eastAsia="zh-CN"/>
              </w:rPr>
            </w:pPr>
          </w:p>
        </w:tc>
      </w:tr>
    </w:tbl>
    <w:p w14:paraId="11A4043B" w14:textId="77777777" w:rsidR="00CA4DFB" w:rsidRDefault="00CA4DFB">
      <w:pPr>
        <w:widowControl w:val="0"/>
        <w:rPr>
          <w:bCs/>
        </w:rPr>
      </w:pPr>
    </w:p>
    <w:p w14:paraId="5C430DD2" w14:textId="77777777" w:rsidR="00CA4DFB" w:rsidRDefault="00CA4DFB">
      <w:pPr>
        <w:widowControl w:val="0"/>
        <w:spacing w:after="120" w:line="240" w:lineRule="auto"/>
        <w:rPr>
          <w:bCs/>
          <w:sz w:val="22"/>
          <w:szCs w:val="22"/>
          <w:lang w:val="en-US"/>
        </w:rPr>
      </w:pPr>
    </w:p>
    <w:p w14:paraId="13760895" w14:textId="77777777" w:rsidR="00CA4DFB" w:rsidRDefault="000455AC">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3234070F"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rPr>
        <w:t>timeDurationForQCL</w:t>
      </w:r>
    </w:p>
    <w:p w14:paraId="10FF9681"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14:paraId="383D945A" w14:textId="77777777" w:rsidR="00CA4DFB" w:rsidRDefault="000455AC">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2D711118" w14:textId="77777777" w:rsidR="00CA4DFB" w:rsidRDefault="000455AC">
      <w:pPr>
        <w:pStyle w:val="Heading4"/>
        <w:rPr>
          <w:u w:val="single"/>
          <w:lang w:val="en-US"/>
        </w:rPr>
      </w:pPr>
      <w:r>
        <w:rPr>
          <w:u w:val="single"/>
          <w:lang w:val="en-US"/>
        </w:rPr>
        <w:t>Round-1</w:t>
      </w:r>
    </w:p>
    <w:p w14:paraId="65A99BBC" w14:textId="77777777" w:rsidR="00CA4DFB" w:rsidRDefault="000455AC">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36C86938"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41794EBA"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65CE170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E5733A0"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62645C29" w14:textId="77777777" w:rsidR="00CA4DFB" w:rsidRDefault="000455AC">
      <w:pPr>
        <w:pStyle w:val="ListParagraph"/>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3F308555" w14:textId="77777777" w:rsidR="00CA4DFB" w:rsidRDefault="00CA4DFB">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41496941" w14:textId="77777777">
        <w:tc>
          <w:tcPr>
            <w:tcW w:w="1975" w:type="dxa"/>
            <w:shd w:val="clear" w:color="auto" w:fill="CC66FF"/>
          </w:tcPr>
          <w:p w14:paraId="4377F20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DFDA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968E226" w14:textId="77777777">
        <w:tc>
          <w:tcPr>
            <w:tcW w:w="1975" w:type="dxa"/>
          </w:tcPr>
          <w:p w14:paraId="3857BE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2A7CB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0DFF1555"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0DE20EBC" w14:textId="77777777" w:rsidR="00CA4DFB" w:rsidRDefault="000455AC">
            <w:pPr>
              <w:pStyle w:val="ListParagraph"/>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345C0642" w14:textId="77777777" w:rsidR="00CA4DFB" w:rsidRDefault="000455AC">
            <w:pPr>
              <w:pStyle w:val="ListParagraph"/>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CA4DFB" w14:paraId="3D43B487" w14:textId="77777777">
        <w:tc>
          <w:tcPr>
            <w:tcW w:w="1975" w:type="dxa"/>
          </w:tcPr>
          <w:p w14:paraId="57B8B3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C2A51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CA4DFB" w14:paraId="20CC0BBC" w14:textId="77777777">
        <w:tc>
          <w:tcPr>
            <w:tcW w:w="1975" w:type="dxa"/>
          </w:tcPr>
          <w:p w14:paraId="697164B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E320A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4F5BF374" w14:textId="77777777">
        <w:tc>
          <w:tcPr>
            <w:tcW w:w="1975" w:type="dxa"/>
          </w:tcPr>
          <w:p w14:paraId="4EEAE1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3D89E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485688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Further more, for the second sub-bullet, we have had the following agreement which is also applicable when TCI field is not present. </w:t>
            </w:r>
          </w:p>
          <w:p w14:paraId="3ABB8CC4" w14:textId="77777777" w:rsidR="00CA4DFB" w:rsidRDefault="000455AC">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481421A1" w14:textId="77777777" w:rsidR="00CA4DFB" w:rsidRDefault="000455AC">
            <w:pPr>
              <w:spacing w:line="240" w:lineRule="auto"/>
              <w:rPr>
                <w:rFonts w:cs="Times"/>
                <w:szCs w:val="20"/>
              </w:rPr>
            </w:pPr>
            <w:r>
              <w:rPr>
                <w:rFonts w:cs="Times"/>
                <w:szCs w:val="20"/>
              </w:rPr>
              <w:t>If</w:t>
            </w:r>
            <w:r>
              <w:rPr>
                <w:rStyle w:val="apple-converted-space"/>
                <w:rFonts w:cs="Times"/>
                <w:szCs w:val="20"/>
              </w:rPr>
              <w:t> </w:t>
            </w:r>
            <w:r>
              <w:rPr>
                <w:rStyle w:val="Emphasis"/>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475B02F1"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098CAF25" w14:textId="77777777" w:rsidR="00CA4DFB" w:rsidRDefault="000455AC">
            <w:pPr>
              <w:widowControl w:val="0"/>
              <w:spacing w:line="240" w:lineRule="auto"/>
              <w:rPr>
                <w:rFonts w:eastAsia="Times New Roman" w:cs="Times"/>
                <w:szCs w:val="20"/>
              </w:rPr>
            </w:pPr>
            <w:r>
              <w:rPr>
                <w:rFonts w:eastAsia="Times New Roman" w:cs="Times"/>
                <w:szCs w:val="20"/>
              </w:rPr>
              <w:t>This is a UE optional feature</w:t>
            </w:r>
          </w:p>
          <w:p w14:paraId="7527DEE0" w14:textId="77777777" w:rsidR="00CA4DFB" w:rsidRDefault="00CA4DFB">
            <w:pPr>
              <w:pStyle w:val="ListParagraph"/>
              <w:ind w:left="0"/>
              <w:contextualSpacing/>
              <w:rPr>
                <w:rFonts w:ascii="Times New Roman" w:eastAsiaTheme="minorEastAsia" w:hAnsi="Times New Roman"/>
                <w:lang w:eastAsia="zh-CN"/>
              </w:rPr>
            </w:pPr>
          </w:p>
          <w:p w14:paraId="159E3FAC" w14:textId="77777777" w:rsidR="00CA4DFB" w:rsidRDefault="000455AC">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72FD6C8B"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7F3A0023"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6F24316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A89266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A92DE03" w14:textId="77777777" w:rsidR="00CA4DFB" w:rsidRDefault="00CA4DFB">
            <w:pPr>
              <w:pStyle w:val="ListParagraph"/>
              <w:ind w:left="0"/>
              <w:contextualSpacing/>
              <w:rPr>
                <w:rFonts w:ascii="Times New Roman" w:eastAsiaTheme="minorEastAsia" w:hAnsi="Times New Roman"/>
                <w:lang w:eastAsia="zh-CN"/>
              </w:rPr>
            </w:pPr>
          </w:p>
        </w:tc>
      </w:tr>
      <w:tr w:rsidR="00CA4DFB" w14:paraId="32031BAB" w14:textId="77777777">
        <w:tc>
          <w:tcPr>
            <w:tcW w:w="1975" w:type="dxa"/>
          </w:tcPr>
          <w:p w14:paraId="1597853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70DEE4F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4AACCC76" w14:textId="77777777">
        <w:tc>
          <w:tcPr>
            <w:tcW w:w="1975" w:type="dxa"/>
          </w:tcPr>
          <w:p w14:paraId="3C4948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75578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CA4DFB" w14:paraId="6A641D1E" w14:textId="77777777">
        <w:tc>
          <w:tcPr>
            <w:tcW w:w="1975" w:type="dxa"/>
          </w:tcPr>
          <w:p w14:paraId="622C9798"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3C07C0E"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CA4DFB" w14:paraId="73C39FF1" w14:textId="77777777">
        <w:tc>
          <w:tcPr>
            <w:tcW w:w="1975" w:type="dxa"/>
          </w:tcPr>
          <w:p w14:paraId="1DBE07A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385FE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CA4DFB" w14:paraId="5D88BB60" w14:textId="77777777">
        <w:tc>
          <w:tcPr>
            <w:tcW w:w="1975" w:type="dxa"/>
          </w:tcPr>
          <w:p w14:paraId="32DBD2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63655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CA4DFB" w14:paraId="6B8218B9" w14:textId="77777777">
        <w:tc>
          <w:tcPr>
            <w:tcW w:w="1975" w:type="dxa"/>
          </w:tcPr>
          <w:p w14:paraId="61894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A4170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there is no need to distinguish whether TCI field is present or not for the case of smaller offset than the threshold. So,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configured, we can just follow the previous agreement, and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not configured, we can follow the result from issue #4-1. </w:t>
            </w:r>
          </w:p>
        </w:tc>
      </w:tr>
      <w:tr w:rsidR="00CA4DFB" w14:paraId="7B7BBC48" w14:textId="77777777">
        <w:tc>
          <w:tcPr>
            <w:tcW w:w="1975" w:type="dxa"/>
          </w:tcPr>
          <w:p w14:paraId="78FB74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AAB5E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6D11FEDD" w14:textId="77777777" w:rsidR="00CA4DFB" w:rsidRDefault="00CA4DFB">
            <w:pPr>
              <w:pStyle w:val="ListParagraph"/>
              <w:ind w:left="0"/>
              <w:contextualSpacing/>
              <w:rPr>
                <w:rFonts w:ascii="Times New Roman" w:eastAsiaTheme="minorEastAsia" w:hAnsi="Times New Roman"/>
                <w:lang w:eastAsia="zh-CN"/>
              </w:rPr>
            </w:pPr>
          </w:p>
          <w:p w14:paraId="666B6635" w14:textId="77777777" w:rsidR="00CA4DFB" w:rsidRDefault="000455AC">
            <w:pPr>
              <w:spacing w:after="0" w:line="240" w:lineRule="exact"/>
              <w:rPr>
                <w:rFonts w:eastAsia="MS Mincho"/>
                <w:bCs/>
                <w:highlight w:val="green"/>
                <w:lang w:eastAsia="ja-JP"/>
              </w:rPr>
            </w:pPr>
            <w:r>
              <w:rPr>
                <w:rFonts w:eastAsia="MS Mincho"/>
                <w:b/>
                <w:highlight w:val="green"/>
                <w:lang w:eastAsia="ja-JP"/>
              </w:rPr>
              <w:t>Agreement</w:t>
            </w:r>
          </w:p>
          <w:p w14:paraId="413CFE42" w14:textId="77777777" w:rsidR="00CA4DFB" w:rsidRDefault="000455AC">
            <w:pPr>
              <w:pStyle w:val="ListParagraph"/>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BF2FF3E" w14:textId="77777777" w:rsidR="00CA4DFB" w:rsidRDefault="000455AC">
            <w:pPr>
              <w:pStyle w:val="ListParagraph"/>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1436E27D" w14:textId="77777777" w:rsidR="00CA4DFB" w:rsidRDefault="000455AC">
            <w:pPr>
              <w:pStyle w:val="ListParagraph"/>
              <w:widowControl w:val="0"/>
              <w:numPr>
                <w:ilvl w:val="1"/>
                <w:numId w:val="30"/>
              </w:numPr>
              <w:spacing w:beforeLines="50" w:before="120" w:afterLines="50" w:after="120" w:line="240" w:lineRule="exact"/>
              <w:rPr>
                <w:rFonts w:ascii="Times New Roman" w:hAnsi="Times New Roman"/>
              </w:rPr>
            </w:pPr>
            <w:r>
              <w:rPr>
                <w:rFonts w:ascii="Times New Roman" w:hAnsi="Times New Roman"/>
              </w:rPr>
              <w:lastRenderedPageBreak/>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89B9DA5" w14:textId="77777777" w:rsidR="00CA4DFB" w:rsidRDefault="000455AC">
            <w:pPr>
              <w:pStyle w:val="ListParagraph"/>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4FB7A51" w14:textId="77777777" w:rsidR="00CA4DFB" w:rsidRDefault="000455AC">
            <w:pPr>
              <w:pStyle w:val="ListParagraph"/>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5E9031D1" w14:textId="77777777" w:rsidR="00CA4DFB" w:rsidRDefault="000455AC">
            <w:pPr>
              <w:pStyle w:val="ListParagraph"/>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r>
              <w:rPr>
                <w:rFonts w:ascii="Times New Roman" w:hAnsi="Times New Roman"/>
                <w:bCs/>
                <w:i/>
                <w:iCs/>
                <w:color w:val="FF0000"/>
              </w:rPr>
              <w:t>timeDurationForQC</w:t>
            </w:r>
            <w:r>
              <w:rPr>
                <w:rFonts w:ascii="Times New Roman" w:hAnsi="Times New Roman"/>
                <w:bCs/>
                <w:i/>
                <w:iCs/>
              </w:rPr>
              <w:t>L</w:t>
            </w:r>
          </w:p>
          <w:p w14:paraId="5CD40833" w14:textId="77777777" w:rsidR="00CA4DFB" w:rsidRDefault="00CA4DFB">
            <w:pPr>
              <w:pStyle w:val="ListParagraph"/>
              <w:ind w:left="0"/>
              <w:contextualSpacing/>
              <w:rPr>
                <w:rFonts w:ascii="Times New Roman" w:eastAsiaTheme="minorEastAsia" w:hAnsi="Times New Roman"/>
                <w:lang w:eastAsia="zh-CN"/>
              </w:rPr>
            </w:pPr>
          </w:p>
          <w:p w14:paraId="4D4B6E3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is configured, we have agreed to reuse the Rel-16 rule as follows, no matter whether there is TCI field in the DCI</w:t>
            </w:r>
            <w:r>
              <w:rPr>
                <w:rFonts w:ascii="Times New Roman" w:eastAsiaTheme="minorEastAsia" w:hAnsi="Times New Roman" w:hint="eastAsia"/>
                <w:lang w:eastAsia="zh-CN"/>
              </w:rPr>
              <w:t>.</w:t>
            </w:r>
          </w:p>
          <w:p w14:paraId="61D0C83D" w14:textId="77777777" w:rsidR="00CA4DFB" w:rsidRDefault="00CA4DFB">
            <w:pPr>
              <w:pStyle w:val="ListParagraph"/>
              <w:ind w:left="0"/>
              <w:contextualSpacing/>
              <w:rPr>
                <w:rFonts w:ascii="Times New Roman" w:eastAsiaTheme="minorEastAsia" w:hAnsi="Times New Roman"/>
                <w:lang w:eastAsia="zh-CN"/>
              </w:rPr>
            </w:pPr>
          </w:p>
          <w:p w14:paraId="219EC133" w14:textId="77777777" w:rsidR="00CA4DFB" w:rsidRDefault="000455AC">
            <w:pPr>
              <w:pStyle w:val="xmsonormal"/>
              <w:spacing w:before="0" w:beforeAutospacing="0" w:after="0" w:afterAutospacing="0" w:line="240" w:lineRule="exact"/>
              <w:rPr>
                <w:rStyle w:val="Strong"/>
                <w:rFonts w:ascii="Times New Roman" w:hAnsi="Times New Roman" w:cs="Times New Roman"/>
                <w:sz w:val="20"/>
                <w:szCs w:val="20"/>
              </w:rPr>
            </w:pPr>
            <w:r>
              <w:rPr>
                <w:rStyle w:val="Strong"/>
                <w:rFonts w:ascii="Times New Roman" w:hAnsi="Times New Roman" w:cs="Times New Roman"/>
                <w:sz w:val="20"/>
                <w:szCs w:val="20"/>
                <w:highlight w:val="green"/>
              </w:rPr>
              <w:t>Agreement</w:t>
            </w:r>
          </w:p>
          <w:p w14:paraId="626690BA" w14:textId="77777777" w:rsidR="00CA4DFB" w:rsidRDefault="000455AC">
            <w:pPr>
              <w:spacing w:after="120" w:line="240" w:lineRule="exact"/>
            </w:pPr>
            <w:r>
              <w:t>If</w:t>
            </w:r>
            <w:r>
              <w:rPr>
                <w:rStyle w:val="apple-converted-space"/>
              </w:rPr>
              <w:t> </w:t>
            </w:r>
            <w:r>
              <w:rPr>
                <w:rStyle w:val="Emphasis"/>
                <w:color w:val="FF0000"/>
              </w:rPr>
              <w:t>enableTwoDefaultTCI-States</w:t>
            </w:r>
            <w:r>
              <w:rPr>
                <w:rStyle w:val="apple-converted-space"/>
                <w:color w:val="FF0000"/>
              </w:rPr>
              <w:t> is configured</w:t>
            </w:r>
            <w:r>
              <w:rPr>
                <w:rStyle w:val="apple-converted-space"/>
              </w:rPr>
              <w:t xml:space="preserve"> </w:t>
            </w:r>
            <w:r>
              <w:t xml:space="preserve">and at least one TCI codepoint indicates two TCI states and time offset between the reception of the DL DCI and the PDSCH is </w:t>
            </w:r>
            <w:r>
              <w:rPr>
                <w:color w:val="FF0000"/>
              </w:rPr>
              <w:t>less than</w:t>
            </w:r>
            <w:r>
              <w:t xml:space="preserve"> the threshold</w:t>
            </w:r>
            <w:r>
              <w:rPr>
                <w:rStyle w:val="apple-converted-space"/>
              </w:rPr>
              <w:t> </w:t>
            </w:r>
            <w:r>
              <w:rPr>
                <w:rStyle w:val="Emphasis"/>
              </w:rPr>
              <w:t>timeDurationForQCL</w:t>
            </w:r>
            <w:r>
              <w:t>, default beam(s) for Rel-17 enhanced SFN PDSCH (scheme 1 or if supported TRP-based pre-compensation) reception:</w:t>
            </w:r>
          </w:p>
          <w:p w14:paraId="13CB0930" w14:textId="77777777" w:rsidR="00CA4DFB" w:rsidRDefault="000455AC">
            <w:pPr>
              <w:pStyle w:val="xa0"/>
              <w:numPr>
                <w:ilvl w:val="0"/>
                <w:numId w:val="24"/>
              </w:numPr>
              <w:spacing w:before="0" w:beforeAutospacing="0" w:after="120" w:afterAutospacing="0" w:line="240" w:lineRule="exac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6F2C3334" w14:textId="77777777" w:rsidR="00CA4DFB" w:rsidRDefault="00CA4DFB">
            <w:pPr>
              <w:pStyle w:val="xa0"/>
              <w:spacing w:before="0" w:beforeAutospacing="0" w:after="120" w:afterAutospacing="0" w:line="240" w:lineRule="exact"/>
              <w:rPr>
                <w:rFonts w:ascii="Times New Roman" w:eastAsia="SimSun" w:hAnsi="Times New Roman" w:cs="Times New Roman"/>
              </w:rPr>
            </w:pPr>
          </w:p>
          <w:p w14:paraId="0DB537A6" w14:textId="77777777" w:rsidR="00CA4DFB" w:rsidRDefault="000455AC">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r>
              <w:rPr>
                <w:rFonts w:ascii="Times New Roman" w:eastAsia="SimSun" w:hAnsi="Times New Roman" w:cs="Times New Roman"/>
                <w:i/>
                <w:iCs/>
                <w:lang w:eastAsia="zh-CN"/>
              </w:rPr>
              <w:t>enableTwoDefaultTCI-States</w:t>
            </w:r>
            <w:r>
              <w:rPr>
                <w:rFonts w:ascii="Times New Roman" w:eastAsia="SimSun" w:hAnsi="Times New Roman" w:cs="Times New Roman"/>
                <w:lang w:eastAsia="zh-CN"/>
              </w:rPr>
              <w:t xml:space="preserve"> is not configured when the TCI field is not present in DCI. Thus, we suggest modifying the proposal as:</w:t>
            </w:r>
          </w:p>
          <w:p w14:paraId="7C24823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1FA3760F"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5CF4D26C"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3739632F"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F9ED5C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CA4DFB" w14:paraId="3D7E6033" w14:textId="77777777">
        <w:tc>
          <w:tcPr>
            <w:tcW w:w="1975" w:type="dxa"/>
          </w:tcPr>
          <w:p w14:paraId="54F30E9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0B82A69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2E3EE25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CA4DFB" w14:paraId="2F7F2A13" w14:textId="77777777">
        <w:tc>
          <w:tcPr>
            <w:tcW w:w="1975" w:type="dxa"/>
          </w:tcPr>
          <w:p w14:paraId="343D6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270E14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CA4DFB" w14:paraId="3C1CB3F4" w14:textId="77777777">
        <w:tc>
          <w:tcPr>
            <w:tcW w:w="1975" w:type="dxa"/>
          </w:tcPr>
          <w:p w14:paraId="3C7DE71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Convida </w:t>
            </w:r>
          </w:p>
        </w:tc>
        <w:tc>
          <w:tcPr>
            <w:tcW w:w="7375" w:type="dxa"/>
          </w:tcPr>
          <w:p w14:paraId="4517C63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CA4DFB" w14:paraId="6BFDD232" w14:textId="77777777">
        <w:tc>
          <w:tcPr>
            <w:tcW w:w="1975" w:type="dxa"/>
          </w:tcPr>
          <w:p w14:paraId="34306E6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10872A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7C237FED" w14:textId="77777777" w:rsidR="00CA4DFB" w:rsidRDefault="00CA4DFB">
            <w:pPr>
              <w:pStyle w:val="ListParagraph"/>
              <w:ind w:left="0"/>
              <w:contextualSpacing/>
              <w:rPr>
                <w:rFonts w:ascii="Times New Roman" w:eastAsia="Malgun Gothic" w:hAnsi="Times New Roman"/>
                <w:lang w:eastAsia="ko-KR"/>
              </w:rPr>
            </w:pPr>
          </w:p>
          <w:p w14:paraId="78EFB2B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#4-6a:</w:t>
            </w:r>
            <w:r>
              <w:rPr>
                <w:rFonts w:eastAsia="MS Mincho"/>
                <w:b/>
                <w:lang w:eastAsia="ja-JP"/>
              </w:rPr>
              <w:t xml:space="preserve"> </w:t>
            </w:r>
          </w:p>
          <w:p w14:paraId="1EA6F310" w14:textId="77777777" w:rsidR="00CA4DFB" w:rsidRDefault="00CA4DFB">
            <w:pPr>
              <w:pStyle w:val="ListParagraph"/>
              <w:ind w:left="0"/>
              <w:contextualSpacing/>
              <w:rPr>
                <w:rFonts w:ascii="Times New Roman" w:eastAsia="Malgun Gothic" w:hAnsi="Times New Roman"/>
                <w:lang w:eastAsia="ko-KR"/>
              </w:rPr>
            </w:pPr>
          </w:p>
          <w:p w14:paraId="05C780A9"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 xml:space="preserve">support </w:t>
            </w:r>
            <w:r>
              <w:rPr>
                <w:rFonts w:ascii="Times New Roman" w:hAnsi="Times New Roman"/>
                <w:bCs/>
                <w:strike/>
                <w:color w:val="FF0000"/>
              </w:rPr>
              <w:lastRenderedPageBreak/>
              <w:t>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19F90AF"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717E79B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C1144A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D832084" w14:textId="77777777" w:rsidR="00CA4DFB" w:rsidRDefault="000455AC">
            <w:pPr>
              <w:pStyle w:val="ListParagraph"/>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r>
              <w:rPr>
                <w:rFonts w:ascii="Times New Roman" w:hAnsi="Times New Roman"/>
                <w:bCs/>
                <w:i/>
                <w:iCs/>
                <w:strike/>
                <w:color w:val="FF0000"/>
              </w:rPr>
              <w:t>enableTwoDefaultTCIStates</w:t>
            </w:r>
            <w:r>
              <w:rPr>
                <w:rFonts w:ascii="Times New Roman" w:hAnsi="Times New Roman"/>
                <w:bCs/>
                <w:strike/>
                <w:color w:val="FF0000"/>
              </w:rPr>
              <w:t xml:space="preserve"> is configured, UE applies the QCL assumption of the lowest TCI coodepoint with two active TCI states for PDSCH</w:t>
            </w:r>
          </w:p>
          <w:p w14:paraId="0A835919" w14:textId="77777777" w:rsidR="00CA4DFB" w:rsidRDefault="00CA4DFB">
            <w:pPr>
              <w:pStyle w:val="ListParagraph"/>
              <w:ind w:left="0"/>
              <w:contextualSpacing/>
              <w:rPr>
                <w:rFonts w:ascii="Times New Roman" w:eastAsia="Malgun Gothic" w:hAnsi="Times New Roman"/>
                <w:lang w:eastAsia="ko-KR"/>
              </w:rPr>
            </w:pPr>
          </w:p>
        </w:tc>
      </w:tr>
    </w:tbl>
    <w:p w14:paraId="0375B843" w14:textId="77777777" w:rsidR="00CA4DFB" w:rsidRDefault="00CA4DFB">
      <w:pPr>
        <w:widowControl w:val="0"/>
        <w:spacing w:after="120" w:line="240" w:lineRule="auto"/>
        <w:rPr>
          <w:bCs/>
          <w:sz w:val="22"/>
          <w:szCs w:val="22"/>
          <w:lang w:val="en-US"/>
        </w:rPr>
      </w:pPr>
    </w:p>
    <w:p w14:paraId="562A8BA0" w14:textId="77777777" w:rsidR="00CA4DFB" w:rsidRDefault="000455AC">
      <w:pPr>
        <w:pStyle w:val="Heading4"/>
        <w:rPr>
          <w:u w:val="single"/>
          <w:lang w:val="en-US"/>
        </w:rPr>
      </w:pPr>
      <w:r>
        <w:rPr>
          <w:u w:val="single"/>
          <w:lang w:val="en-US"/>
        </w:rPr>
        <w:t>Round-2</w:t>
      </w:r>
    </w:p>
    <w:p w14:paraId="393B563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346639D8"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r>
        <w:rPr>
          <w:rFonts w:ascii="Times New Roman" w:hAnsi="Times New Roman"/>
          <w:bCs/>
        </w:rPr>
        <w:t xml:space="preserve"> and there is no TCI field in the DCI scheduling PDSCH</w:t>
      </w:r>
    </w:p>
    <w:p w14:paraId="50C5D51B"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508D4B25"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7889837"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2E4464A7" w14:textId="77777777" w:rsidR="00CA4DFB" w:rsidRDefault="00CA4DFB">
      <w:pPr>
        <w:widowControl w:val="0"/>
        <w:spacing w:after="120" w:line="240" w:lineRule="auto"/>
        <w:rPr>
          <w:bCs/>
          <w:sz w:val="22"/>
          <w:szCs w:val="22"/>
          <w:lang w:val="en-US"/>
        </w:rPr>
      </w:pPr>
    </w:p>
    <w:p w14:paraId="10D61903" w14:textId="77777777" w:rsidR="00CA4DFB" w:rsidRDefault="00CA4DFB">
      <w:pPr>
        <w:widowControl w:val="0"/>
        <w:spacing w:after="120" w:line="240" w:lineRule="auto"/>
        <w:rPr>
          <w:bCs/>
          <w:sz w:val="22"/>
          <w:szCs w:val="22"/>
          <w:lang w:val="en-US"/>
        </w:rPr>
      </w:pPr>
    </w:p>
    <w:p w14:paraId="008A405D" w14:textId="77777777" w:rsidR="00CA4DFB" w:rsidRDefault="00CA4DFB">
      <w:pPr>
        <w:widowControl w:val="0"/>
        <w:spacing w:after="120" w:line="240" w:lineRule="auto"/>
        <w:rPr>
          <w:bCs/>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0F00C5E0" w14:textId="77777777">
        <w:tc>
          <w:tcPr>
            <w:tcW w:w="1975" w:type="dxa"/>
            <w:shd w:val="clear" w:color="auto" w:fill="CC66FF"/>
          </w:tcPr>
          <w:p w14:paraId="52D3F31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20D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5D9A250" w14:textId="77777777">
        <w:tc>
          <w:tcPr>
            <w:tcW w:w="1975" w:type="dxa"/>
          </w:tcPr>
          <w:p w14:paraId="2BB3EAE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0479987" w14:textId="77777777" w:rsidR="00CA4DFB" w:rsidRDefault="000455AC">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r>
              <w:rPr>
                <w:bCs/>
                <w:i/>
                <w:iCs/>
              </w:rPr>
              <w:t>enableTwoDefaultTCIStates</w:t>
            </w:r>
            <w:r>
              <w:rPr>
                <w:bCs/>
              </w:rPr>
              <w:t xml:space="preserve"> is not configured.</w:t>
            </w:r>
          </w:p>
        </w:tc>
      </w:tr>
      <w:tr w:rsidR="00CA4DFB" w14:paraId="1050788A" w14:textId="77777777">
        <w:tc>
          <w:tcPr>
            <w:tcW w:w="1975" w:type="dxa"/>
          </w:tcPr>
          <w:p w14:paraId="4934C1D6"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7FD025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CA4DFB" w14:paraId="1140C95F" w14:textId="77777777">
        <w:tc>
          <w:tcPr>
            <w:tcW w:w="1975" w:type="dxa"/>
          </w:tcPr>
          <w:p w14:paraId="7A2CF5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E3CD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3566FC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460B8195" w14:textId="77777777" w:rsidR="00CA4DFB" w:rsidRDefault="00CA4DFB">
            <w:pPr>
              <w:pStyle w:val="ListParagraph"/>
              <w:ind w:left="0"/>
              <w:contextualSpacing/>
              <w:rPr>
                <w:rFonts w:ascii="Times New Roman" w:eastAsiaTheme="minorEastAsia" w:hAnsi="Times New Roman"/>
                <w:lang w:eastAsia="zh-CN"/>
              </w:rPr>
            </w:pPr>
          </w:p>
          <w:p w14:paraId="42770BDE"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0F1C36"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w:t>
            </w:r>
            <w:r>
              <w:rPr>
                <w:rFonts w:eastAsia="MS Mincho"/>
                <w:bCs/>
                <w:lang w:eastAsia="ja-JP"/>
              </w:rPr>
              <w:lastRenderedPageBreak/>
              <w:t xml:space="preserve">reception of the DL DCI and the corresponding PDSCH is less than the threshold </w:t>
            </w:r>
            <w:r>
              <w:rPr>
                <w:bCs/>
                <w:i/>
                <w:iCs/>
              </w:rPr>
              <w:t>timeDurationForQCL</w:t>
            </w:r>
          </w:p>
          <w:p w14:paraId="1ABA3848" w14:textId="77777777" w:rsidR="00CA4DFB" w:rsidRDefault="000455AC">
            <w:pPr>
              <w:pStyle w:val="ListParagraph"/>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750DF4F3" w14:textId="77777777" w:rsidR="00CA4DFB" w:rsidRDefault="00CA4DFB">
            <w:pPr>
              <w:rPr>
                <w:rFonts w:eastAsiaTheme="minorEastAsia"/>
                <w:lang w:eastAsia="zh-CN"/>
              </w:rPr>
            </w:pPr>
          </w:p>
          <w:p w14:paraId="337B0377" w14:textId="77777777" w:rsidR="00CA4DFB" w:rsidRDefault="000455AC">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CA4DFB" w14:paraId="082C9F2B" w14:textId="77777777">
        <w:tc>
          <w:tcPr>
            <w:tcW w:w="1975" w:type="dxa"/>
          </w:tcPr>
          <w:p w14:paraId="7D79EC8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9738E3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122F2F2" w14:textId="77777777" w:rsidR="00CA4DFB" w:rsidRDefault="000455AC">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64CF257F" w14:textId="77777777" w:rsidR="00CA4DFB" w:rsidRDefault="000455AC">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79DE757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64C5700" w14:textId="77777777" w:rsidR="00CA4DFB" w:rsidRDefault="000455AC">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9B28B05"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00FF"/>
              </w:rPr>
              <w:t>and there is no TCI field in the DCI scheduling PDSCH</w:t>
            </w:r>
          </w:p>
          <w:p w14:paraId="718C077F" w14:textId="77777777" w:rsidR="00CA4DFB" w:rsidRDefault="000455AC">
            <w:pPr>
              <w:pStyle w:val="ListParagraph"/>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24087452"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736337E4"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40641852"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B05CA3E" w14:textId="77777777" w:rsidR="00CA4DFB" w:rsidRDefault="00CA4DFB">
            <w:pPr>
              <w:pStyle w:val="ListParagraph"/>
              <w:ind w:left="0"/>
              <w:contextualSpacing/>
              <w:rPr>
                <w:rFonts w:ascii="Times New Roman" w:eastAsiaTheme="minorEastAsia" w:hAnsi="Times New Roman"/>
                <w:lang w:eastAsia="zh-CN"/>
              </w:rPr>
            </w:pPr>
          </w:p>
        </w:tc>
      </w:tr>
      <w:tr w:rsidR="00CA4DFB" w14:paraId="26573689" w14:textId="77777777">
        <w:tc>
          <w:tcPr>
            <w:tcW w:w="1975" w:type="dxa"/>
          </w:tcPr>
          <w:p w14:paraId="32E2E4A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456A9EB4"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r>
              <w:rPr>
                <w:rFonts w:ascii="Times New Roman" w:hAnsi="Times New Roman"/>
                <w:bCs/>
                <w:i/>
                <w:iCs/>
              </w:rPr>
              <w:t>timeDurationForQCL</w:t>
            </w:r>
            <w:r>
              <w:rPr>
                <w:rFonts w:ascii="Times New Roman" w:eastAsiaTheme="minorEastAsia" w:hAnsi="Times New Roman"/>
                <w:lang w:eastAsia="zh-CN"/>
              </w:rPr>
              <w:t xml:space="preserve"> , same solution can be used regardless of TCI field is present in the DCI or not.</w:t>
            </w:r>
          </w:p>
        </w:tc>
      </w:tr>
      <w:tr w:rsidR="00CA4DFB" w14:paraId="337D2A87" w14:textId="77777777">
        <w:tc>
          <w:tcPr>
            <w:tcW w:w="1975" w:type="dxa"/>
          </w:tcPr>
          <w:p w14:paraId="7AD3E2C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2DAF272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CA4DFB" w14:paraId="3CDFD9A6" w14:textId="77777777">
        <w:tc>
          <w:tcPr>
            <w:tcW w:w="1975" w:type="dxa"/>
          </w:tcPr>
          <w:p w14:paraId="63D55B7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B2245E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CA4DFB" w14:paraId="25A54D87" w14:textId="77777777">
        <w:tc>
          <w:tcPr>
            <w:tcW w:w="1975" w:type="dxa"/>
          </w:tcPr>
          <w:p w14:paraId="72AD9A6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09087CB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The version from Docomo seems to be more clear.</w:t>
            </w:r>
          </w:p>
        </w:tc>
      </w:tr>
      <w:tr w:rsidR="00CA4DFB" w14:paraId="1939DA3A" w14:textId="77777777">
        <w:tc>
          <w:tcPr>
            <w:tcW w:w="1975" w:type="dxa"/>
          </w:tcPr>
          <w:p w14:paraId="519BEDBD" w14:textId="77777777" w:rsidR="00CA4DFB" w:rsidRDefault="000455AC">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65FC4041" w14:textId="77777777" w:rsidR="00CA4DFB" w:rsidRDefault="000455AC">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We think there is no much difference among companies</w:t>
            </w:r>
            <w:r>
              <w:rPr>
                <w:rFonts w:ascii="Times New Roman" w:eastAsia="SimSun" w:hAnsi="Times New Roman"/>
                <w:lang w:eastAsia="zh-CN"/>
              </w:rPr>
              <w:t>’</w:t>
            </w:r>
            <w:r>
              <w:rPr>
                <w:rFonts w:ascii="Times New Roman" w:eastAsia="SimSun" w:hAnsi="Times New Roman" w:hint="eastAsia"/>
                <w:lang w:eastAsia="zh-CN"/>
              </w:rPr>
              <w:t xml:space="preserve"> suggestions if we consider proposal 4-1a together.  We prefer using the same wording of proposal 4-1a. </w:t>
            </w:r>
          </w:p>
        </w:tc>
      </w:tr>
      <w:tr w:rsidR="00CA4DFB" w14:paraId="0344A85F" w14:textId="77777777">
        <w:tc>
          <w:tcPr>
            <w:tcW w:w="1975" w:type="dxa"/>
          </w:tcPr>
          <w:p w14:paraId="5B75AA07"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4C08A8E8"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Support</w:t>
            </w:r>
          </w:p>
        </w:tc>
      </w:tr>
      <w:tr w:rsidR="00CA4DFB" w14:paraId="4ACB2F4B" w14:textId="77777777">
        <w:tc>
          <w:tcPr>
            <w:tcW w:w="1975" w:type="dxa"/>
          </w:tcPr>
          <w:p w14:paraId="7BFC010D"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0DC146F0"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Xiaomi, the default rule should first </w:t>
            </w:r>
            <w:r>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r>
              <w:rPr>
                <w:rFonts w:ascii="Times New Roman" w:hAnsi="Times New Roman"/>
                <w:bCs/>
                <w:i/>
                <w:iCs/>
              </w:rPr>
              <w:t>enableTwoDefaultTCIStates</w:t>
            </w:r>
            <w:r>
              <w:rPr>
                <w:rFonts w:ascii="Times New Roman" w:eastAsiaTheme="minorEastAsia" w:hAnsi="Times New Roman" w:hint="eastAsia"/>
                <w:bCs/>
                <w:i/>
                <w:iCs/>
                <w:lang w:eastAsia="zh-CN"/>
              </w:rPr>
              <w:t>.</w:t>
            </w:r>
          </w:p>
        </w:tc>
      </w:tr>
      <w:tr w:rsidR="00CA4DFB" w14:paraId="278E243C" w14:textId="77777777">
        <w:tc>
          <w:tcPr>
            <w:tcW w:w="1975" w:type="dxa"/>
          </w:tcPr>
          <w:p w14:paraId="6FE21C5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6757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CB8FB1" w14:textId="77777777">
        <w:tc>
          <w:tcPr>
            <w:tcW w:w="1975" w:type="dxa"/>
          </w:tcPr>
          <w:p w14:paraId="1310C8C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F3FA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1F2748" w14:textId="77777777">
        <w:tc>
          <w:tcPr>
            <w:tcW w:w="1975" w:type="dxa"/>
          </w:tcPr>
          <w:p w14:paraId="4B547F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3AC1145" w14:textId="77777777" w:rsidR="00CA4DFB" w:rsidRDefault="000455AC">
            <w:pPr>
              <w:spacing w:after="120"/>
              <w:rPr>
                <w:rFonts w:eastAsiaTheme="minorEastAsia"/>
                <w:b/>
                <w:bCs/>
                <w:lang w:eastAsia="zh-CN"/>
              </w:rPr>
            </w:pPr>
            <w:r>
              <w:rPr>
                <w:rFonts w:eastAsiaTheme="minorEastAsia"/>
                <w:lang w:eastAsia="zh-CN"/>
              </w:rPr>
              <w:t xml:space="preserve">Proposal not needed, same objective as </w:t>
            </w:r>
            <w:r>
              <w:rPr>
                <w:rFonts w:eastAsiaTheme="minorEastAsia"/>
                <w:b/>
                <w:bCs/>
                <w:highlight w:val="yellow"/>
                <w:lang w:eastAsia="zh-CN"/>
              </w:rPr>
              <w:t>Proposal #4-1a</w:t>
            </w:r>
            <w:r>
              <w:rPr>
                <w:rFonts w:eastAsiaTheme="minorEastAsia"/>
                <w:b/>
                <w:bCs/>
                <w:lang w:eastAsia="zh-CN"/>
              </w:rPr>
              <w:t>.</w:t>
            </w:r>
          </w:p>
        </w:tc>
      </w:tr>
      <w:tr w:rsidR="00CA4DFB" w14:paraId="35552503" w14:textId="77777777">
        <w:tc>
          <w:tcPr>
            <w:tcW w:w="1975" w:type="dxa"/>
          </w:tcPr>
          <w:p w14:paraId="7532DD3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5E05D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taking into account other proposals / agreements (e.g., Proposal #4-1a). </w:t>
            </w:r>
          </w:p>
          <w:p w14:paraId="2111CD43" w14:textId="77777777" w:rsidR="00CA4DFB" w:rsidRDefault="00CA4DFB">
            <w:pPr>
              <w:pStyle w:val="ListParagraph"/>
              <w:ind w:left="0"/>
              <w:contextualSpacing/>
              <w:rPr>
                <w:rFonts w:ascii="Times New Roman" w:eastAsiaTheme="minorEastAsia" w:hAnsi="Times New Roman"/>
                <w:lang w:eastAsia="zh-CN"/>
              </w:rPr>
            </w:pPr>
          </w:p>
          <w:p w14:paraId="42FC4E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646A7815" w14:textId="77777777" w:rsidR="00CA4DFB" w:rsidRDefault="00CA4DFB">
            <w:pPr>
              <w:pStyle w:val="ListParagraph"/>
              <w:ind w:left="0"/>
              <w:contextualSpacing/>
              <w:rPr>
                <w:rFonts w:ascii="Times New Roman" w:eastAsiaTheme="minorEastAsia" w:hAnsi="Times New Roman"/>
                <w:lang w:eastAsia="zh-CN"/>
              </w:rPr>
            </w:pPr>
          </w:p>
          <w:p w14:paraId="638DAADF" w14:textId="77777777" w:rsidR="00CA4DFB" w:rsidRDefault="000455AC">
            <w:pPr>
              <w:pStyle w:val="ListParagraph"/>
              <w:ind w:left="0"/>
              <w:contextualSpacing/>
              <w:rPr>
                <w:rFonts w:ascii="Times New Roman" w:eastAsia="MS Mincho" w:hAnsi="Times New Roman"/>
                <w:b/>
                <w:u w:val="single"/>
                <w:lang w:eastAsia="ja-JP"/>
              </w:rPr>
            </w:pPr>
            <w:r>
              <w:rPr>
                <w:rFonts w:ascii="Times New Roman" w:eastAsia="MS Mincho" w:hAnsi="Times New Roman"/>
                <w:b/>
                <w:highlight w:val="yellow"/>
                <w:u w:val="single"/>
                <w:lang w:eastAsia="ja-JP"/>
              </w:rPr>
              <w:t>Proposal #4-6b:</w:t>
            </w:r>
          </w:p>
          <w:p w14:paraId="4CE126C5"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and there is no TCI field in the DCI scheduling PDSCH</w:t>
            </w:r>
          </w:p>
          <w:p w14:paraId="749933C5" w14:textId="77777777" w:rsidR="00CA4DFB" w:rsidRDefault="000455AC">
            <w:pPr>
              <w:pStyle w:val="ListParagraph"/>
              <w:numPr>
                <w:ilvl w:val="1"/>
                <w:numId w:val="29"/>
              </w:numPr>
              <w:rPr>
                <w:rFonts w:ascii="Times New Roman" w:hAnsi="Times New Roman"/>
                <w:bCs/>
                <w:color w:val="FF0000"/>
              </w:rPr>
            </w:pPr>
            <w:r>
              <w:rPr>
                <w:rFonts w:ascii="Times New Roman" w:eastAsia="MS Mincho" w:hAnsi="Times New Roman"/>
                <w:bCs/>
                <w:color w:val="FF0000"/>
                <w:lang w:eastAsia="ja-JP"/>
              </w:rPr>
              <w:t xml:space="preserve">For DCI format 1_1/1_2, </w:t>
            </w:r>
            <w:r>
              <w:rPr>
                <w:rFonts w:ascii="Times New Roman" w:eastAsia="MS Mincho" w:hAnsi="Times New Roman"/>
                <w:color w:val="FF0000"/>
                <w:lang w:eastAsia="ja-JP"/>
              </w:rPr>
              <w:t>support both configuration with and without TCI state field</w:t>
            </w:r>
            <w:r>
              <w:rPr>
                <w:rFonts w:ascii="Times New Roman" w:hAnsi="Times New Roman"/>
                <w:bCs/>
                <w:color w:val="FF0000"/>
              </w:rPr>
              <w:t>.</w:t>
            </w:r>
          </w:p>
          <w:p w14:paraId="34641576" w14:textId="77777777" w:rsidR="00CA4DFB" w:rsidRDefault="000455AC">
            <w:pPr>
              <w:pStyle w:val="ListParagraph"/>
              <w:numPr>
                <w:ilvl w:val="1"/>
                <w:numId w:val="29"/>
              </w:numPr>
              <w:rPr>
                <w:rFonts w:ascii="Times New Roman" w:hAnsi="Times New Roman"/>
                <w:bCs/>
                <w:color w:val="FF0000"/>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MS Mincho" w:hAnsi="Times New Roman"/>
                <w:color w:val="FF0000"/>
                <w:lang w:eastAsia="ja-JP"/>
              </w:rPr>
              <w:t>for both cases with and without TCI state field,</w:t>
            </w:r>
          </w:p>
          <w:p w14:paraId="7E98244F" w14:textId="77777777" w:rsidR="00CA4DFB" w:rsidRDefault="000455AC">
            <w:pPr>
              <w:pStyle w:val="ListParagraph"/>
              <w:numPr>
                <w:ilvl w:val="2"/>
                <w:numId w:val="29"/>
              </w:numPr>
              <w:rPr>
                <w:rFonts w:ascii="Times New Roman" w:hAnsi="Times New Roman"/>
                <w:bCs/>
              </w:rPr>
            </w:pPr>
            <w:r>
              <w:rPr>
                <w:rFonts w:ascii="Times New Roman" w:eastAsia="MS Mincho" w:hAnsi="Times New Roman"/>
                <w:bCs/>
                <w:color w:val="FF0000"/>
                <w:lang w:eastAsia="ja-JP"/>
              </w:rPr>
              <w:t>If enhanced SFN PDCCH transmission scheme (scheme 1 or TRP-based pre-compensation if supported in FR2) is configured</w:t>
            </w:r>
            <w:r>
              <w:rPr>
                <w:rFonts w:ascii="Times New Roman" w:hAnsi="Times New Roman"/>
                <w:bCs/>
                <w:color w:val="FF0000"/>
              </w:rPr>
              <w:t xml:space="preserve"> and</w:t>
            </w:r>
            <w:r>
              <w:rPr>
                <w:rFonts w:ascii="Times New Roman" w:hAnsi="Times New Roman"/>
                <w:bCs/>
              </w:rPr>
              <w:t xml:space="preserve"> the lowest CORESET ID in the latest slot is indicated with two TCI states, </w:t>
            </w:r>
            <w:r>
              <w:rPr>
                <w:rFonts w:ascii="Times New Roman" w:hAnsi="Times New Roman"/>
                <w:bCs/>
                <w:color w:val="FF0000"/>
              </w:rPr>
              <w:t xml:space="preserve">select </w:t>
            </w:r>
            <w:r>
              <w:rPr>
                <w:rFonts w:ascii="Times New Roman" w:hAnsi="Times New Roman"/>
                <w:bCs/>
              </w:rPr>
              <w:t xml:space="preserve">the 1st TCI state </w:t>
            </w:r>
            <w:r>
              <w:rPr>
                <w:rFonts w:ascii="Times New Roman" w:hAnsi="Times New Roman"/>
                <w:bCs/>
                <w:color w:val="FF0000"/>
              </w:rPr>
              <w:t xml:space="preserve">of the two TCI states </w:t>
            </w:r>
            <w:r>
              <w:rPr>
                <w:rFonts w:ascii="Times New Roman" w:eastAsiaTheme="minorEastAsia" w:hAnsi="Times New Roman"/>
                <w:color w:val="FF0000"/>
                <w:lang w:eastAsia="zh-CN"/>
              </w:rPr>
              <w:t>of the CORESET</w:t>
            </w:r>
            <w:r>
              <w:rPr>
                <w:rFonts w:ascii="Times New Roman" w:hAnsi="Times New Roman"/>
                <w:bCs/>
                <w:color w:val="FF0000"/>
              </w:rPr>
              <w:t xml:space="preserve"> as default beam </w:t>
            </w:r>
            <w:r>
              <w:rPr>
                <w:rFonts w:ascii="Times New Roman" w:hAnsi="Times New Roman"/>
                <w:bCs/>
              </w:rPr>
              <w:t>for the PDSCH reception</w:t>
            </w:r>
          </w:p>
          <w:p w14:paraId="2DB5DFBD" w14:textId="77777777" w:rsidR="00CA4DFB" w:rsidRDefault="000455AC">
            <w:pPr>
              <w:pStyle w:val="ListParagraph"/>
              <w:numPr>
                <w:ilvl w:val="2"/>
                <w:numId w:val="29"/>
              </w:numPr>
              <w:spacing w:after="120"/>
              <w:rPr>
                <w:rFonts w:ascii="Times New Roman" w:eastAsiaTheme="minorEastAsia" w:hAnsi="Times New Roman"/>
                <w:lang w:eastAsia="zh-CN"/>
              </w:rPr>
            </w:pPr>
            <w:r>
              <w:rPr>
                <w:rFonts w:ascii="Times New Roman" w:hAnsi="Times New Roman"/>
                <w:bCs/>
              </w:rPr>
              <w:t>otherwise, UE applies the one active TCI state of the CORESET when receiving the PDSCH</w:t>
            </w:r>
          </w:p>
        </w:tc>
      </w:tr>
    </w:tbl>
    <w:p w14:paraId="1E79A548" w14:textId="77777777" w:rsidR="00CA4DFB" w:rsidRDefault="00CA4DFB">
      <w:pPr>
        <w:widowControl w:val="0"/>
        <w:spacing w:after="120" w:line="240" w:lineRule="auto"/>
        <w:rPr>
          <w:bCs/>
          <w:sz w:val="22"/>
          <w:szCs w:val="22"/>
        </w:rPr>
      </w:pPr>
    </w:p>
    <w:p w14:paraId="3BC66FAE" w14:textId="77777777" w:rsidR="00CA4DFB" w:rsidRDefault="00CA4DFB">
      <w:pPr>
        <w:widowControl w:val="0"/>
        <w:spacing w:after="120" w:line="240" w:lineRule="auto"/>
        <w:rPr>
          <w:bCs/>
          <w:sz w:val="22"/>
          <w:szCs w:val="22"/>
          <w:lang w:val="en-US"/>
        </w:rPr>
      </w:pPr>
    </w:p>
    <w:p w14:paraId="46B74CB6" w14:textId="77777777" w:rsidR="00CA4DFB" w:rsidRDefault="000455AC">
      <w:pPr>
        <w:pStyle w:val="Heading3"/>
        <w:numPr>
          <w:ilvl w:val="2"/>
          <w:numId w:val="10"/>
        </w:numPr>
        <w:ind w:left="450"/>
        <w:rPr>
          <w:lang w:val="en-US"/>
        </w:rPr>
      </w:pPr>
      <w:r>
        <w:rPr>
          <w:lang w:val="en-US"/>
        </w:rPr>
        <w:t xml:space="preserve">Issue #4-7 (Default </w:t>
      </w:r>
      <w:r>
        <w:rPr>
          <w:lang w:eastAsia="ko-KR"/>
        </w:rPr>
        <w:t>TCI for PDSCH with absent TCI field in FR1)</w:t>
      </w:r>
    </w:p>
    <w:p w14:paraId="0106CE8B" w14:textId="77777777" w:rsidR="00CA4DFB" w:rsidRDefault="000455AC">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7D2E5799" w14:textId="77777777" w:rsidR="00CA4DFB" w:rsidRDefault="000455AC">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5E3961F"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7030D49"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B218443"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FDBB08B" w14:textId="77777777" w:rsidR="00CA4DFB" w:rsidRDefault="000455AC">
      <w:pPr>
        <w:pStyle w:val="ListParagraph"/>
        <w:widowControl w:val="0"/>
        <w:numPr>
          <w:ilvl w:val="0"/>
          <w:numId w:val="32"/>
        </w:numPr>
        <w:spacing w:before="120"/>
        <w:rPr>
          <w:bCs/>
        </w:rPr>
      </w:pPr>
      <w:r>
        <w:rPr>
          <w:rFonts w:ascii="Times New Roman" w:hAnsi="Times New Roman"/>
          <w:b/>
        </w:rPr>
        <w:t>Supported by</w:t>
      </w:r>
      <w:r>
        <w:rPr>
          <w:rFonts w:ascii="Times New Roman" w:hAnsi="Times New Roman"/>
          <w:bCs/>
        </w:rPr>
        <w:t xml:space="preserve">: NTT DOCOMO </w:t>
      </w:r>
    </w:p>
    <w:p w14:paraId="4A1092CC" w14:textId="77777777" w:rsidR="00CA4DFB" w:rsidRDefault="000455AC">
      <w:pPr>
        <w:pStyle w:val="Heading4"/>
        <w:rPr>
          <w:u w:val="single"/>
          <w:lang w:val="en-US"/>
        </w:rPr>
      </w:pPr>
      <w:r>
        <w:rPr>
          <w:u w:val="single"/>
          <w:lang w:val="en-US"/>
        </w:rPr>
        <w:t>Round-1</w:t>
      </w:r>
    </w:p>
    <w:p w14:paraId="78DC6ED4"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B94A93C"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512D4421" w14:textId="77777777" w:rsidR="00CA4DFB" w:rsidRDefault="00CA4DFB">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2B971710" w14:textId="77777777">
        <w:tc>
          <w:tcPr>
            <w:tcW w:w="1975" w:type="dxa"/>
            <w:shd w:val="clear" w:color="auto" w:fill="CC66FF"/>
          </w:tcPr>
          <w:p w14:paraId="509B7DF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3BDCE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34C739C" w14:textId="77777777">
        <w:tc>
          <w:tcPr>
            <w:tcW w:w="1975" w:type="dxa"/>
          </w:tcPr>
          <w:p w14:paraId="5E5C85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80EE8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0F5297CF" w14:textId="77777777">
        <w:tc>
          <w:tcPr>
            <w:tcW w:w="1975" w:type="dxa"/>
          </w:tcPr>
          <w:p w14:paraId="36FC001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C9C32B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CC56BFE" w14:textId="77777777">
        <w:tc>
          <w:tcPr>
            <w:tcW w:w="1975" w:type="dxa"/>
          </w:tcPr>
          <w:p w14:paraId="6E96A77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4A3036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CA4DFB" w14:paraId="1DF8A903" w14:textId="77777777">
        <w:tc>
          <w:tcPr>
            <w:tcW w:w="1975" w:type="dxa"/>
          </w:tcPr>
          <w:p w14:paraId="5CCCBB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3867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4FD957DF" w14:textId="77777777" w:rsidR="00CA4DFB" w:rsidRDefault="00CA4DFB">
            <w:pPr>
              <w:pStyle w:val="ListParagraph"/>
              <w:ind w:left="0"/>
              <w:contextualSpacing/>
              <w:rPr>
                <w:rFonts w:ascii="Times New Roman" w:eastAsiaTheme="minorEastAsia" w:hAnsi="Times New Roman"/>
                <w:lang w:eastAsia="zh-CN"/>
              </w:rPr>
            </w:pPr>
          </w:p>
          <w:p w14:paraId="600CDB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6853871B" w14:textId="77777777" w:rsidR="00CA4DFB" w:rsidRDefault="00CA4DFB">
            <w:pPr>
              <w:pStyle w:val="ListParagraph"/>
              <w:ind w:left="0"/>
              <w:contextualSpacing/>
              <w:rPr>
                <w:rFonts w:ascii="Times New Roman" w:eastAsiaTheme="minorEastAsia" w:hAnsi="Times New Roman"/>
                <w:lang w:eastAsia="zh-CN"/>
              </w:rPr>
            </w:pPr>
          </w:p>
          <w:p w14:paraId="67731729" w14:textId="77777777" w:rsidR="00CA4DFB" w:rsidRDefault="000455AC">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r>
              <w:rPr>
                <w:i/>
                <w:iCs/>
                <w:color w:val="000000"/>
              </w:rPr>
              <w:t>qcl-Type set to</w:t>
            </w:r>
            <w:r>
              <w:rPr>
                <w:i/>
                <w:iCs/>
                <w:shd w:val="clear" w:color="auto" w:fill="FFFFFF"/>
              </w:rPr>
              <w:t xml:space="preserve"> 'typeD',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454C5F81" w14:textId="77777777" w:rsidR="00CA4DFB" w:rsidRDefault="00CA4DFB">
            <w:pPr>
              <w:pStyle w:val="ListParagraph"/>
              <w:ind w:left="0"/>
              <w:contextualSpacing/>
              <w:rPr>
                <w:rFonts w:ascii="Times New Roman" w:eastAsiaTheme="minorEastAsia" w:hAnsi="Times New Roman"/>
                <w:lang w:eastAsia="zh-CN"/>
              </w:rPr>
            </w:pPr>
          </w:p>
        </w:tc>
      </w:tr>
      <w:tr w:rsidR="00CA4DFB" w14:paraId="1FA4FC99" w14:textId="77777777">
        <w:tc>
          <w:tcPr>
            <w:tcW w:w="1975" w:type="dxa"/>
          </w:tcPr>
          <w:p w14:paraId="6778A7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AADFB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CA4DFB" w14:paraId="416DC7A5" w14:textId="77777777">
        <w:tc>
          <w:tcPr>
            <w:tcW w:w="1975" w:type="dxa"/>
          </w:tcPr>
          <w:p w14:paraId="177B37D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1A577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r>
              <w:rPr>
                <w:rFonts w:ascii="Times New Roman" w:eastAsia="MS Mincho" w:hAnsi="Times New Roman"/>
                <w:i/>
                <w:lang w:eastAsia="ja-JP"/>
              </w:rPr>
              <w:t>timeDurationForQCL</w:t>
            </w:r>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timeDurationForQCL</w:t>
            </w:r>
            <w:r>
              <w:rPr>
                <w:rFonts w:ascii="Times New Roman" w:eastAsia="MS Mincho" w:hAnsi="Times New Roman"/>
                <w:lang w:eastAsia="ja-JP"/>
              </w:rPr>
              <w:t xml:space="preserve"> in proposal 4-5.</w:t>
            </w:r>
          </w:p>
          <w:p w14:paraId="269B90E9" w14:textId="77777777" w:rsidR="00CA4DFB" w:rsidRDefault="00CA4DFB">
            <w:pPr>
              <w:pStyle w:val="ListParagraph"/>
              <w:ind w:left="0"/>
              <w:contextualSpacing/>
              <w:rPr>
                <w:rFonts w:ascii="Times New Roman" w:eastAsia="MS Mincho" w:hAnsi="Times New Roman"/>
                <w:lang w:eastAsia="ja-JP"/>
              </w:rPr>
            </w:pPr>
          </w:p>
          <w:p w14:paraId="3912F22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26E125F4" w14:textId="77777777" w:rsidR="00CA4DFB" w:rsidRDefault="00CA4DFB">
            <w:pPr>
              <w:pStyle w:val="ListParagraph"/>
              <w:ind w:left="0"/>
              <w:contextualSpacing/>
              <w:rPr>
                <w:rFonts w:ascii="Times New Roman" w:eastAsia="MS Mincho" w:hAnsi="Times New Roman"/>
                <w:lang w:eastAsia="ja-JP"/>
              </w:rPr>
            </w:pPr>
          </w:p>
          <w:p w14:paraId="2679BC50" w14:textId="77777777" w:rsidR="00CA4DFB" w:rsidRDefault="000455AC">
            <w:pPr>
              <w:pStyle w:val="ListParagraph"/>
              <w:ind w:left="0"/>
              <w:contextualSpacing/>
              <w:rPr>
                <w:rFonts w:ascii="Times New Roman" w:hAnsi="Times New Roman"/>
              </w:rPr>
            </w:pPr>
            <w:r>
              <w:rPr>
                <w:rFonts w:ascii="Times New Roman" w:hAnsi="Times New Roman"/>
              </w:rPr>
              <w:object w:dxaOrig="7165" w:dyaOrig="887" w14:anchorId="139F5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4pt;height:44.6pt" o:ole="">
                  <v:imagedata r:id="rId12" o:title=""/>
                </v:shape>
                <o:OLEObject Type="Embed" ProgID="PBrush" ShapeID="_x0000_i1025" DrawAspect="Content" ObjectID="_1696075375" r:id="rId13"/>
              </w:object>
            </w:r>
          </w:p>
          <w:p w14:paraId="273A0528" w14:textId="77777777" w:rsidR="00CA4DFB" w:rsidRDefault="00CA4DFB">
            <w:pPr>
              <w:pStyle w:val="ListParagraph"/>
              <w:ind w:left="0"/>
              <w:contextualSpacing/>
              <w:rPr>
                <w:rFonts w:ascii="Times New Roman" w:hAnsi="Times New Roman"/>
              </w:rPr>
            </w:pPr>
          </w:p>
          <w:p w14:paraId="77E49CEE" w14:textId="77777777" w:rsidR="00CA4DFB" w:rsidRDefault="000455AC">
            <w:pPr>
              <w:widowControl w:val="0"/>
              <w:spacing w:after="0"/>
              <w:rPr>
                <w:rFonts w:eastAsia="MS Mincho"/>
                <w:bCs/>
                <w:lang w:eastAsia="ja-JP"/>
              </w:rPr>
            </w:pPr>
            <w:r>
              <w:rPr>
                <w:rFonts w:eastAsia="MS Mincho"/>
                <w:b/>
                <w:highlight w:val="green"/>
                <w:lang w:eastAsia="ja-JP"/>
              </w:rPr>
              <w:t>Agreement</w:t>
            </w:r>
          </w:p>
          <w:p w14:paraId="186548A8" w14:textId="77777777" w:rsidR="00CA4DFB" w:rsidRDefault="000455AC">
            <w:pPr>
              <w:pStyle w:val="ListParagraph"/>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14:paraId="00A1019E" w14:textId="77777777" w:rsidR="00CA4DFB" w:rsidRDefault="000455AC">
            <w:pPr>
              <w:pStyle w:val="ListParagraph"/>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3BC7C0CC" w14:textId="77777777" w:rsidR="00CA4DFB" w:rsidRDefault="000455AC">
            <w:pPr>
              <w:pStyle w:val="ListParagraph"/>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93C2700" w14:textId="77777777" w:rsidR="00CA4DFB" w:rsidRDefault="000455AC">
            <w:pPr>
              <w:pStyle w:val="ListParagraph"/>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3B12EF4" w14:textId="77777777" w:rsidR="00CA4DFB" w:rsidRDefault="000455AC">
            <w:pPr>
              <w:pStyle w:val="ListParagraph"/>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F62F52D" w14:textId="77777777" w:rsidR="00CA4DFB" w:rsidRDefault="000455AC">
            <w:pPr>
              <w:pStyle w:val="ListParagraph"/>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62646B1B" w14:textId="77777777" w:rsidR="00CA4DFB" w:rsidRDefault="000455AC">
            <w:pPr>
              <w:pStyle w:val="ListParagraph"/>
              <w:ind w:left="0"/>
              <w:contextualSpacing/>
              <w:rPr>
                <w:rFonts w:ascii="Times New Roman" w:eastAsia="MS Mincho" w:hAnsi="Times New Roman"/>
                <w:lang w:eastAsia="ja-JP"/>
              </w:rPr>
            </w:pPr>
            <w:r>
              <w:rPr>
                <w:rFonts w:ascii="Times New Roman" w:hAnsi="Times New Roman"/>
              </w:rPr>
              <w:t>This is a UE optional feature.</w:t>
            </w:r>
          </w:p>
        </w:tc>
      </w:tr>
      <w:tr w:rsidR="00CA4DFB" w14:paraId="3FB24AF4" w14:textId="77777777">
        <w:tc>
          <w:tcPr>
            <w:tcW w:w="1975" w:type="dxa"/>
          </w:tcPr>
          <w:p w14:paraId="2B90E0CE"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700D0C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CA4DFB" w14:paraId="6CCE22A2" w14:textId="77777777">
        <w:tc>
          <w:tcPr>
            <w:tcW w:w="1975" w:type="dxa"/>
          </w:tcPr>
          <w:p w14:paraId="35F24AF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2B335EF2"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FB6A5C7" w14:textId="77777777">
        <w:tc>
          <w:tcPr>
            <w:tcW w:w="1975" w:type="dxa"/>
          </w:tcPr>
          <w:p w14:paraId="3B138D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3968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4D73DCBF" w14:textId="77777777" w:rsidR="00CA4DFB" w:rsidRDefault="00CA4DFB">
            <w:pPr>
              <w:pStyle w:val="ListParagraph"/>
              <w:ind w:left="0"/>
              <w:contextualSpacing/>
              <w:rPr>
                <w:rFonts w:ascii="Times New Roman" w:eastAsiaTheme="minorEastAsia" w:hAnsi="Times New Roman"/>
                <w:lang w:eastAsia="zh-CN"/>
              </w:rPr>
            </w:pPr>
          </w:p>
          <w:p w14:paraId="70E86D5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CA4DFB" w14:paraId="2B70F8AF" w14:textId="77777777">
        <w:tc>
          <w:tcPr>
            <w:tcW w:w="1975" w:type="dxa"/>
          </w:tcPr>
          <w:p w14:paraId="3D0285C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4D21B60" w14:textId="77777777" w:rsidR="00CA4DFB" w:rsidRDefault="00CA4DFB">
            <w:pPr>
              <w:pStyle w:val="ListParagraph"/>
              <w:ind w:left="0"/>
              <w:contextualSpacing/>
              <w:rPr>
                <w:rFonts w:ascii="Times New Roman" w:eastAsiaTheme="minorEastAsia" w:hAnsi="Times New Roman"/>
                <w:lang w:eastAsia="zh-CN"/>
              </w:rPr>
            </w:pPr>
          </w:p>
        </w:tc>
      </w:tr>
      <w:tr w:rsidR="00CA4DFB" w14:paraId="76A6DAAB" w14:textId="77777777">
        <w:tc>
          <w:tcPr>
            <w:tcW w:w="1975" w:type="dxa"/>
          </w:tcPr>
          <w:p w14:paraId="28011E01"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DE8CA54" w14:textId="77777777" w:rsidR="00CA4DFB" w:rsidRDefault="00CA4DFB">
            <w:pPr>
              <w:pStyle w:val="ListParagraph"/>
              <w:ind w:left="0"/>
              <w:contextualSpacing/>
              <w:rPr>
                <w:rFonts w:ascii="Times New Roman" w:eastAsia="Malgun Gothic" w:hAnsi="Times New Roman"/>
                <w:lang w:eastAsia="ko-KR"/>
              </w:rPr>
            </w:pPr>
          </w:p>
        </w:tc>
      </w:tr>
      <w:tr w:rsidR="00CA4DFB" w14:paraId="0EE115D5" w14:textId="77777777">
        <w:tc>
          <w:tcPr>
            <w:tcW w:w="1975" w:type="dxa"/>
          </w:tcPr>
          <w:p w14:paraId="7A1FD05F"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3189CF43" w14:textId="77777777" w:rsidR="00CA4DFB" w:rsidRDefault="00CA4DFB">
            <w:pPr>
              <w:pStyle w:val="ListParagraph"/>
              <w:ind w:left="0"/>
              <w:contextualSpacing/>
              <w:rPr>
                <w:rFonts w:ascii="Times New Roman" w:eastAsia="Malgun Gothic" w:hAnsi="Times New Roman"/>
                <w:lang w:eastAsia="ko-KR"/>
              </w:rPr>
            </w:pPr>
          </w:p>
        </w:tc>
      </w:tr>
      <w:tr w:rsidR="00CA4DFB" w14:paraId="023AFBEE" w14:textId="77777777">
        <w:tc>
          <w:tcPr>
            <w:tcW w:w="1975" w:type="dxa"/>
          </w:tcPr>
          <w:p w14:paraId="6C0F53B5"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230B43F6" w14:textId="77777777" w:rsidR="00CA4DFB" w:rsidRDefault="00CA4DFB">
            <w:pPr>
              <w:pStyle w:val="ListParagraph"/>
              <w:ind w:left="0"/>
              <w:contextualSpacing/>
              <w:rPr>
                <w:rFonts w:ascii="Times New Roman" w:eastAsia="Malgun Gothic" w:hAnsi="Times New Roman"/>
                <w:lang w:eastAsia="ko-KR"/>
              </w:rPr>
            </w:pPr>
          </w:p>
        </w:tc>
      </w:tr>
    </w:tbl>
    <w:p w14:paraId="2BDF787C" w14:textId="77777777" w:rsidR="00CA4DFB" w:rsidRDefault="00CA4DFB">
      <w:pPr>
        <w:widowControl w:val="0"/>
        <w:spacing w:after="120" w:line="240" w:lineRule="auto"/>
        <w:rPr>
          <w:rFonts w:eastAsia="MS Mincho"/>
          <w:bCs/>
          <w:color w:val="000000" w:themeColor="text1"/>
          <w:sz w:val="22"/>
          <w:szCs w:val="22"/>
          <w:lang w:eastAsia="ja-JP"/>
        </w:rPr>
      </w:pPr>
    </w:p>
    <w:p w14:paraId="371DE82B" w14:textId="77777777" w:rsidR="00CA4DFB" w:rsidRDefault="000455AC">
      <w:pPr>
        <w:pStyle w:val="Heading4"/>
        <w:rPr>
          <w:u w:val="single"/>
          <w:lang w:val="en-US"/>
        </w:rPr>
      </w:pPr>
      <w:r>
        <w:rPr>
          <w:u w:val="single"/>
          <w:lang w:val="en-US"/>
        </w:rPr>
        <w:t>Round-2</w:t>
      </w:r>
    </w:p>
    <w:p w14:paraId="1160902B"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40876D3B" w14:textId="77777777" w:rsidR="00CA4DFB" w:rsidRDefault="000455AC">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26763F56"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216883FC"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419C27CC"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EAFA15E" w14:textId="77777777" w:rsidR="00CA4DFB" w:rsidRDefault="00CA4DFB">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6419288" w14:textId="77777777">
        <w:tc>
          <w:tcPr>
            <w:tcW w:w="1975" w:type="dxa"/>
            <w:shd w:val="clear" w:color="auto" w:fill="CC66FF"/>
          </w:tcPr>
          <w:p w14:paraId="52CE47F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ABF77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A218B72" w14:textId="77777777">
        <w:tc>
          <w:tcPr>
            <w:tcW w:w="1975" w:type="dxa"/>
          </w:tcPr>
          <w:p w14:paraId="0C9F406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4757B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CA4DFB" w14:paraId="3E26A189" w14:textId="77777777">
        <w:tc>
          <w:tcPr>
            <w:tcW w:w="1975" w:type="dxa"/>
          </w:tcPr>
          <w:p w14:paraId="33EF70A7"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03C1812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3184576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3D1A315C" w14:textId="77777777" w:rsidR="00CA4DFB" w:rsidRDefault="00CA4DFB">
            <w:pPr>
              <w:pStyle w:val="ListParagraph"/>
              <w:ind w:left="0"/>
              <w:contextualSpacing/>
              <w:rPr>
                <w:rFonts w:ascii="Times New Roman" w:eastAsia="MS Mincho" w:hAnsi="Times New Roman"/>
                <w:lang w:eastAsia="ja-JP"/>
              </w:rPr>
            </w:pPr>
          </w:p>
          <w:p w14:paraId="30E4649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44F32030" w14:textId="77777777" w:rsidR="00CA4DFB" w:rsidRDefault="00CA4DFB">
            <w:pPr>
              <w:pStyle w:val="ListParagraph"/>
              <w:ind w:left="0"/>
              <w:contextualSpacing/>
              <w:rPr>
                <w:rFonts w:ascii="Times New Roman" w:eastAsia="Malgun Gothic" w:hAnsi="Times New Roman"/>
                <w:lang w:eastAsia="ko-KR"/>
              </w:rPr>
            </w:pPr>
          </w:p>
        </w:tc>
      </w:tr>
      <w:tr w:rsidR="00CA4DFB" w14:paraId="4D222A98" w14:textId="77777777">
        <w:tc>
          <w:tcPr>
            <w:tcW w:w="1975" w:type="dxa"/>
          </w:tcPr>
          <w:p w14:paraId="6B0FE546" w14:textId="77777777" w:rsidR="00CA4DFB" w:rsidRDefault="000455AC">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5BDBACD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158251B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TableGrid"/>
              <w:tblW w:w="0" w:type="auto"/>
              <w:tblLayout w:type="fixed"/>
              <w:tblLook w:val="04A0" w:firstRow="1" w:lastRow="0" w:firstColumn="1" w:lastColumn="0" w:noHBand="0" w:noVBand="1"/>
            </w:tblPr>
            <w:tblGrid>
              <w:gridCol w:w="7149"/>
            </w:tblGrid>
            <w:tr w:rsidR="00CA4DFB" w14:paraId="688B19C9" w14:textId="77777777">
              <w:tc>
                <w:tcPr>
                  <w:tcW w:w="7149" w:type="dxa"/>
                </w:tcPr>
                <w:p w14:paraId="43853690" w14:textId="77777777" w:rsidR="00CA4DFB" w:rsidRDefault="000455AC">
                  <w:pPr>
                    <w:pStyle w:val="ListParagraph"/>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w:t>
                  </w:r>
                  <w:r>
                    <w:rPr>
                      <w:rStyle w:val="fontstyle01"/>
                    </w:rPr>
                    <w:lastRenderedPageBreak/>
                    <w:t xml:space="preserve">serving cell is equal to or greater than a threshold </w:t>
                  </w:r>
                  <w:r>
                    <w:rPr>
                      <w:rStyle w:val="fontstyle21"/>
                    </w:rPr>
                    <w:t xml:space="preserve">timeDurationForQCL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3B692E4E" w14:textId="77777777" w:rsidR="00CA4DFB" w:rsidRDefault="00CA4DFB">
            <w:pPr>
              <w:pStyle w:val="ListParagraph"/>
              <w:ind w:left="0"/>
              <w:contextualSpacing/>
              <w:rPr>
                <w:rFonts w:ascii="Times New Roman" w:eastAsia="SimSun" w:hAnsi="Times New Roman"/>
                <w:lang w:eastAsia="zh-CN"/>
              </w:rPr>
            </w:pPr>
          </w:p>
        </w:tc>
      </w:tr>
      <w:tr w:rsidR="00CA4DFB" w14:paraId="65386A15" w14:textId="77777777">
        <w:tc>
          <w:tcPr>
            <w:tcW w:w="1975" w:type="dxa"/>
          </w:tcPr>
          <w:p w14:paraId="32C8F5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27608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CA4DFB" w14:paraId="196ACA3F" w14:textId="77777777">
        <w:tc>
          <w:tcPr>
            <w:tcW w:w="1975" w:type="dxa"/>
          </w:tcPr>
          <w:p w14:paraId="404A842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Ericsson</w:t>
            </w:r>
          </w:p>
        </w:tc>
        <w:tc>
          <w:tcPr>
            <w:tcW w:w="7375" w:type="dxa"/>
          </w:tcPr>
          <w:p w14:paraId="05BD259D"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In FR2 the default QCL is defined because analog beam reception is assumed, UE needs to know which default beams/direction to receive when not given sufficient time. In FR1 there’s no such issue. </w:t>
            </w:r>
          </w:p>
          <w:p w14:paraId="4458B0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But now we understand the purpose of this proposal is to associate the TCI states for PDSCH reception scheduled by PDCCH without TCI fields, which we agree can be beneficial. We are open for discussion.</w:t>
            </w:r>
          </w:p>
        </w:tc>
      </w:tr>
      <w:tr w:rsidR="00CA4DFB" w14:paraId="2E8E3287" w14:textId="77777777">
        <w:tc>
          <w:tcPr>
            <w:tcW w:w="1975" w:type="dxa"/>
          </w:tcPr>
          <w:p w14:paraId="30DD92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5B59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3C6F8D63" w14:textId="77777777">
        <w:tc>
          <w:tcPr>
            <w:tcW w:w="1975" w:type="dxa"/>
          </w:tcPr>
          <w:p w14:paraId="2035257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31EBC19E" w14:textId="77777777" w:rsidR="00CA4DFB" w:rsidRDefault="000455AC">
            <w:pPr>
              <w:pStyle w:val="ListParagraph"/>
              <w:ind w:left="0"/>
              <w:contextualSpacing/>
              <w:rPr>
                <w:rFonts w:ascii="Times New Roman" w:eastAsiaTheme="minorEastAsia" w:hAnsi="Times New Roman"/>
                <w:lang w:eastAsia="zh-CN"/>
              </w:rPr>
            </w:pPr>
            <w:r>
              <w:rPr>
                <w:rFonts w:ascii="Times New Roman" w:hAnsi="Times New Roman"/>
                <w:bCs/>
              </w:rPr>
              <w:t xml:space="preserve">Indeed, there is no default beam in FR1. But we still need to determine the QCL assumption for PDSCH scheduled by </w:t>
            </w:r>
            <w:r>
              <w:rPr>
                <w:rFonts w:ascii="Times New Roman" w:hAnsi="Times New Roman" w:hint="eastAsia"/>
                <w:bCs/>
              </w:rPr>
              <w:t xml:space="preserve">DCI format 1_0/1_1/1_2 </w:t>
            </w:r>
            <w:r>
              <w:rPr>
                <w:rFonts w:ascii="Times New Roman" w:hAnsi="Times New Roman"/>
                <w:bCs/>
              </w:rPr>
              <w:t>without TCI state field in FR, so we support the proposal</w:t>
            </w:r>
          </w:p>
        </w:tc>
      </w:tr>
      <w:tr w:rsidR="00CA4DFB" w14:paraId="0A5E83FD" w14:textId="77777777">
        <w:tc>
          <w:tcPr>
            <w:tcW w:w="1975" w:type="dxa"/>
          </w:tcPr>
          <w:p w14:paraId="1E8FD147"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lang w:eastAsia="ja-JP"/>
              </w:rPr>
              <w:t>Moderator</w:t>
            </w:r>
          </w:p>
        </w:tc>
        <w:tc>
          <w:tcPr>
            <w:tcW w:w="7375" w:type="dxa"/>
          </w:tcPr>
          <w:p w14:paraId="0E5C61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Keeping proposal the same:</w:t>
            </w:r>
          </w:p>
          <w:p w14:paraId="09068AF4" w14:textId="77777777" w:rsidR="00CA4DFB" w:rsidRDefault="00CA4DFB">
            <w:pPr>
              <w:pStyle w:val="ListParagraph"/>
              <w:ind w:left="0"/>
              <w:contextualSpacing/>
              <w:rPr>
                <w:rFonts w:ascii="Times New Roman" w:eastAsiaTheme="minorEastAsia" w:hAnsi="Times New Roman"/>
                <w:lang w:eastAsia="zh-CN"/>
              </w:rPr>
            </w:pPr>
          </w:p>
          <w:p w14:paraId="5B0D57F4" w14:textId="77777777" w:rsidR="00CA4DFB" w:rsidRDefault="000455AC">
            <w:pPr>
              <w:widowControl w:val="0"/>
              <w:spacing w:after="120" w:line="240" w:lineRule="auto"/>
              <w:rPr>
                <w:rFonts w:eastAsia="MS Mincho"/>
                <w:bCs/>
                <w:lang w:eastAsia="ja-JP"/>
              </w:rPr>
            </w:pPr>
            <w:r>
              <w:rPr>
                <w:rFonts w:eastAsia="MS Mincho"/>
                <w:b/>
                <w:highlight w:val="yellow"/>
                <w:lang w:eastAsia="ja-JP"/>
              </w:rPr>
              <w:t>Proposal #4-7</w:t>
            </w:r>
            <w:r>
              <w:rPr>
                <w:rFonts w:eastAsia="MS Mincho"/>
                <w:bCs/>
                <w:highlight w:val="yellow"/>
                <w:lang w:eastAsia="ja-JP"/>
              </w:rPr>
              <w:t>:</w:t>
            </w:r>
            <w:r>
              <w:rPr>
                <w:rFonts w:eastAsia="MS Mincho"/>
                <w:bCs/>
                <w:lang w:eastAsia="ja-JP"/>
              </w:rPr>
              <w:t xml:space="preserve"> </w:t>
            </w:r>
          </w:p>
          <w:p w14:paraId="29F41704" w14:textId="77777777" w:rsidR="00CA4DFB" w:rsidRDefault="000455AC">
            <w:pPr>
              <w:widowControl w:val="0"/>
              <w:spacing w:after="120" w:line="240" w:lineRule="auto"/>
              <w:rPr>
                <w:rFonts w:eastAsia="Calibri"/>
                <w:bCs/>
              </w:rPr>
            </w:pPr>
            <w:r>
              <w:rPr>
                <w:rFonts w:eastAsia="Calibri"/>
                <w:bCs/>
              </w:rPr>
              <w:t>Support configuration of DCI format 1_0/1_1/1_2 without TCI state field for PDSCH transmission using SFN scheme in FR1</w:t>
            </w:r>
          </w:p>
          <w:p w14:paraId="1423B319"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89A73DD"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85BBE74"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2A62177" w14:textId="77777777" w:rsidR="00CA4DFB" w:rsidRDefault="00CA4DFB">
            <w:pPr>
              <w:pStyle w:val="ListParagraph"/>
              <w:ind w:left="0"/>
              <w:contextualSpacing/>
              <w:rPr>
                <w:rFonts w:ascii="Times New Roman" w:eastAsia="Malgun Gothic" w:hAnsi="Times New Roman"/>
                <w:lang w:eastAsia="ko-KR"/>
              </w:rPr>
            </w:pPr>
          </w:p>
        </w:tc>
      </w:tr>
    </w:tbl>
    <w:p w14:paraId="66FA2566" w14:textId="77777777" w:rsidR="00CA4DFB" w:rsidRDefault="00CA4DFB">
      <w:pPr>
        <w:widowControl w:val="0"/>
        <w:spacing w:after="120" w:line="240" w:lineRule="auto"/>
        <w:rPr>
          <w:rFonts w:eastAsia="MS Mincho"/>
          <w:bCs/>
          <w:color w:val="000000" w:themeColor="text1"/>
          <w:sz w:val="22"/>
          <w:szCs w:val="22"/>
          <w:lang w:eastAsia="ja-JP"/>
        </w:rPr>
      </w:pPr>
    </w:p>
    <w:p w14:paraId="2579A581" w14:textId="77777777" w:rsidR="00CA4DFB" w:rsidRDefault="00CA4DFB">
      <w:pPr>
        <w:widowControl w:val="0"/>
        <w:spacing w:after="120" w:line="240" w:lineRule="auto"/>
        <w:rPr>
          <w:rFonts w:eastAsia="MS Mincho"/>
          <w:bCs/>
          <w:color w:val="000000" w:themeColor="text1"/>
          <w:sz w:val="22"/>
          <w:szCs w:val="22"/>
          <w:lang w:eastAsia="ja-JP"/>
        </w:rPr>
      </w:pPr>
    </w:p>
    <w:p w14:paraId="46CF0B79" w14:textId="77777777" w:rsidR="00CA4DFB" w:rsidRDefault="000455AC">
      <w:pPr>
        <w:pStyle w:val="Heading3"/>
        <w:numPr>
          <w:ilvl w:val="2"/>
          <w:numId w:val="10"/>
        </w:numPr>
        <w:ind w:left="450"/>
        <w:rPr>
          <w:lang w:val="en-US"/>
        </w:rPr>
      </w:pPr>
      <w:r>
        <w:rPr>
          <w:lang w:val="en-US"/>
        </w:rPr>
        <w:t>Issue #4-8 (Default spatial / PL RS for Rel-17 multi-TRP PUSCH/PUCCH)</w:t>
      </w:r>
    </w:p>
    <w:p w14:paraId="0FF7F0FC"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5E4A6B9" w14:textId="77777777" w:rsidR="00CA4DFB" w:rsidRDefault="000455AC">
      <w:pPr>
        <w:spacing w:before="120" w:after="120"/>
        <w:rPr>
          <w:rFonts w:eastAsia="Calibri"/>
          <w:b/>
          <w:bCs/>
          <w:sz w:val="22"/>
          <w:szCs w:val="22"/>
        </w:rPr>
      </w:pPr>
      <w:r>
        <w:rPr>
          <w:b/>
          <w:bCs/>
          <w:sz w:val="22"/>
          <w:szCs w:val="22"/>
        </w:rPr>
        <w:t>Issue #4-8:</w:t>
      </w:r>
    </w:p>
    <w:p w14:paraId="1FDCE35F"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780B7705"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AE1EDE7"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7870B71E"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172DF203"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8AA1728"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104750F8" w14:textId="77777777" w:rsidR="00CA4DFB" w:rsidRDefault="000455AC">
      <w:pPr>
        <w:pStyle w:val="ListParagraph"/>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14:paraId="1AFA021A" w14:textId="77777777" w:rsidR="00CA4DFB" w:rsidRDefault="000455AC">
      <w:pPr>
        <w:pStyle w:val="ListParagraph"/>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042F6848" w14:textId="77777777" w:rsidR="00CA4DFB" w:rsidRDefault="00CA4DFB">
      <w:pPr>
        <w:pStyle w:val="ListParagraph"/>
        <w:numPr>
          <w:ilvl w:val="0"/>
          <w:numId w:val="33"/>
        </w:numPr>
        <w:rPr>
          <w:rFonts w:ascii="Times New Roman" w:hAnsi="Times New Roman"/>
          <w:b/>
          <w:iCs/>
        </w:rPr>
      </w:pP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Heading4"/>
        <w:rPr>
          <w:u w:val="single"/>
          <w:lang w:val="en-US"/>
        </w:rPr>
      </w:pPr>
      <w:r>
        <w:rPr>
          <w:u w:val="single"/>
          <w:lang w:val="en-US"/>
        </w:rPr>
        <w:t>Round-1</w:t>
      </w:r>
    </w:p>
    <w:p w14:paraId="785B83FF" w14:textId="77777777" w:rsidR="00CA4DFB" w:rsidRDefault="000455AC">
      <w:pPr>
        <w:spacing w:before="120" w:after="120"/>
        <w:rPr>
          <w:rFonts w:eastAsia="Calibri"/>
          <w:b/>
          <w:bCs/>
          <w:sz w:val="22"/>
          <w:szCs w:val="22"/>
        </w:rPr>
      </w:pPr>
      <w:r>
        <w:rPr>
          <w:b/>
          <w:bCs/>
          <w:sz w:val="22"/>
          <w:szCs w:val="22"/>
          <w:highlight w:val="yellow"/>
        </w:rPr>
        <w:t>Proposal #4-8:</w:t>
      </w:r>
    </w:p>
    <w:p w14:paraId="69E3B988"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053CDF3B" w14:textId="77777777">
        <w:tc>
          <w:tcPr>
            <w:tcW w:w="1975" w:type="dxa"/>
            <w:shd w:val="clear" w:color="auto" w:fill="CC66FF"/>
          </w:tcPr>
          <w:p w14:paraId="3287CD5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DC51D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tc>
          <w:tcPr>
            <w:tcW w:w="1975" w:type="dxa"/>
          </w:tcPr>
          <w:p w14:paraId="0B4C95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C686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73C24371" w14:textId="77777777">
        <w:tc>
          <w:tcPr>
            <w:tcW w:w="1975" w:type="dxa"/>
          </w:tcPr>
          <w:p w14:paraId="0A645D6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6109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CA4DFB" w14:paraId="7FAA20D2" w14:textId="77777777">
        <w:tc>
          <w:tcPr>
            <w:tcW w:w="1975" w:type="dxa"/>
          </w:tcPr>
          <w:p w14:paraId="7EA244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323A3FB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CA4DFB" w14:paraId="56CEDA42" w14:textId="77777777">
        <w:tc>
          <w:tcPr>
            <w:tcW w:w="1975" w:type="dxa"/>
          </w:tcPr>
          <w:p w14:paraId="3CBA08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47F7663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79192E6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56174C1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CA4DFB" w14:paraId="171D06B3" w14:textId="77777777">
        <w:tc>
          <w:tcPr>
            <w:tcW w:w="1975" w:type="dxa"/>
          </w:tcPr>
          <w:p w14:paraId="5897EF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7DAD6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1628E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3D0F82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CA4DFB" w14:paraId="160D4EBF" w14:textId="77777777">
        <w:tc>
          <w:tcPr>
            <w:tcW w:w="1975" w:type="dxa"/>
          </w:tcPr>
          <w:p w14:paraId="4F96C3D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65E4D0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8112418" w14:textId="77777777">
        <w:tc>
          <w:tcPr>
            <w:tcW w:w="1975" w:type="dxa"/>
          </w:tcPr>
          <w:p w14:paraId="1792C3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6A09A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301604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06D65896" w14:textId="77777777" w:rsidR="00CA4DFB" w:rsidRDefault="00CA4DFB">
            <w:pPr>
              <w:pStyle w:val="ListParagraph"/>
              <w:ind w:left="0"/>
              <w:contextualSpacing/>
              <w:rPr>
                <w:rFonts w:ascii="Times New Roman" w:eastAsiaTheme="minorEastAsia" w:hAnsi="Times New Roman"/>
                <w:lang w:eastAsia="zh-CN"/>
              </w:rPr>
            </w:pPr>
          </w:p>
        </w:tc>
      </w:tr>
      <w:tr w:rsidR="00CA4DFB" w14:paraId="5D20E460" w14:textId="77777777">
        <w:tc>
          <w:tcPr>
            <w:tcW w:w="1975" w:type="dxa"/>
          </w:tcPr>
          <w:p w14:paraId="74A28FF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7B1D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mTRP PUCCH/PUSCH session.</w:t>
            </w:r>
          </w:p>
        </w:tc>
      </w:tr>
      <w:tr w:rsidR="00CA4DFB" w14:paraId="192A799B" w14:textId="77777777">
        <w:tc>
          <w:tcPr>
            <w:tcW w:w="1975" w:type="dxa"/>
          </w:tcPr>
          <w:p w14:paraId="51E60DF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1B1B2F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03AC9F2F" w14:textId="77777777">
        <w:tc>
          <w:tcPr>
            <w:tcW w:w="1975" w:type="dxa"/>
          </w:tcPr>
          <w:p w14:paraId="0D87EF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028B7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73E9BF46" w14:textId="77777777">
        <w:tc>
          <w:tcPr>
            <w:tcW w:w="1975" w:type="dxa"/>
          </w:tcPr>
          <w:p w14:paraId="106390D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56B8358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CA4DFB" w14:paraId="28F1C175" w14:textId="77777777">
        <w:tc>
          <w:tcPr>
            <w:tcW w:w="1975" w:type="dxa"/>
          </w:tcPr>
          <w:p w14:paraId="695BD4B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FC6D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CA4DFB" w14:paraId="3C6CCD28" w14:textId="77777777">
        <w:tc>
          <w:tcPr>
            <w:tcW w:w="1975" w:type="dxa"/>
          </w:tcPr>
          <w:p w14:paraId="5D975E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312344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CA4DFB" w14:paraId="3DDD46BC" w14:textId="77777777">
        <w:tc>
          <w:tcPr>
            <w:tcW w:w="1975" w:type="dxa"/>
          </w:tcPr>
          <w:p w14:paraId="35073BF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193602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4E7DB8C0" w14:textId="77777777">
        <w:tc>
          <w:tcPr>
            <w:tcW w:w="1975" w:type="dxa"/>
          </w:tcPr>
          <w:p w14:paraId="6CEF708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8BD3A9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8258E4B" w14:textId="77777777" w:rsidR="00CA4DFB" w:rsidRDefault="00CA4DFB">
      <w:pPr>
        <w:ind w:left="288"/>
      </w:pPr>
    </w:p>
    <w:p w14:paraId="63D0A657" w14:textId="77777777" w:rsidR="00CA4DFB" w:rsidRDefault="000455AC">
      <w:pPr>
        <w:pStyle w:val="Heading3"/>
        <w:numPr>
          <w:ilvl w:val="2"/>
          <w:numId w:val="10"/>
        </w:numPr>
        <w:ind w:left="450"/>
        <w:rPr>
          <w:lang w:val="en-US"/>
        </w:rPr>
      </w:pPr>
      <w:r>
        <w:rPr>
          <w:lang w:val="en-US"/>
        </w:rPr>
        <w:t>Issue #4-9 (PDCCH monitoring with different QCL-TypeD)</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#4-9:</w:t>
      </w:r>
    </w:p>
    <w:p w14:paraId="58C79AC8"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1: Search Space (SS) type &gt; serving cell index &gt; SS set ID</w:t>
      </w:r>
    </w:p>
    <w:p w14:paraId="26F8417F"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1CF55F2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lastRenderedPageBreak/>
        <w:t>Alt 2: SS type &gt; serving cell index &gt; SS set ID &gt; the number of TCI states of CORESET</w:t>
      </w:r>
    </w:p>
    <w:p w14:paraId="0C4F6576"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5CF405A1" w14:textId="77777777" w:rsidR="00CA4DFB" w:rsidRDefault="000455AC">
      <w:pPr>
        <w:pStyle w:val="ListParagraph"/>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1888E04F"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561202FA"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77777777" w:rsidR="00CA4DFB" w:rsidRDefault="000455AC">
      <w:pPr>
        <w:pStyle w:val="ListParagraph"/>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ascii="Times New Roman" w:eastAsiaTheme="minorEastAsia" w:hAnsi="Times New Roman" w:hint="eastAsia"/>
          <w:bCs/>
          <w:iCs/>
          <w:lang w:eastAsia="zh-CN"/>
        </w:rPr>
        <w:t>CATT</w:t>
      </w:r>
    </w:p>
    <w:p w14:paraId="663CA998"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0430F93"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by: </w:t>
      </w:r>
    </w:p>
    <w:p w14:paraId="67B94EB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4B0CE9C4"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14:paraId="09A721CF"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6BC8C602"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10612354" w14:textId="77777777" w:rsidR="00CA4DFB" w:rsidRDefault="00CA4DFB">
      <w:pPr>
        <w:rPr>
          <w:rFonts w:eastAsiaTheme="minorEastAsia"/>
          <w:lang w:eastAsia="zh-CN"/>
        </w:rPr>
      </w:pPr>
    </w:p>
    <w:p w14:paraId="799516DE" w14:textId="77777777" w:rsidR="00CA4DFB" w:rsidRDefault="000455AC">
      <w:pPr>
        <w:pStyle w:val="Heading4"/>
        <w:rPr>
          <w:u w:val="single"/>
          <w:lang w:val="en-US"/>
        </w:rPr>
      </w:pPr>
      <w:r>
        <w:rPr>
          <w:u w:val="single"/>
          <w:lang w:val="en-US"/>
        </w:rPr>
        <w:t>Round-1</w:t>
      </w:r>
    </w:p>
    <w:p w14:paraId="679B3C2E"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4960A287" w14:textId="77777777" w:rsidR="00CA4DFB" w:rsidRDefault="000455AC">
      <w:pPr>
        <w:pStyle w:val="ListParagraph"/>
        <w:numPr>
          <w:ilvl w:val="0"/>
          <w:numId w:val="34"/>
        </w:numPr>
        <w:rPr>
          <w:rFonts w:ascii="Times New Roman" w:hAnsi="Times New Roman"/>
          <w:lang w:eastAsia="ko-KR"/>
        </w:rPr>
      </w:pPr>
      <w:r>
        <w:rPr>
          <w:rFonts w:ascii="Times New Roman" w:hAnsi="Times New Roman"/>
          <w:bCs/>
          <w:iCs/>
        </w:rPr>
        <w:t>TBD</w:t>
      </w:r>
    </w:p>
    <w:p w14:paraId="1B47EB83" w14:textId="77777777" w:rsidR="00CA4DFB" w:rsidRDefault="00CA4DFB">
      <w:pPr>
        <w:rPr>
          <w:bCs/>
          <w:iCs/>
          <w:lang w:val="en-US"/>
        </w:rPr>
      </w:pPr>
    </w:p>
    <w:p w14:paraId="3122CB98" w14:textId="77777777" w:rsidR="00CA4DFB" w:rsidRDefault="000455AC">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CA4DFB" w14:paraId="2A25679A" w14:textId="77777777">
        <w:tc>
          <w:tcPr>
            <w:tcW w:w="1975" w:type="dxa"/>
            <w:shd w:val="clear" w:color="auto" w:fill="CC66FF"/>
          </w:tcPr>
          <w:p w14:paraId="1EE9593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9115CE3"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759F257" w14:textId="77777777">
        <w:tc>
          <w:tcPr>
            <w:tcW w:w="1975" w:type="dxa"/>
          </w:tcPr>
          <w:p w14:paraId="780451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BAF5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CA4DFB" w14:paraId="6C734C8C" w14:textId="77777777">
        <w:tc>
          <w:tcPr>
            <w:tcW w:w="1975" w:type="dxa"/>
          </w:tcPr>
          <w:p w14:paraId="70B2ABC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175BA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CA4DFB" w14:paraId="1F30D6C2" w14:textId="77777777">
        <w:tc>
          <w:tcPr>
            <w:tcW w:w="1975" w:type="dxa"/>
          </w:tcPr>
          <w:p w14:paraId="1E4C83A8"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86393F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CA4DFB" w14:paraId="032AB1D6" w14:textId="77777777">
        <w:tc>
          <w:tcPr>
            <w:tcW w:w="1975" w:type="dxa"/>
          </w:tcPr>
          <w:p w14:paraId="2FAB8A8C"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2EEEDEE" w14:textId="77777777" w:rsidR="00CA4DFB" w:rsidRDefault="000455AC">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CA4DFB" w14:paraId="37AC44A0" w14:textId="77777777">
        <w:tc>
          <w:tcPr>
            <w:tcW w:w="1975" w:type="dxa"/>
          </w:tcPr>
          <w:p w14:paraId="17F501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D3C3D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7B0B64A9"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lastRenderedPageBreak/>
              <w:t xml:space="preserve">Alt 2: </w:t>
            </w:r>
            <w:r>
              <w:rPr>
                <w:rFonts w:ascii="Times New Roman" w:eastAsia="SimSun" w:hAnsi="Times New Roman" w:hint="eastAsia"/>
                <w:bCs/>
                <w:iCs/>
                <w:lang w:eastAsia="zh-CN"/>
              </w:rPr>
              <w:t>Reuse Rel-15 prioritization to identify one or two CORESET</w:t>
            </w:r>
          </w:p>
          <w:p w14:paraId="7F21B0F6"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A8EBA16" w14:textId="77777777" w:rsidR="00CA4DFB" w:rsidRDefault="000455AC">
            <w:pPr>
              <w:pStyle w:val="ListParagraph"/>
              <w:numPr>
                <w:ilvl w:val="2"/>
                <w:numId w:val="34"/>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6085CD69" w14:textId="77777777" w:rsidR="00CA4DFB" w:rsidRDefault="00CA4DFB">
            <w:pPr>
              <w:pStyle w:val="ListParagraph"/>
              <w:ind w:left="0"/>
              <w:contextualSpacing/>
              <w:rPr>
                <w:rFonts w:ascii="Times New Roman" w:eastAsiaTheme="minorEastAsia" w:hAnsi="Times New Roman"/>
                <w:lang w:eastAsia="zh-CN"/>
              </w:rPr>
            </w:pPr>
          </w:p>
          <w:p w14:paraId="082612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CA4DFB" w14:paraId="5A79AE76" w14:textId="77777777">
        <w:tc>
          <w:tcPr>
            <w:tcW w:w="1975" w:type="dxa"/>
          </w:tcPr>
          <w:p w14:paraId="66D17528"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8860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66F8D640" w14:textId="77777777" w:rsidR="00CA4DFB" w:rsidRDefault="00CA4DFB">
            <w:pPr>
              <w:pStyle w:val="ListParagraph"/>
              <w:ind w:left="0"/>
              <w:contextualSpacing/>
              <w:rPr>
                <w:rFonts w:eastAsiaTheme="minorEastAsia"/>
                <w:b/>
                <w:bCs/>
                <w:lang w:val="en-GB" w:eastAsia="zh-CN"/>
              </w:rPr>
            </w:pPr>
            <w:bookmarkStart w:id="24" w:name="_Toc84003403"/>
          </w:p>
          <w:p w14:paraId="73403887" w14:textId="77777777" w:rsidR="00CA4DFB" w:rsidRDefault="000455AC">
            <w:pPr>
              <w:pStyle w:val="ListParagraph"/>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01C586BD" w14:textId="77777777" w:rsidR="00CA4DFB" w:rsidRDefault="000455AC">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CSS with legacy rules </w:t>
            </w:r>
          </w:p>
          <w:p w14:paraId="11CE9F29"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If there is a SFN USS having a same QCL-D as the CSS, also select the SFN USS. If there are more than one such SFN USS, select a SFN USS based on the legacy rules</w:t>
            </w:r>
          </w:p>
          <w:p w14:paraId="3EBC989A" w14:textId="77777777" w:rsidR="00CA4DFB" w:rsidRDefault="000455AC">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643718F8"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30C5D7CF" w14:textId="77777777" w:rsidR="00CA4DFB" w:rsidRDefault="000455AC">
            <w:pPr>
              <w:pStyle w:val="ListParagraph"/>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F4E163"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3D776DDA" w14:textId="77777777" w:rsidR="00CA4DFB" w:rsidRDefault="000455AC">
            <w:pPr>
              <w:pStyle w:val="ListParagraph"/>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29BE2AB3" w14:textId="77777777" w:rsidR="00CA4DFB" w:rsidRDefault="00CA4DFB">
            <w:pPr>
              <w:pStyle w:val="ListParagraph"/>
              <w:ind w:left="0"/>
              <w:contextualSpacing/>
              <w:rPr>
                <w:rFonts w:ascii="Times New Roman" w:eastAsiaTheme="minorEastAsia" w:hAnsi="Times New Roman"/>
                <w:lang w:eastAsia="zh-CN"/>
              </w:rPr>
            </w:pPr>
          </w:p>
          <w:p w14:paraId="7F78DB15" w14:textId="77777777" w:rsidR="00CA4DFB" w:rsidRDefault="00CA4DFB">
            <w:pPr>
              <w:pStyle w:val="ListParagraph"/>
              <w:ind w:left="0"/>
              <w:contextualSpacing/>
              <w:rPr>
                <w:rFonts w:ascii="Times New Roman" w:eastAsiaTheme="minorEastAsia" w:hAnsi="Times New Roman"/>
                <w:lang w:eastAsia="zh-CN"/>
              </w:rPr>
            </w:pPr>
          </w:p>
        </w:tc>
      </w:tr>
      <w:tr w:rsidR="00CA4DFB" w14:paraId="463479BB" w14:textId="77777777">
        <w:tc>
          <w:tcPr>
            <w:tcW w:w="1975" w:type="dxa"/>
          </w:tcPr>
          <w:p w14:paraId="0926CC32"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30746026"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B995E4E"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45C3C1A2" w14:textId="77777777" w:rsidR="00CA4DFB" w:rsidRDefault="00CA4DFB">
            <w:pPr>
              <w:rPr>
                <w:rFonts w:eastAsia="PMingLiU"/>
                <w:lang w:eastAsia="zh-TW"/>
              </w:rPr>
            </w:pPr>
          </w:p>
          <w:p w14:paraId="01E841E4" w14:textId="77777777" w:rsidR="00CA4DFB" w:rsidRDefault="000455AC">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 xml:space="preserve">“PDCCH candidates in CORESET(s) that have one or two QCL-TypeD properties wherein at least one of them is different from two </w:t>
            </w:r>
            <w:r>
              <w:rPr>
                <w:color w:val="FF0000"/>
                <w:lang w:eastAsia="ko-KR"/>
              </w:rPr>
              <w:t xml:space="preserve">determined </w:t>
            </w:r>
            <w:r>
              <w:rPr>
                <w:lang w:eastAsia="ko-KR"/>
              </w:rPr>
              <w:t xml:space="preserve">QCL-TypeD properties </w:t>
            </w:r>
            <w:r>
              <w:rPr>
                <w:strike/>
                <w:lang w:eastAsia="ko-KR"/>
              </w:rPr>
              <w:t>determined form prioritization rule above</w:t>
            </w:r>
            <w:r>
              <w:rPr>
                <w:lang w:eastAsia="ko-KR"/>
              </w:rPr>
              <w:t xml:space="preserve"> are not monitored by the UE.”</w:t>
            </w:r>
          </w:p>
        </w:tc>
      </w:tr>
      <w:tr w:rsidR="00CA4DFB" w14:paraId="3D02782A" w14:textId="77777777">
        <w:tc>
          <w:tcPr>
            <w:tcW w:w="1975" w:type="dxa"/>
          </w:tcPr>
          <w:p w14:paraId="662ED3B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D7D5A6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CA4DFB" w14:paraId="3CD6F5E7" w14:textId="77777777">
        <w:tc>
          <w:tcPr>
            <w:tcW w:w="1975" w:type="dxa"/>
          </w:tcPr>
          <w:p w14:paraId="22C8AD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7A4156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Alt.3. On one hand, Alt 3 still follows Rel-15 principle where CSS type prioritize over USS type by identifying the first QCL-typeD properties based on Rel-15 rule; on the other hand, identifying the second QCL-typeD properties by </w:t>
            </w:r>
            <w:r>
              <w:rPr>
                <w:rFonts w:ascii="Times New Roman" w:eastAsiaTheme="minorEastAsia" w:hAnsi="Times New Roman"/>
                <w:lang w:eastAsia="zh-CN"/>
              </w:rPr>
              <w:lastRenderedPageBreak/>
              <w:t>combing with SFN feature could priority SFN transmission and improve the performance.</w:t>
            </w:r>
          </w:p>
        </w:tc>
      </w:tr>
      <w:tr w:rsidR="00CA4DFB" w14:paraId="5693732B" w14:textId="77777777">
        <w:tc>
          <w:tcPr>
            <w:tcW w:w="1975" w:type="dxa"/>
          </w:tcPr>
          <w:p w14:paraId="1DA469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4777B6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CA4DFB" w14:paraId="648553F6" w14:textId="77777777">
        <w:tc>
          <w:tcPr>
            <w:tcW w:w="1975" w:type="dxa"/>
          </w:tcPr>
          <w:p w14:paraId="71B62EA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527D9E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14DFB0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CA4DFB" w14:paraId="7495D50C" w14:textId="77777777">
        <w:tc>
          <w:tcPr>
            <w:tcW w:w="1975" w:type="dxa"/>
          </w:tcPr>
          <w:p w14:paraId="69F2E16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BF03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BF0EEC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5505735A" w14:textId="77777777" w:rsidR="00CA4DFB" w:rsidRDefault="000455AC">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4D2737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CA4DFB" w14:paraId="69EC11A5" w14:textId="77777777">
        <w:tc>
          <w:tcPr>
            <w:tcW w:w="1975" w:type="dxa"/>
          </w:tcPr>
          <w:p w14:paraId="331B121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3090CE7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3E4CD510" w14:textId="77777777" w:rsidR="00CA4DFB" w:rsidRDefault="00CA4DFB">
            <w:pPr>
              <w:pStyle w:val="ListParagraph"/>
              <w:ind w:left="0"/>
              <w:contextualSpacing/>
              <w:rPr>
                <w:rFonts w:ascii="Times New Roman" w:eastAsia="Malgun Gothic" w:hAnsi="Times New Roman"/>
                <w:lang w:eastAsia="ko-KR"/>
              </w:rPr>
            </w:pPr>
          </w:p>
          <w:p w14:paraId="2496A500"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4244B0D7"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6040F8A7"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379002A0"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2AC17371"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A767C2F"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E86F184" w14:textId="77777777" w:rsidR="00CA4DFB" w:rsidRDefault="00CA4DFB">
            <w:pPr>
              <w:pStyle w:val="ListParagraph"/>
              <w:ind w:left="0"/>
              <w:contextualSpacing/>
              <w:rPr>
                <w:rFonts w:ascii="Times New Roman" w:eastAsia="Malgun Gothic" w:hAnsi="Times New Roman"/>
                <w:lang w:eastAsia="ko-KR"/>
              </w:rPr>
            </w:pPr>
          </w:p>
        </w:tc>
      </w:tr>
      <w:tr w:rsidR="00CA4DFB" w14:paraId="7EB3DEAF" w14:textId="77777777">
        <w:tc>
          <w:tcPr>
            <w:tcW w:w="1975" w:type="dxa"/>
          </w:tcPr>
          <w:p w14:paraId="206DC5BA"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2E4741CB" w14:textId="77777777" w:rsidR="00CA4DFB" w:rsidRDefault="00CA4DFB">
            <w:pPr>
              <w:pStyle w:val="ListParagraph"/>
              <w:ind w:left="0"/>
              <w:contextualSpacing/>
              <w:rPr>
                <w:rFonts w:ascii="Times New Roman" w:eastAsia="Malgun Gothic" w:hAnsi="Times New Roman"/>
                <w:lang w:eastAsia="ko-KR"/>
              </w:rPr>
            </w:pPr>
          </w:p>
        </w:tc>
      </w:tr>
      <w:tr w:rsidR="00CA4DFB" w14:paraId="76DD4DB9" w14:textId="77777777">
        <w:tc>
          <w:tcPr>
            <w:tcW w:w="1975" w:type="dxa"/>
          </w:tcPr>
          <w:p w14:paraId="5572ECE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4F6B07C" w14:textId="77777777" w:rsidR="00CA4DFB" w:rsidRDefault="00CA4DFB">
            <w:pPr>
              <w:pStyle w:val="ListParagraph"/>
              <w:ind w:left="0"/>
              <w:contextualSpacing/>
              <w:rPr>
                <w:rFonts w:ascii="Times New Roman" w:eastAsiaTheme="minorEastAsia" w:hAnsi="Times New Roman"/>
                <w:lang w:eastAsia="zh-CN"/>
              </w:rPr>
            </w:pPr>
          </w:p>
        </w:tc>
      </w:tr>
      <w:tr w:rsidR="00CA4DFB" w14:paraId="00798F7A" w14:textId="77777777">
        <w:tc>
          <w:tcPr>
            <w:tcW w:w="1975" w:type="dxa"/>
          </w:tcPr>
          <w:p w14:paraId="22FBB9C1" w14:textId="77777777" w:rsidR="00CA4DFB" w:rsidRDefault="00CA4DFB">
            <w:pPr>
              <w:pStyle w:val="ListParagraph"/>
              <w:ind w:left="0"/>
              <w:contextualSpacing/>
              <w:rPr>
                <w:rFonts w:ascii="Times New Roman" w:eastAsia="Malgun Gothic" w:hAnsi="Times New Roman"/>
                <w:lang w:val="en-GB" w:eastAsia="ko-KR"/>
              </w:rPr>
            </w:pPr>
          </w:p>
        </w:tc>
        <w:tc>
          <w:tcPr>
            <w:tcW w:w="7375" w:type="dxa"/>
          </w:tcPr>
          <w:p w14:paraId="2E11EB38" w14:textId="77777777" w:rsidR="00CA4DFB" w:rsidRDefault="00CA4DFB">
            <w:pPr>
              <w:pStyle w:val="ListParagraph"/>
              <w:ind w:left="0"/>
              <w:contextualSpacing/>
              <w:rPr>
                <w:rFonts w:ascii="Times New Roman" w:eastAsia="Malgun Gothic" w:hAnsi="Times New Roman"/>
                <w:lang w:eastAsia="ko-KR"/>
              </w:rPr>
            </w:pPr>
          </w:p>
        </w:tc>
      </w:tr>
      <w:tr w:rsidR="00CA4DFB" w14:paraId="4189BBE0" w14:textId="77777777">
        <w:tc>
          <w:tcPr>
            <w:tcW w:w="1975" w:type="dxa"/>
          </w:tcPr>
          <w:p w14:paraId="5281DD6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B17F7C9" w14:textId="77777777" w:rsidR="00CA4DFB" w:rsidRDefault="00CA4DFB">
            <w:pPr>
              <w:pStyle w:val="ListParagraph"/>
              <w:ind w:left="0"/>
              <w:contextualSpacing/>
              <w:rPr>
                <w:rFonts w:ascii="Times New Roman" w:eastAsiaTheme="minorEastAsia" w:hAnsi="Times New Roman"/>
                <w:lang w:eastAsia="zh-CN"/>
              </w:rPr>
            </w:pPr>
          </w:p>
        </w:tc>
      </w:tr>
    </w:tbl>
    <w:p w14:paraId="5BF962C1" w14:textId="77777777" w:rsidR="00CA4DFB" w:rsidRDefault="00CA4DFB">
      <w:pPr>
        <w:rPr>
          <w:bCs/>
          <w:iCs/>
        </w:rPr>
      </w:pPr>
    </w:p>
    <w:p w14:paraId="094E72EA" w14:textId="77777777" w:rsidR="00CA4DFB" w:rsidRDefault="000455AC">
      <w:pPr>
        <w:pStyle w:val="Heading4"/>
        <w:rPr>
          <w:u w:val="single"/>
          <w:lang w:val="en-US"/>
        </w:rPr>
      </w:pPr>
      <w:r>
        <w:rPr>
          <w:u w:val="single"/>
          <w:lang w:val="en-US"/>
        </w:rPr>
        <w:lastRenderedPageBreak/>
        <w:t>Round-2</w:t>
      </w:r>
    </w:p>
    <w:p w14:paraId="219B2498"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57D7ADCA"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0832FEAB"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2760A94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24A193A"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FB68E27"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9783DF8" w14:textId="77777777" w:rsidR="00CA4DFB" w:rsidRDefault="00CA4DFB">
      <w:pPr>
        <w:rPr>
          <w:bCs/>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57C3878" w14:textId="77777777">
        <w:tc>
          <w:tcPr>
            <w:tcW w:w="1975" w:type="dxa"/>
            <w:shd w:val="clear" w:color="auto" w:fill="CC66FF"/>
          </w:tcPr>
          <w:p w14:paraId="64EE1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11231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tc>
          <w:tcPr>
            <w:tcW w:w="1975" w:type="dxa"/>
          </w:tcPr>
          <w:p w14:paraId="798F2AE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46D1166"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CA4DFB" w14:paraId="7F23A5F2" w14:textId="77777777">
        <w:tc>
          <w:tcPr>
            <w:tcW w:w="1975" w:type="dxa"/>
          </w:tcPr>
          <w:p w14:paraId="47D22F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58374C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41DFC85C" w14:textId="77777777">
        <w:tc>
          <w:tcPr>
            <w:tcW w:w="1975" w:type="dxa"/>
          </w:tcPr>
          <w:p w14:paraId="15A222D6"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1F313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2FAF59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14:paraId="751BAD99"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CA4DFB" w14:paraId="7BC6B9C8" w14:textId="77777777">
        <w:tc>
          <w:tcPr>
            <w:tcW w:w="1975" w:type="dxa"/>
          </w:tcPr>
          <w:p w14:paraId="41163BFA"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D07B566" w14:textId="77777777" w:rsidR="00CA4DFB" w:rsidRDefault="000455AC">
            <w:pPr>
              <w:pStyle w:val="ListParagraph"/>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CA4DFB" w14:paraId="0D6CB248" w14:textId="77777777">
        <w:tc>
          <w:tcPr>
            <w:tcW w:w="1975" w:type="dxa"/>
          </w:tcPr>
          <w:p w14:paraId="11D2228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58416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7751851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CA4DFB" w14:paraId="26F1554D" w14:textId="77777777">
        <w:tc>
          <w:tcPr>
            <w:tcW w:w="1975" w:type="dxa"/>
          </w:tcPr>
          <w:p w14:paraId="1E003AA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09D762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CA4DFB" w14:paraId="07CB2E4D" w14:textId="77777777">
        <w:tc>
          <w:tcPr>
            <w:tcW w:w="1975" w:type="dxa"/>
          </w:tcPr>
          <w:p w14:paraId="13622545" w14:textId="77777777" w:rsidR="00CA4DFB" w:rsidRDefault="000455AC">
            <w:pPr>
              <w:pStyle w:val="ListParagraph"/>
              <w:ind w:left="0"/>
              <w:contextualSpacing/>
              <w:rPr>
                <w:rFonts w:ascii="Times New Roman" w:eastAsia="Malgun Gothic" w:hAnsi="Times New Roman"/>
                <w:lang w:eastAsia="zh-TW"/>
              </w:rPr>
            </w:pPr>
            <w:r>
              <w:rPr>
                <w:rFonts w:ascii="Times New Roman" w:eastAsia="Malgun Gothic" w:hAnsi="Times New Roman" w:hint="eastAsia"/>
                <w:lang w:eastAsia="zh-CN"/>
              </w:rPr>
              <w:t>ZTE</w:t>
            </w:r>
          </w:p>
        </w:tc>
        <w:tc>
          <w:tcPr>
            <w:tcW w:w="7375" w:type="dxa"/>
          </w:tcPr>
          <w:p w14:paraId="373C87AE" w14:textId="77777777" w:rsidR="00CA4DFB" w:rsidRDefault="000455AC">
            <w:pPr>
              <w:pStyle w:val="ListParagraph"/>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Spreadtrum. </w:t>
            </w:r>
          </w:p>
          <w:p w14:paraId="282E003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CA4DFB" w14:paraId="443353D1" w14:textId="77777777">
        <w:tc>
          <w:tcPr>
            <w:tcW w:w="1975" w:type="dxa"/>
          </w:tcPr>
          <w:p w14:paraId="18BBFE2A" w14:textId="77777777" w:rsidR="00CA4DFB" w:rsidRDefault="000455AC">
            <w:pPr>
              <w:pStyle w:val="ListParagraph"/>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F1261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7F44BF87"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0B74A1D8"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1471A26E" w14:textId="77777777" w:rsidR="00CA4DFB" w:rsidRDefault="00CA4DFB">
            <w:pPr>
              <w:pStyle w:val="ListParagraph"/>
              <w:ind w:left="0"/>
              <w:contextualSpacing/>
              <w:rPr>
                <w:rFonts w:ascii="Times New Roman" w:eastAsiaTheme="minorEastAsia" w:hAnsi="Times New Roman"/>
                <w:lang w:eastAsia="zh-CN"/>
              </w:rPr>
            </w:pPr>
          </w:p>
          <w:p w14:paraId="667109F6" w14:textId="77777777" w:rsidR="00CA4DFB" w:rsidRDefault="000455AC">
            <w:pPr>
              <w:pStyle w:val="ListParagraph"/>
              <w:numPr>
                <w:ilvl w:val="0"/>
                <w:numId w:val="34"/>
              </w:numPr>
              <w:rPr>
                <w:rFonts w:ascii="Times New Roman" w:hAnsi="Times New Roman"/>
                <w:bCs/>
                <w:iCs/>
              </w:rPr>
            </w:pPr>
            <w:r>
              <w:rPr>
                <w:rFonts w:ascii="Times New Roman" w:hAnsi="Times New Roman"/>
                <w:b/>
                <w:iCs/>
              </w:rPr>
              <w:t>Alt 5</w:t>
            </w:r>
            <w:r>
              <w:rPr>
                <w:rFonts w:ascii="Times New Roman" w:hAnsi="Times New Roman"/>
                <w:bCs/>
                <w:iCs/>
              </w:rPr>
              <w:t xml:space="preserve">: </w:t>
            </w:r>
          </w:p>
          <w:p w14:paraId="1997FE75" w14:textId="77777777" w:rsidR="00CA4DFB" w:rsidRDefault="000455AC">
            <w:pPr>
              <w:pStyle w:val="ListParagraph"/>
              <w:numPr>
                <w:ilvl w:val="1"/>
                <w:numId w:val="34"/>
              </w:numPr>
              <w:rPr>
                <w:rFonts w:ascii="Times New Roman" w:hAnsi="Times New Roman"/>
                <w:bCs/>
                <w:iCs/>
                <w:color w:val="FF0000"/>
              </w:rPr>
            </w:pPr>
            <w:r>
              <w:rPr>
                <w:rFonts w:ascii="Times New Roman" w:hAnsi="Times New Roman"/>
                <w:b/>
                <w:iCs/>
                <w:color w:val="FF0000"/>
              </w:rPr>
              <w:t>CSS &gt; USS</w:t>
            </w:r>
          </w:p>
          <w:p w14:paraId="77098B0B" w14:textId="77777777" w:rsidR="00CA4DFB" w:rsidRDefault="000455AC">
            <w:pPr>
              <w:pStyle w:val="ListParagraph"/>
              <w:numPr>
                <w:ilvl w:val="1"/>
                <w:numId w:val="34"/>
              </w:numPr>
              <w:rPr>
                <w:rFonts w:ascii="Times New Roman" w:hAnsi="Times New Roman"/>
                <w:bCs/>
                <w:iCs/>
              </w:rPr>
            </w:pPr>
            <w:r>
              <w:rPr>
                <w:rFonts w:ascii="Times New Roman" w:hAnsi="Times New Roman"/>
                <w:bCs/>
                <w:iCs/>
                <w:color w:val="FF0000"/>
              </w:rPr>
              <w:t>U</w:t>
            </w:r>
            <w:r>
              <w:rPr>
                <w:rFonts w:ascii="Times New Roman" w:hAnsi="Times New Roman"/>
                <w:bCs/>
                <w:iCs/>
              </w:rPr>
              <w:t xml:space="preserve">SS type </w:t>
            </w:r>
            <w:del w:id="25" w:author="Jianwei" w:date="2021-10-13T15:05:00Z">
              <w:r>
                <w:rPr>
                  <w:rFonts w:ascii="Times New Roman" w:hAnsi="Times New Roman"/>
                  <w:bCs/>
                  <w:iCs/>
                </w:rPr>
                <w:delText>&gt;</w:delText>
              </w:r>
            </w:del>
            <w:ins w:id="26" w:author="Jianwei" w:date="2021-10-13T15:05:00Z">
              <w:r>
                <w:rPr>
                  <w:rFonts w:ascii="Times New Roman" w:hAnsi="Times New Roman"/>
                  <w:bCs/>
                  <w:iCs/>
                </w:rPr>
                <w:t>:</w:t>
              </w:r>
            </w:ins>
            <w:r>
              <w:rPr>
                <w:rFonts w:ascii="Times New Roman" w:hAnsi="Times New Roman"/>
                <w:bCs/>
                <w:iCs/>
              </w:rPr>
              <w:t xml:space="preserve"> the number of TCI states for CORESET &gt; serving cell index &gt; SS set ID</w:t>
            </w:r>
          </w:p>
          <w:p w14:paraId="44281C35" w14:textId="77777777" w:rsidR="00CA4DFB" w:rsidRDefault="000455AC">
            <w:pPr>
              <w:pStyle w:val="ListParagraph"/>
              <w:numPr>
                <w:ilvl w:val="0"/>
                <w:numId w:val="34"/>
              </w:numPr>
              <w:rPr>
                <w:ins w:id="27" w:author="Jianwei" w:date="2021-10-13T15:09:00Z"/>
                <w:rFonts w:ascii="Times New Roman" w:hAnsi="Times New Roman"/>
                <w:bCs/>
                <w:iCs/>
              </w:rPr>
            </w:pPr>
            <w:r>
              <w:rPr>
                <w:rFonts w:ascii="Times New Roman" w:hAnsi="Times New Roman"/>
                <w:bCs/>
                <w:iCs/>
              </w:rPr>
              <w:lastRenderedPageBreak/>
              <w:t>Note: SS type with CSS has higher priority than SS type with USS</w:t>
            </w:r>
            <w:del w:id="28" w:author="Jianwei" w:date="2021-10-13T15:09:00Z">
              <w:r>
                <w:rPr>
                  <w:rFonts w:ascii="Times New Roman" w:hAnsi="Times New Roman"/>
                  <w:bCs/>
                  <w:iCs/>
                </w:rPr>
                <w:delText>,</w:delText>
              </w:r>
            </w:del>
            <w:r>
              <w:rPr>
                <w:rFonts w:ascii="Times New Roman" w:hAnsi="Times New Roman"/>
                <w:bCs/>
                <w:iCs/>
              </w:rPr>
              <w:t>;</w:t>
            </w:r>
          </w:p>
          <w:p w14:paraId="51CEF6CB" w14:textId="77777777" w:rsidR="00CA4DFB" w:rsidRDefault="000455AC">
            <w:pPr>
              <w:pStyle w:val="ListParagraph"/>
              <w:rPr>
                <w:rFonts w:ascii="Times New Roman" w:hAnsi="Times New Roman"/>
                <w:bCs/>
                <w:iCs/>
              </w:rPr>
            </w:pPr>
            <w:ins w:id="29" w:author="Jianwei" w:date="2021-10-13T15:09:00Z">
              <w:r>
                <w:rPr>
                  <w:rFonts w:ascii="Times New Roman" w:hAnsi="Times New Roman"/>
                  <w:bCs/>
                  <w:iCs/>
                </w:rPr>
                <w:t>In USS:</w:t>
              </w:r>
            </w:ins>
            <w:r>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0BDEA5E9" w14:textId="77777777" w:rsidR="00CA4DFB" w:rsidRDefault="000455AC">
            <w:pPr>
              <w:pStyle w:val="ListParagraph"/>
              <w:numPr>
                <w:ilvl w:val="0"/>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778F9F27" w14:textId="77777777" w:rsidR="00CA4DFB" w:rsidRDefault="00CA4DFB">
            <w:pPr>
              <w:pStyle w:val="ListParagraph"/>
              <w:rPr>
                <w:rFonts w:ascii="Times New Roman" w:hAnsi="Times New Roman"/>
                <w:bCs/>
                <w:iCs/>
              </w:rPr>
            </w:pPr>
          </w:p>
          <w:p w14:paraId="5BD98E42" w14:textId="77777777" w:rsidR="00CA4DFB" w:rsidRDefault="00CA4DFB">
            <w:pPr>
              <w:pStyle w:val="ListParagraph"/>
              <w:ind w:left="0"/>
              <w:contextualSpacing/>
              <w:rPr>
                <w:rFonts w:ascii="Times New Roman" w:eastAsia="Malgun Gothic" w:hAnsi="Times New Roman"/>
                <w:lang w:eastAsia="zh-CN"/>
              </w:rPr>
            </w:pPr>
          </w:p>
        </w:tc>
      </w:tr>
      <w:tr w:rsidR="00CA4DFB" w14:paraId="1629DAF5" w14:textId="77777777">
        <w:tc>
          <w:tcPr>
            <w:tcW w:w="1975" w:type="dxa"/>
          </w:tcPr>
          <w:p w14:paraId="00234A9A" w14:textId="77777777" w:rsidR="00CA4DFB" w:rsidRDefault="000455AC">
            <w:pPr>
              <w:pStyle w:val="ListParagraph"/>
              <w:ind w:left="0"/>
              <w:contextualSpacing/>
              <w:rPr>
                <w:rFonts w:ascii="Times New Roman" w:eastAsia="Malgun Gothic" w:hAnsi="Times New Roman"/>
                <w:lang w:eastAsia="zh-CN"/>
              </w:rPr>
            </w:pPr>
            <w:r>
              <w:rPr>
                <w:rFonts w:ascii="Times New Roman" w:eastAsiaTheme="minorEastAsia" w:hAnsi="Times New Roman" w:hint="eastAsia"/>
                <w:lang w:eastAsia="zh-CN"/>
              </w:rPr>
              <w:lastRenderedPageBreak/>
              <w:t>CATT</w:t>
            </w:r>
          </w:p>
        </w:tc>
        <w:tc>
          <w:tcPr>
            <w:tcW w:w="7375" w:type="dxa"/>
          </w:tcPr>
          <w:p w14:paraId="64F1A8F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25EC26B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Pr>
                <w:rFonts w:ascii="Times New Roman" w:eastAsiaTheme="minorEastAsia" w:hAnsi="Times New Roman"/>
                <w:lang w:eastAsia="zh-CN"/>
              </w:rPr>
              <w:t>specific</w:t>
            </w:r>
            <w:r>
              <w:rPr>
                <w:rFonts w:ascii="Times New Roman" w:eastAsiaTheme="minorEastAsia" w:hAnsi="Times New Roman" w:hint="eastAsia"/>
                <w:lang w:eastAsia="zh-CN"/>
              </w:rPr>
              <w:t xml:space="preserve"> case of Alt 1, so can we d</w:t>
            </w:r>
            <w:r>
              <w:rPr>
                <w:rFonts w:ascii="Times New Roman" w:eastAsiaTheme="minorEastAsia" w:hAnsi="Times New Roman"/>
                <w:lang w:eastAsia="zh-CN"/>
              </w:rPr>
              <w:t>iscuss all two cases of Alt 1?</w:t>
            </w:r>
          </w:p>
          <w:p w14:paraId="6F94E1B6" w14:textId="77777777" w:rsidR="00CA4DFB" w:rsidRDefault="000455AC">
            <w:pPr>
              <w:pStyle w:val="ListParagraph"/>
              <w:numPr>
                <w:ilvl w:val="0"/>
                <w:numId w:val="36"/>
              </w:numPr>
              <w:contextualSpacing/>
              <w:rPr>
                <w:rFonts w:ascii="Times New Roman" w:eastAsiaTheme="minorEastAsia" w:hAnsi="Times New Roman"/>
                <w:lang w:eastAsia="zh-CN"/>
              </w:rPr>
            </w:pPr>
            <w:r>
              <w:rPr>
                <w:rFonts w:ascii="Times New Roman" w:hAnsi="Times New Roman"/>
                <w:bCs/>
                <w:iCs/>
              </w:rPr>
              <w:t>Alt 1: Search Space (SS) type &gt; serving cell index &gt; SS set ID</w:t>
            </w:r>
          </w:p>
          <w:p w14:paraId="3DA3F0AA" w14:textId="77777777" w:rsidR="00CA4DFB" w:rsidRDefault="000455AC">
            <w:pPr>
              <w:pStyle w:val="ListParagraph"/>
              <w:numPr>
                <w:ilvl w:val="1"/>
                <w:numId w:val="36"/>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Pr>
                <w:rFonts w:ascii="Times New Roman" w:hAnsi="Times New Roman"/>
                <w:bCs/>
                <w:iCs/>
                <w:sz w:val="20"/>
                <w:szCs w:val="20"/>
              </w:rPr>
              <w:t>any other CORESETs that have been configured with</w:t>
            </w:r>
            <w:r>
              <w:rPr>
                <w:rFonts w:ascii="Times New Roman" w:hAnsi="Times New Roman"/>
                <w:bCs/>
                <w:i/>
                <w:iCs/>
                <w:sz w:val="20"/>
                <w:szCs w:val="20"/>
              </w:rPr>
              <w:t xml:space="preserve"> qcl-Type</w:t>
            </w:r>
            <w:r>
              <w:rPr>
                <w:rFonts w:ascii="Times New Roman" w:hAnsi="Times New Roman"/>
                <w:bCs/>
                <w:iCs/>
                <w:sz w:val="20"/>
                <w:szCs w:val="20"/>
              </w:rPr>
              <w:t xml:space="preserve"> set with same '</w:t>
            </w:r>
            <w:r>
              <w:rPr>
                <w:rFonts w:ascii="Times New Roman" w:hAnsi="Times New Roman"/>
                <w:bCs/>
                <w:i/>
                <w:iCs/>
                <w:sz w:val="20"/>
                <w:szCs w:val="20"/>
              </w:rPr>
              <w:t>typeD</w:t>
            </w:r>
            <w:r>
              <w:rPr>
                <w:rFonts w:ascii="Times New Roman" w:hAnsi="Times New Roman"/>
                <w:bCs/>
                <w:iCs/>
                <w:sz w:val="20"/>
                <w:szCs w:val="20"/>
              </w:rPr>
              <w:t>' properties or a subset of these two QCL-TypeD as the CORESET can also be monitored.</w:t>
            </w:r>
          </w:p>
          <w:p w14:paraId="555472D0" w14:textId="77777777" w:rsidR="00CA4DFB" w:rsidRDefault="000455AC">
            <w:pPr>
              <w:pStyle w:val="ListParagraph"/>
              <w:numPr>
                <w:ilvl w:val="1"/>
                <w:numId w:val="36"/>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QCL-TypeD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C5733A" w14:textId="77777777" w:rsidR="00CA4DFB" w:rsidRDefault="000455AC">
            <w:pPr>
              <w:pStyle w:val="ListParagraph"/>
              <w:numPr>
                <w:ilvl w:val="2"/>
                <w:numId w:val="36"/>
              </w:numPr>
              <w:rPr>
                <w:rFonts w:ascii="Times New Roman" w:eastAsiaTheme="minorEastAsia" w:hAnsi="Times New Roman"/>
                <w:lang w:eastAsia="zh-CN"/>
              </w:rPr>
            </w:pPr>
            <w:r>
              <w:rPr>
                <w:rFonts w:ascii="Times New Roman" w:eastAsiaTheme="minorEastAsia" w:hAnsi="Times New Roman" w:hint="eastAsia"/>
                <w:lang w:eastAsia="zh-CN"/>
              </w:rPr>
              <w:t xml:space="preserve">Alt 1-1: </w:t>
            </w:r>
            <w:r>
              <w:rPr>
                <w:rFonts w:ascii="Times New Roman" w:eastAsiaTheme="minorEastAsia" w:hAnsi="Times New Roman"/>
                <w:lang w:eastAsia="zh-CN"/>
              </w:rPr>
              <w:t xml:space="preserve">any other CORESETs that have been configured with </w:t>
            </w:r>
            <w:r>
              <w:rPr>
                <w:rFonts w:ascii="Times New Roman" w:eastAsiaTheme="minorEastAsia" w:hAnsi="Times New Roman"/>
                <w:i/>
                <w:lang w:eastAsia="zh-CN"/>
              </w:rPr>
              <w:t>qcl-Type</w:t>
            </w:r>
            <w:r>
              <w:rPr>
                <w:rFonts w:ascii="Times New Roman" w:eastAsiaTheme="minorEastAsia" w:hAnsi="Times New Roman"/>
                <w:lang w:eastAsia="zh-CN"/>
              </w:rPr>
              <w:t xml:space="preserve"> set with same '</w:t>
            </w:r>
            <w:r>
              <w:rPr>
                <w:rFonts w:ascii="Times New Roman" w:eastAsiaTheme="minorEastAsia" w:hAnsi="Times New Roman"/>
                <w:i/>
                <w:lang w:eastAsia="zh-CN"/>
              </w:rPr>
              <w:t>typeD</w:t>
            </w:r>
            <w:r>
              <w:rPr>
                <w:rFonts w:ascii="Times New Roman" w:eastAsiaTheme="minorEastAsia" w:hAnsi="Times New Roman"/>
                <w:lang w:eastAsia="zh-CN"/>
              </w:rPr>
              <w:t>' properties can also be monitored.</w:t>
            </w:r>
          </w:p>
          <w:p w14:paraId="68E22D7E" w14:textId="77777777" w:rsidR="00CA4DFB" w:rsidRDefault="000455AC">
            <w:pPr>
              <w:pStyle w:val="ListParagraph"/>
              <w:widowControl w:val="0"/>
              <w:numPr>
                <w:ilvl w:val="2"/>
                <w:numId w:val="36"/>
              </w:numPr>
              <w:spacing w:beforeLines="50" w:before="120" w:afterLines="50" w:after="120" w:line="240" w:lineRule="auto"/>
              <w:contextualSpacing/>
              <w:rPr>
                <w:rFonts w:ascii="Times New Roman" w:eastAsiaTheme="minorEastAsia" w:hAnsi="Times New Roman"/>
                <w:lang w:eastAsia="zh-CN"/>
              </w:rPr>
            </w:pPr>
            <w:r>
              <w:rPr>
                <w:rFonts w:ascii="Times New Roman" w:eastAsiaTheme="minorEastAsia" w:hAnsi="Times New Roman" w:hint="eastAsia"/>
                <w:lang w:eastAsia="zh-CN"/>
              </w:rPr>
              <w:t>Alt 1-2:</w:t>
            </w:r>
            <w:r>
              <w:rPr>
                <w:rFonts w:ascii="Times New Roman" w:eastAsiaTheme="minorEastAsia" w:hAnsi="Times New Roman"/>
                <w:lang w:eastAsia="zh-CN"/>
              </w:rPr>
              <w:t xml:space="preserve"> the second QCL</w:t>
            </w:r>
            <w:r>
              <w:rPr>
                <w:rFonts w:ascii="Times New Roman" w:eastAsiaTheme="minorEastAsia" w:hAnsi="Times New Roman" w:hint="eastAsia"/>
                <w:lang w:eastAsia="zh-CN"/>
              </w:rPr>
              <w:t>-T</w:t>
            </w:r>
            <w:r>
              <w:rPr>
                <w:rFonts w:ascii="Times New Roman" w:eastAsiaTheme="minorEastAsia" w:hAnsi="Times New Roman"/>
                <w:lang w:eastAsia="zh-CN"/>
              </w:rPr>
              <w:t>ypeD is identified according to one of the SS sets that is linked with a CORESET with the first QCL-TypeD among the multiple overlapping CORESETs; and</w:t>
            </w:r>
          </w:p>
          <w:p w14:paraId="47F8282B" w14:textId="77777777" w:rsidR="00CA4DFB" w:rsidRDefault="000455AC">
            <w:pPr>
              <w:pStyle w:val="ListParagraph"/>
              <w:numPr>
                <w:ilvl w:val="3"/>
                <w:numId w:val="36"/>
              </w:numPr>
              <w:contextualSpacing/>
              <w:rPr>
                <w:rFonts w:ascii="Times New Roman" w:eastAsiaTheme="minorEastAsia" w:hAnsi="Times New Roman"/>
                <w:lang w:eastAsia="zh-CN"/>
              </w:rPr>
            </w:pPr>
            <w:r>
              <w:rPr>
                <w:rFonts w:ascii="Times New Roman" w:eastAsiaTheme="minorEastAsia" w:hAnsi="Times New Roman"/>
                <w:lang w:eastAsia="zh-CN"/>
              </w:rPr>
              <w:t>In case of multiple such CORESETs, Rel. 15 priority order is used for the second QCL-TypeD determination.</w:t>
            </w:r>
          </w:p>
        </w:tc>
      </w:tr>
      <w:tr w:rsidR="00CA4DFB" w14:paraId="0E43E12F" w14:textId="77777777">
        <w:tc>
          <w:tcPr>
            <w:tcW w:w="1975" w:type="dxa"/>
          </w:tcPr>
          <w:p w14:paraId="5EC19A9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4550F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A219E37" w14:textId="77777777">
        <w:tc>
          <w:tcPr>
            <w:tcW w:w="1975" w:type="dxa"/>
          </w:tcPr>
          <w:p w14:paraId="5D228C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18583E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C8684D5" w14:textId="77777777">
        <w:tc>
          <w:tcPr>
            <w:tcW w:w="1975" w:type="dxa"/>
          </w:tcPr>
          <w:p w14:paraId="06BF7C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B1415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A4DFB" w14:paraId="7FAE6579" w14:textId="77777777">
        <w:tc>
          <w:tcPr>
            <w:tcW w:w="1975" w:type="dxa"/>
          </w:tcPr>
          <w:p w14:paraId="5FA2CCF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39F48E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0BB84FB" w14:textId="77777777" w:rsidR="00CA4DFB" w:rsidRDefault="00CA4DFB">
            <w:pPr>
              <w:pStyle w:val="ListParagraph"/>
              <w:ind w:left="0"/>
              <w:contextualSpacing/>
              <w:rPr>
                <w:rFonts w:ascii="Times New Roman" w:eastAsiaTheme="minorEastAsia" w:hAnsi="Times New Roman"/>
                <w:lang w:eastAsia="zh-CN"/>
              </w:rPr>
            </w:pPr>
          </w:p>
          <w:p w14:paraId="04E94F3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r>
              <w:rPr>
                <w:rFonts w:ascii="Times New Roman" w:eastAsiaTheme="minorEastAsia" w:hAnsi="Times New Roman" w:hint="eastAsia"/>
                <w:lang w:eastAsia="zh-CN"/>
              </w:rPr>
              <w:t>S</w:t>
            </w:r>
            <w:r>
              <w:rPr>
                <w:rFonts w:ascii="Times New Roman" w:eastAsiaTheme="minorEastAsia" w:hAnsi="Times New Roman"/>
                <w:lang w:eastAsia="zh-CN"/>
              </w:rPr>
              <w:t xml:space="preserve">preadtrum on CSS Type 3 prioritization over other CSS types. </w:t>
            </w:r>
          </w:p>
          <w:p w14:paraId="059126D6" w14:textId="77777777" w:rsidR="00CA4DFB" w:rsidRDefault="00CA4DFB">
            <w:pPr>
              <w:pStyle w:val="ListParagraph"/>
              <w:ind w:left="0"/>
              <w:contextualSpacing/>
              <w:rPr>
                <w:rFonts w:ascii="Times New Roman" w:eastAsiaTheme="minorEastAsia" w:hAnsi="Times New Roman"/>
                <w:lang w:eastAsia="zh-CN"/>
              </w:rPr>
            </w:pPr>
          </w:p>
          <w:p w14:paraId="2C8B8D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00B2C77F" w14:textId="77777777" w:rsidR="00CA4DFB" w:rsidRDefault="00CA4DFB">
            <w:pPr>
              <w:pStyle w:val="ListParagraph"/>
              <w:ind w:left="0"/>
              <w:contextualSpacing/>
              <w:rPr>
                <w:rFonts w:ascii="Times New Roman" w:eastAsiaTheme="minorEastAsia" w:hAnsi="Times New Roman"/>
                <w:lang w:eastAsia="zh-CN"/>
              </w:rPr>
            </w:pPr>
          </w:p>
          <w:p w14:paraId="659BFAB2"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#4-9a:</w:t>
            </w:r>
          </w:p>
          <w:p w14:paraId="2BED7B46"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509EEDFE"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7C1D00A3" w14:textId="77777777" w:rsidR="00CA4DFB" w:rsidRDefault="000455AC">
            <w:pPr>
              <w:pStyle w:val="ListParagraph"/>
              <w:ind w:left="288"/>
              <w:contextualSpacing/>
              <w:rPr>
                <w:rFonts w:ascii="Times New Roman" w:eastAsiaTheme="minorEastAsia" w:hAnsi="Times New Roman"/>
                <w:lang w:eastAsia="zh-CN"/>
              </w:rPr>
            </w:pPr>
            <w:r>
              <w:rPr>
                <w:rFonts w:ascii="Times New Roman" w:hAnsi="Times New Roman"/>
                <w:bCs/>
                <w:iCs/>
              </w:rPr>
              <w:lastRenderedPageBreak/>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14:paraId="6077C153" w14:textId="77777777" w:rsidR="00CA4DFB" w:rsidRDefault="00CA4DFB">
      <w:pPr>
        <w:rPr>
          <w:bCs/>
          <w:iCs/>
        </w:rPr>
      </w:pPr>
    </w:p>
    <w:p w14:paraId="6D407C6B" w14:textId="77777777" w:rsidR="00CA4DFB" w:rsidRDefault="000455AC">
      <w:pPr>
        <w:pStyle w:val="Heading3"/>
        <w:numPr>
          <w:ilvl w:val="2"/>
          <w:numId w:val="10"/>
        </w:numPr>
        <w:ind w:left="450"/>
        <w:rPr>
          <w:lang w:val="en-US"/>
        </w:rPr>
      </w:pPr>
      <w:r>
        <w:rPr>
          <w:lang w:val="en-US"/>
        </w:rPr>
        <w:t>Issue #4-10 (SFN transmission of PDCCH associated with CSS)</w:t>
      </w:r>
    </w:p>
    <w:p w14:paraId="5DF20AF5" w14:textId="77777777" w:rsidR="00CA4DFB" w:rsidRDefault="000455AC">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299B3D09" w14:textId="77777777" w:rsidR="00CA4DFB" w:rsidRDefault="00CA4DFB">
      <w:pPr>
        <w:spacing w:after="0"/>
        <w:ind w:firstLine="360"/>
        <w:rPr>
          <w:bCs/>
          <w:iCs/>
          <w:sz w:val="22"/>
          <w:szCs w:val="22"/>
          <w:lang w:val="en-US"/>
        </w:rPr>
      </w:pPr>
    </w:p>
    <w:p w14:paraId="4381488D" w14:textId="77777777" w:rsidR="00CA4DFB" w:rsidRDefault="000455AC">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51C93199"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2E809566"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w:t>
      </w:r>
    </w:p>
    <w:p w14:paraId="15F0233A"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843240"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2889458"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0CAFDEAC"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lang w:eastAsia="zh-CN"/>
        </w:rPr>
        <w:t>, ZTE</w:t>
      </w:r>
      <w:r>
        <w:rPr>
          <w:rFonts w:ascii="Times New Roman" w:eastAsia="SimSun" w:hAnsi="Times New Roman"/>
          <w:bCs/>
          <w:iCs/>
          <w:lang w:eastAsia="zh-CN"/>
        </w:rPr>
        <w:t>, Samsung</w:t>
      </w:r>
    </w:p>
    <w:p w14:paraId="51FE12C6"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1B2308CE"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Lenovo/MotM, LGE</w:t>
      </w:r>
    </w:p>
    <w:p w14:paraId="2A157644" w14:textId="77777777" w:rsidR="00CA4DFB" w:rsidRDefault="00CA4DFB">
      <w:pPr>
        <w:spacing w:after="0"/>
        <w:rPr>
          <w:bCs/>
          <w:iCs/>
          <w:sz w:val="22"/>
          <w:szCs w:val="22"/>
          <w:lang w:val="en-US"/>
        </w:rPr>
      </w:pPr>
    </w:p>
    <w:p w14:paraId="1466E7B9" w14:textId="77777777" w:rsidR="00CA4DFB" w:rsidRDefault="000455AC">
      <w:pPr>
        <w:pStyle w:val="Heading4"/>
        <w:rPr>
          <w:u w:val="single"/>
          <w:lang w:val="en-US"/>
        </w:rPr>
      </w:pPr>
      <w:r>
        <w:rPr>
          <w:u w:val="single"/>
          <w:lang w:val="en-US"/>
        </w:rPr>
        <w:t>Round-1</w:t>
      </w:r>
    </w:p>
    <w:p w14:paraId="4AD44F97"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4DFE3436" w14:textId="77777777" w:rsidR="00CA4DFB" w:rsidRDefault="000455AC">
      <w:pPr>
        <w:pStyle w:val="ListParagraph"/>
        <w:numPr>
          <w:ilvl w:val="1"/>
          <w:numId w:val="37"/>
        </w:numPr>
        <w:rPr>
          <w:rFonts w:ascii="Times New Roman" w:hAnsi="Times New Roman"/>
          <w:bCs/>
          <w:iCs/>
        </w:rPr>
      </w:pPr>
      <w:r>
        <w:rPr>
          <w:rFonts w:ascii="Times New Roman" w:hAnsi="Times New Roman"/>
          <w:bCs/>
          <w:iCs/>
        </w:rPr>
        <w:t>TBD</w:t>
      </w:r>
    </w:p>
    <w:p w14:paraId="2C25EC16" w14:textId="77777777" w:rsidR="00CA4DFB" w:rsidRDefault="00CA4DFB">
      <w:pPr>
        <w:overflowPunct/>
        <w:autoSpaceDE/>
        <w:autoSpaceDN/>
        <w:adjustRightInd/>
        <w:spacing w:after="0"/>
        <w:textAlignment w:val="auto"/>
        <w:rPr>
          <w:rFonts w:eastAsia="Times New Roman"/>
        </w:rPr>
      </w:pPr>
    </w:p>
    <w:p w14:paraId="45DED41F" w14:textId="77777777" w:rsidR="00CA4DFB" w:rsidRDefault="00CA4DFB">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16F7B7A8" w14:textId="77777777">
        <w:tc>
          <w:tcPr>
            <w:tcW w:w="1975" w:type="dxa"/>
            <w:shd w:val="clear" w:color="auto" w:fill="CC66FF"/>
          </w:tcPr>
          <w:p w14:paraId="107C71B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236C2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9E7C9C8" w14:textId="77777777">
        <w:tc>
          <w:tcPr>
            <w:tcW w:w="1975" w:type="dxa"/>
          </w:tcPr>
          <w:p w14:paraId="384D6C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D379F52" w14:textId="77777777" w:rsidR="00CA4DFB" w:rsidRDefault="000455AC">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CA4DFB" w14:paraId="12C6846F" w14:textId="77777777">
        <w:tc>
          <w:tcPr>
            <w:tcW w:w="1975" w:type="dxa"/>
          </w:tcPr>
          <w:p w14:paraId="3C34D1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673E6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00D0E6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692E7A13" w14:textId="77777777" w:rsidR="00CA4DFB" w:rsidRDefault="000455AC">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370E1514" w14:textId="77777777" w:rsidR="00CA4DFB" w:rsidRDefault="000455AC">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0/0A/1/2 are associated with an SFN CORESET that activated with two TCI states and configured with scheme 1 or if PDCCH candidates in CSS 0/0A/1/2/3 associated with an SFN CORESET that activated with two TCI states and configured TRP-based </w:t>
            </w:r>
            <w:r>
              <w:rPr>
                <w:rFonts w:ascii="Times New Roman" w:hAnsi="Times New Roman"/>
                <w:bCs/>
                <w:iCs/>
              </w:rPr>
              <w:lastRenderedPageBreak/>
              <w:t>pre-compensation scheme, support to select one of the two TCI states for CSS reception.</w:t>
            </w:r>
          </w:p>
          <w:p w14:paraId="324B6DF8" w14:textId="77777777" w:rsidR="00CA4DFB" w:rsidRDefault="00CA4DFB">
            <w:pPr>
              <w:pStyle w:val="ListParagraph"/>
              <w:ind w:left="0"/>
              <w:contextualSpacing/>
              <w:rPr>
                <w:rFonts w:ascii="Times New Roman" w:eastAsiaTheme="minorEastAsia" w:hAnsi="Times New Roman"/>
                <w:lang w:eastAsia="zh-CN"/>
              </w:rPr>
            </w:pPr>
          </w:p>
        </w:tc>
      </w:tr>
      <w:tr w:rsidR="00CA4DFB" w14:paraId="352B91F7" w14:textId="77777777">
        <w:tc>
          <w:tcPr>
            <w:tcW w:w="1975" w:type="dxa"/>
          </w:tcPr>
          <w:p w14:paraId="64D358C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B01F5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CA4DFB" w14:paraId="32D05696" w14:textId="77777777">
        <w:tc>
          <w:tcPr>
            <w:tcW w:w="1975" w:type="dxa"/>
          </w:tcPr>
          <w:p w14:paraId="638B7D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94D4B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256419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0C22EC4F" w14:textId="77777777" w:rsidR="00CA4DFB" w:rsidRDefault="000455AC">
            <w:pPr>
              <w:pStyle w:val="ListParagraph"/>
              <w:numPr>
                <w:ilvl w:val="0"/>
                <w:numId w:val="38"/>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CA4DFB" w14:paraId="50715EE2" w14:textId="77777777">
        <w:tc>
          <w:tcPr>
            <w:tcW w:w="1975" w:type="dxa"/>
          </w:tcPr>
          <w:p w14:paraId="7D968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1FA75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CA4DFB" w14:paraId="774FD477" w14:textId="77777777">
        <w:tc>
          <w:tcPr>
            <w:tcW w:w="1975" w:type="dxa"/>
          </w:tcPr>
          <w:p w14:paraId="2851F2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C735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CA4DFB" w14:paraId="7F351CA1" w14:textId="77777777">
        <w:tc>
          <w:tcPr>
            <w:tcW w:w="1975" w:type="dxa"/>
          </w:tcPr>
          <w:p w14:paraId="4C96C04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5A74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CA4DFB" w14:paraId="058EAB72" w14:textId="77777777">
        <w:tc>
          <w:tcPr>
            <w:tcW w:w="1975" w:type="dxa"/>
          </w:tcPr>
          <w:p w14:paraId="339858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6891F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CA4DFB" w14:paraId="40B91374" w14:textId="77777777">
        <w:tc>
          <w:tcPr>
            <w:tcW w:w="1975" w:type="dxa"/>
          </w:tcPr>
          <w:p w14:paraId="4D53ECF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7B75E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CA4DFB" w14:paraId="4E76D8B8" w14:textId="77777777">
        <w:tc>
          <w:tcPr>
            <w:tcW w:w="1975" w:type="dxa"/>
          </w:tcPr>
          <w:p w14:paraId="172C30D8"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155A90EF" w14:textId="77777777" w:rsidR="00CA4DFB" w:rsidRDefault="00CA4DFB">
            <w:pPr>
              <w:pStyle w:val="ListParagraph"/>
              <w:ind w:left="0"/>
              <w:contextualSpacing/>
              <w:rPr>
                <w:rFonts w:ascii="Times New Roman" w:eastAsia="MS Mincho" w:hAnsi="Times New Roman"/>
                <w:lang w:eastAsia="ja-JP"/>
              </w:rPr>
            </w:pPr>
          </w:p>
        </w:tc>
      </w:tr>
      <w:tr w:rsidR="00CA4DFB" w14:paraId="0E690512" w14:textId="77777777">
        <w:tc>
          <w:tcPr>
            <w:tcW w:w="1975" w:type="dxa"/>
          </w:tcPr>
          <w:p w14:paraId="4064F804"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7C8B7DE0" w14:textId="77777777" w:rsidR="00CA4DFB" w:rsidRDefault="00CA4DFB">
            <w:pPr>
              <w:pStyle w:val="ListParagraph"/>
              <w:ind w:left="0"/>
              <w:contextualSpacing/>
              <w:rPr>
                <w:rFonts w:ascii="Times New Roman" w:eastAsia="Malgun Gothic" w:hAnsi="Times New Roman"/>
                <w:lang w:eastAsia="ko-KR"/>
              </w:rPr>
            </w:pPr>
          </w:p>
        </w:tc>
      </w:tr>
      <w:tr w:rsidR="00CA4DFB" w14:paraId="55FC06EB" w14:textId="77777777">
        <w:tc>
          <w:tcPr>
            <w:tcW w:w="1975" w:type="dxa"/>
          </w:tcPr>
          <w:p w14:paraId="6DF43F67"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E3157A4" w14:textId="77777777" w:rsidR="00CA4DFB" w:rsidRDefault="00CA4DFB">
            <w:pPr>
              <w:pStyle w:val="ListParagraph"/>
              <w:ind w:left="0"/>
              <w:contextualSpacing/>
              <w:rPr>
                <w:rFonts w:ascii="Times New Roman" w:eastAsia="Malgun Gothic" w:hAnsi="Times New Roman"/>
                <w:lang w:eastAsia="ko-KR"/>
              </w:rPr>
            </w:pPr>
          </w:p>
        </w:tc>
      </w:tr>
      <w:tr w:rsidR="00CA4DFB" w14:paraId="1CE7B9A3" w14:textId="77777777">
        <w:tc>
          <w:tcPr>
            <w:tcW w:w="1975" w:type="dxa"/>
          </w:tcPr>
          <w:p w14:paraId="40A2452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C42E213" w14:textId="77777777" w:rsidR="00CA4DFB" w:rsidRDefault="00CA4DFB">
            <w:pPr>
              <w:pStyle w:val="ListParagraph"/>
              <w:ind w:left="0"/>
              <w:contextualSpacing/>
              <w:rPr>
                <w:rFonts w:ascii="Times New Roman" w:eastAsia="Malgun Gothic" w:hAnsi="Times New Roman"/>
                <w:lang w:eastAsia="ko-KR"/>
              </w:rPr>
            </w:pPr>
          </w:p>
        </w:tc>
      </w:tr>
      <w:tr w:rsidR="00CA4DFB" w14:paraId="5E3EC79B" w14:textId="77777777">
        <w:tc>
          <w:tcPr>
            <w:tcW w:w="1975" w:type="dxa"/>
          </w:tcPr>
          <w:p w14:paraId="00C967A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99B19EF" w14:textId="77777777" w:rsidR="00CA4DFB" w:rsidRDefault="00CA4DFB">
            <w:pPr>
              <w:pStyle w:val="ListParagraph"/>
              <w:ind w:left="0"/>
              <w:contextualSpacing/>
              <w:rPr>
                <w:rFonts w:ascii="Times New Roman" w:hAnsi="Times New Roman"/>
                <w:lang w:eastAsia="zh-CN"/>
              </w:rPr>
            </w:pPr>
          </w:p>
        </w:tc>
      </w:tr>
    </w:tbl>
    <w:p w14:paraId="297C6C30" w14:textId="77777777" w:rsidR="00CA4DFB" w:rsidRDefault="00CA4DFB">
      <w:pPr>
        <w:rPr>
          <w:bCs/>
          <w:iCs/>
        </w:rPr>
      </w:pPr>
    </w:p>
    <w:p w14:paraId="254F2FFA" w14:textId="77777777" w:rsidR="00CA4DFB" w:rsidRDefault="000455AC">
      <w:pPr>
        <w:pStyle w:val="Heading4"/>
        <w:rPr>
          <w:u w:val="single"/>
          <w:lang w:val="en-US"/>
        </w:rPr>
      </w:pPr>
      <w:r>
        <w:rPr>
          <w:u w:val="single"/>
          <w:lang w:val="en-US"/>
        </w:rPr>
        <w:t>Round-2</w:t>
      </w:r>
    </w:p>
    <w:p w14:paraId="69F048AF"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42214AA0" w14:textId="77777777" w:rsidR="00CA4DFB" w:rsidRDefault="000455AC">
      <w:pPr>
        <w:pStyle w:val="ListParagraph"/>
        <w:numPr>
          <w:ilvl w:val="0"/>
          <w:numId w:val="39"/>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1238A8EE" w14:textId="77777777" w:rsidR="00CA4DFB" w:rsidRDefault="00CA4DFB">
      <w:pPr>
        <w:rPr>
          <w:bCs/>
          <w:iCs/>
        </w:rPr>
      </w:pPr>
    </w:p>
    <w:tbl>
      <w:tblPr>
        <w:tblStyle w:val="TableGrid10"/>
        <w:tblW w:w="9350" w:type="dxa"/>
        <w:tblLayout w:type="fixed"/>
        <w:tblLook w:val="04A0" w:firstRow="1" w:lastRow="0" w:firstColumn="1" w:lastColumn="0" w:noHBand="0" w:noVBand="1"/>
      </w:tblPr>
      <w:tblGrid>
        <w:gridCol w:w="1975"/>
        <w:gridCol w:w="7375"/>
      </w:tblGrid>
      <w:tr w:rsidR="00CA4DFB" w14:paraId="50283E24" w14:textId="77777777">
        <w:tc>
          <w:tcPr>
            <w:tcW w:w="1975" w:type="dxa"/>
            <w:shd w:val="clear" w:color="auto" w:fill="CC66FF"/>
          </w:tcPr>
          <w:p w14:paraId="22B56C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51FCDD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160E314" w14:textId="77777777">
        <w:tc>
          <w:tcPr>
            <w:tcW w:w="1975" w:type="dxa"/>
          </w:tcPr>
          <w:p w14:paraId="32E4DC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0DE54F5" w14:textId="77777777" w:rsidR="00CA4DFB" w:rsidRDefault="000455AC">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t>C</w:t>
            </w:r>
            <w:r>
              <w:rPr>
                <w:rFonts w:ascii="Times New Roman" w:eastAsiaTheme="minorEastAsia" w:hAnsi="Times New Roman"/>
                <w:bCs/>
                <w:iCs/>
                <w:lang w:eastAsia="zh-CN"/>
              </w:rPr>
              <w:t>an we try the following proposal?</w:t>
            </w:r>
          </w:p>
          <w:p w14:paraId="3C6DE27E" w14:textId="77777777" w:rsidR="00CA4DFB" w:rsidRDefault="00CA4DFB">
            <w:pPr>
              <w:pStyle w:val="ListParagraph"/>
              <w:ind w:left="0"/>
              <w:contextualSpacing/>
              <w:rPr>
                <w:rFonts w:ascii="Times New Roman" w:eastAsiaTheme="minorEastAsia" w:hAnsi="Times New Roman"/>
                <w:bCs/>
                <w:iCs/>
                <w:lang w:eastAsia="zh-CN"/>
              </w:rPr>
            </w:pPr>
          </w:p>
          <w:p w14:paraId="5E96CB0C" w14:textId="77777777" w:rsidR="00CA4DFB" w:rsidRDefault="000455AC">
            <w:pPr>
              <w:pStyle w:val="ListParagraph"/>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59F86BF1" w14:textId="77777777" w:rsidR="00CA4DFB" w:rsidRDefault="000455AC">
            <w:pPr>
              <w:pStyle w:val="ListParagraph"/>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2A51DB90" w14:textId="77777777" w:rsidR="00CA4DFB" w:rsidRDefault="000455AC">
            <w:pPr>
              <w:pStyle w:val="ListParagraph"/>
              <w:numPr>
                <w:ilvl w:val="0"/>
                <w:numId w:val="39"/>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CA4DFB" w14:paraId="42409ECD" w14:textId="77777777">
        <w:tc>
          <w:tcPr>
            <w:tcW w:w="1975" w:type="dxa"/>
          </w:tcPr>
          <w:p w14:paraId="1CF43FD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142298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CA4DFB" w14:paraId="05093B4F" w14:textId="77777777">
        <w:tc>
          <w:tcPr>
            <w:tcW w:w="1975" w:type="dxa"/>
          </w:tcPr>
          <w:p w14:paraId="4418E82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0A8E02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3EEC2347" w14:textId="77777777">
        <w:tc>
          <w:tcPr>
            <w:tcW w:w="1975" w:type="dxa"/>
          </w:tcPr>
          <w:p w14:paraId="4E34E95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E9804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CA4DFB" w14:paraId="48B08A68" w14:textId="77777777">
        <w:tc>
          <w:tcPr>
            <w:tcW w:w="1975" w:type="dxa"/>
          </w:tcPr>
          <w:p w14:paraId="041226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76354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CA4DFB" w14:paraId="5F742F56" w14:textId="77777777">
        <w:tc>
          <w:tcPr>
            <w:tcW w:w="1975" w:type="dxa"/>
          </w:tcPr>
          <w:p w14:paraId="37BA8D0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C1FA5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4EAD0A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CA4DFB" w14:paraId="3B05A75A" w14:textId="77777777">
        <w:tc>
          <w:tcPr>
            <w:tcW w:w="1975" w:type="dxa"/>
          </w:tcPr>
          <w:p w14:paraId="0748D9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0B997E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CA4DFB" w14:paraId="7F631E4F" w14:textId="77777777">
        <w:tc>
          <w:tcPr>
            <w:tcW w:w="1975" w:type="dxa"/>
          </w:tcPr>
          <w:p w14:paraId="62F1FC2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862BFC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62C7556" w14:textId="77777777">
        <w:tc>
          <w:tcPr>
            <w:tcW w:w="1975" w:type="dxa"/>
          </w:tcPr>
          <w:p w14:paraId="188EBCC1"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6EBFBED"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CA4DFB" w14:paraId="6E10CC6A" w14:textId="77777777">
        <w:tc>
          <w:tcPr>
            <w:tcW w:w="1975" w:type="dxa"/>
          </w:tcPr>
          <w:p w14:paraId="429E2D9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94819C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CA4DFB" w14:paraId="0ED75B08" w14:textId="77777777">
        <w:tc>
          <w:tcPr>
            <w:tcW w:w="1975" w:type="dxa"/>
          </w:tcPr>
          <w:p w14:paraId="157EED6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1665BA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CA4DFB" w14:paraId="08690C1D" w14:textId="77777777">
        <w:tc>
          <w:tcPr>
            <w:tcW w:w="1975" w:type="dxa"/>
          </w:tcPr>
          <w:p w14:paraId="76CC0650"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1B250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r w:rsidR="00CA4DFB" w14:paraId="3493BA38" w14:textId="77777777">
        <w:trPr>
          <w:trHeight w:val="77"/>
        </w:trPr>
        <w:tc>
          <w:tcPr>
            <w:tcW w:w="1975" w:type="dxa"/>
          </w:tcPr>
          <w:p w14:paraId="4102645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13D0331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Added Alt 3 back and included some revision to Alt 2 to address concern from Xiaomi on configuration.</w:t>
            </w:r>
          </w:p>
          <w:p w14:paraId="35452996" w14:textId="77777777" w:rsidR="00CA4DFB" w:rsidRDefault="000455AC">
            <w:pPr>
              <w:pStyle w:val="Proposal0"/>
              <w:spacing w:after="0" w:line="276" w:lineRule="auto"/>
              <w:textAlignment w:val="auto"/>
              <w:rPr>
                <w:rFonts w:ascii="Times New Roman" w:eastAsiaTheme="minorEastAsia" w:hAnsi="Times New Roman"/>
                <w:b w:val="0"/>
                <w:bCs w:val="0"/>
              </w:rPr>
            </w:pPr>
            <w:r>
              <w:rPr>
                <w:rFonts w:ascii="Times New Roman" w:eastAsiaTheme="minorEastAsia" w:hAnsi="Times New Roman"/>
                <w:b w:val="0"/>
                <w:bCs w:val="0"/>
              </w:rPr>
              <w:t xml:space="preserve"> </w:t>
            </w:r>
          </w:p>
          <w:p w14:paraId="395941B9"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303B3511" w14:textId="77777777" w:rsidR="00CA4DFB" w:rsidRDefault="000455AC">
            <w:pPr>
              <w:pStyle w:val="ListParagraph"/>
              <w:numPr>
                <w:ilvl w:val="0"/>
                <w:numId w:val="39"/>
              </w:numPr>
              <w:rPr>
                <w:rFonts w:ascii="Times New Roman" w:hAnsi="Times New Roman"/>
                <w:bCs/>
                <w:iCs/>
                <w:color w:val="FF0000"/>
              </w:rPr>
            </w:pPr>
            <w:r>
              <w:rPr>
                <w:rFonts w:ascii="Times New Roman" w:eastAsiaTheme="minorEastAsia" w:hAnsi="Times New Roman"/>
                <w:color w:val="FF0000"/>
                <w:lang w:eastAsia="zh-CN"/>
              </w:rPr>
              <w:t>For CSS associated with SFN CORESET, d</w:t>
            </w:r>
            <w:r>
              <w:rPr>
                <w:rFonts w:ascii="Times New Roman" w:hAnsi="Times New Roman"/>
                <w:bCs/>
                <w:iCs/>
                <w:color w:val="FF0000"/>
              </w:rPr>
              <w:t>own-select one option:</w:t>
            </w:r>
          </w:p>
          <w:p w14:paraId="6A6FA55D" w14:textId="77777777" w:rsidR="00CA4DFB" w:rsidRDefault="000455AC">
            <w:pPr>
              <w:pStyle w:val="ListParagraph"/>
              <w:numPr>
                <w:ilvl w:val="1"/>
                <w:numId w:val="39"/>
              </w:numPr>
              <w:rPr>
                <w:rFonts w:ascii="Times New Roman" w:hAnsi="Times New Roman"/>
                <w:bCs/>
                <w:iCs/>
                <w:color w:val="FF0000"/>
              </w:rPr>
            </w:pPr>
            <w:r>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5827D8F8" w14:textId="77777777" w:rsidR="00CA4DFB" w:rsidRDefault="000455AC">
            <w:pPr>
              <w:pStyle w:val="ListParagraph"/>
              <w:numPr>
                <w:ilvl w:val="1"/>
                <w:numId w:val="39"/>
              </w:numPr>
              <w:contextualSpacing/>
              <w:rPr>
                <w:rFonts w:ascii="Times New Roman" w:hAnsi="Times New Roman"/>
                <w:bCs/>
                <w:iCs/>
                <w:color w:val="FF0000"/>
              </w:rPr>
            </w:pPr>
            <w:r>
              <w:rPr>
                <w:rFonts w:ascii="Times New Roman" w:hAnsi="Times New Roman"/>
                <w:bCs/>
                <w:iCs/>
                <w:color w:val="FF0000"/>
              </w:rPr>
              <w:t>Alt 3: If PDCCH candidates in CSS 0/0A/1/2/3 are associated with CORESET that activated with two TCI states, the first TCI state is applied for the CSS reception.</w:t>
            </w:r>
          </w:p>
          <w:p w14:paraId="0BBB896C" w14:textId="77777777" w:rsidR="00CA4DFB" w:rsidRDefault="000455AC">
            <w:pPr>
              <w:pStyle w:val="ListParagraph"/>
              <w:numPr>
                <w:ilvl w:val="2"/>
                <w:numId w:val="39"/>
              </w:numPr>
              <w:contextualSpacing/>
              <w:rPr>
                <w:rFonts w:ascii="Times New Roman" w:eastAsia="MS Mincho" w:hAnsi="Times New Roman"/>
                <w:lang w:eastAsia="ja-JP"/>
              </w:rPr>
            </w:pPr>
            <w:r>
              <w:rPr>
                <w:rFonts w:ascii="Times New Roman" w:eastAsiaTheme="minorEastAsia" w:hAnsi="Times New Roman"/>
                <w:bCs/>
                <w:iCs/>
                <w:color w:val="FF0000"/>
                <w:lang w:eastAsia="zh-CN"/>
              </w:rPr>
              <w:t xml:space="preserve">Not applied to </w:t>
            </w:r>
            <w:r>
              <w:rPr>
                <w:rFonts w:ascii="Times New Roman" w:hAnsi="Times New Roman"/>
                <w:bCs/>
                <w:iCs/>
                <w:color w:val="FF0000"/>
              </w:rPr>
              <w:t>CSS type 3 associated with CORESET configured with scheme 1, where both TCI states can be applied.</w:t>
            </w:r>
          </w:p>
        </w:tc>
      </w:tr>
    </w:tbl>
    <w:p w14:paraId="225BC2D9" w14:textId="77777777" w:rsidR="00CA4DFB" w:rsidRDefault="00CA4DFB">
      <w:pPr>
        <w:rPr>
          <w:bCs/>
          <w:iCs/>
        </w:rPr>
      </w:pPr>
    </w:p>
    <w:p w14:paraId="354EC3C4" w14:textId="77777777" w:rsidR="00CA4DFB" w:rsidRDefault="000455AC">
      <w:pPr>
        <w:pStyle w:val="Heading3"/>
        <w:numPr>
          <w:ilvl w:val="2"/>
          <w:numId w:val="10"/>
        </w:numPr>
        <w:ind w:left="450"/>
        <w:rPr>
          <w:lang w:val="en-US"/>
        </w:rPr>
      </w:pPr>
      <w:r>
        <w:rPr>
          <w:lang w:val="en-US"/>
        </w:rPr>
        <w:t>Issue #4-11 (Broadcast PDSCH scheduled by a PDCCH in CSS)</w:t>
      </w:r>
    </w:p>
    <w:p w14:paraId="29B9143D" w14:textId="77777777" w:rsidR="00CA4DFB" w:rsidRDefault="000455AC">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3C4A406D" w14:textId="77777777" w:rsidR="00CA4DFB" w:rsidRDefault="00CA4DFB">
      <w:pPr>
        <w:spacing w:after="60"/>
        <w:rPr>
          <w:b/>
          <w:i/>
          <w:lang w:val="en-US"/>
        </w:rPr>
      </w:pPr>
    </w:p>
    <w:p w14:paraId="07966E64" w14:textId="77777777" w:rsidR="00CA4DFB" w:rsidRDefault="000455AC">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3115AF2C" w14:textId="77777777" w:rsidR="00CA4DFB" w:rsidRDefault="000455AC">
      <w:pPr>
        <w:pStyle w:val="Heading4"/>
        <w:rPr>
          <w:u w:val="single"/>
          <w:lang w:val="en-US"/>
        </w:rPr>
      </w:pPr>
      <w:r>
        <w:rPr>
          <w:u w:val="single"/>
          <w:lang w:val="en-US"/>
        </w:rPr>
        <w:t>Round-1</w:t>
      </w:r>
    </w:p>
    <w:p w14:paraId="27EDF158"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E5085F2" w14:textId="77777777" w:rsidR="00CA4DFB" w:rsidRDefault="000455AC">
      <w:pPr>
        <w:pStyle w:val="ListParagraph"/>
        <w:numPr>
          <w:ilvl w:val="1"/>
          <w:numId w:val="37"/>
        </w:numPr>
        <w:rPr>
          <w:rFonts w:ascii="Times New Roman" w:hAnsi="Times New Roman"/>
          <w:bCs/>
          <w:iCs/>
        </w:rPr>
      </w:pPr>
      <w:r>
        <w:rPr>
          <w:rFonts w:ascii="Times New Roman" w:hAnsi="Times New Roman"/>
          <w:bCs/>
          <w:iCs/>
        </w:rPr>
        <w:t>TBD</w:t>
      </w:r>
    </w:p>
    <w:p w14:paraId="222F91F9" w14:textId="77777777" w:rsidR="00CA4DFB" w:rsidRDefault="00CA4DFB">
      <w:pPr>
        <w:overflowPunct/>
        <w:autoSpaceDE/>
        <w:autoSpaceDN/>
        <w:adjustRightInd/>
        <w:spacing w:after="0"/>
        <w:textAlignment w:val="auto"/>
        <w:rPr>
          <w:rFonts w:eastAsia="Times New Roman"/>
        </w:rPr>
      </w:pP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1DD518E6" w14:textId="77777777">
        <w:tc>
          <w:tcPr>
            <w:tcW w:w="1975" w:type="dxa"/>
            <w:shd w:val="clear" w:color="auto" w:fill="CC66FF"/>
          </w:tcPr>
          <w:p w14:paraId="0E1F47E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5D68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E5E0C40" w14:textId="77777777">
        <w:tc>
          <w:tcPr>
            <w:tcW w:w="1975" w:type="dxa"/>
          </w:tcPr>
          <w:p w14:paraId="1328E7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335B499" w14:textId="77777777" w:rsidR="00CA4DFB" w:rsidRDefault="00CA4DFB">
            <w:pPr>
              <w:pStyle w:val="ListParagraph"/>
              <w:ind w:left="0"/>
              <w:contextualSpacing/>
              <w:rPr>
                <w:rFonts w:ascii="Times New Roman" w:eastAsiaTheme="minorEastAsia" w:hAnsi="Times New Roman"/>
                <w:lang w:eastAsia="zh-CN"/>
              </w:rPr>
            </w:pPr>
          </w:p>
        </w:tc>
      </w:tr>
      <w:tr w:rsidR="00CA4DFB" w14:paraId="3DF2205C" w14:textId="77777777">
        <w:tc>
          <w:tcPr>
            <w:tcW w:w="1975" w:type="dxa"/>
          </w:tcPr>
          <w:p w14:paraId="5908D5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2FB4E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CA4DFB" w14:paraId="03B0C58B" w14:textId="77777777">
        <w:tc>
          <w:tcPr>
            <w:tcW w:w="1975" w:type="dxa"/>
          </w:tcPr>
          <w:p w14:paraId="0CD03C5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BA8BEE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CA4DFB" w14:paraId="615962A3" w14:textId="77777777">
        <w:tc>
          <w:tcPr>
            <w:tcW w:w="1975" w:type="dxa"/>
          </w:tcPr>
          <w:p w14:paraId="2F97114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7DC7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CA4DFB" w14:paraId="0C3B7DE8" w14:textId="77777777">
        <w:tc>
          <w:tcPr>
            <w:tcW w:w="1975" w:type="dxa"/>
          </w:tcPr>
          <w:p w14:paraId="3D29FB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539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73AE0428" w14:textId="77777777" w:rsidR="00CA4DFB" w:rsidRDefault="00CA4DFB">
            <w:pPr>
              <w:pStyle w:val="ListParagraph"/>
              <w:ind w:left="0"/>
              <w:contextualSpacing/>
              <w:rPr>
                <w:rFonts w:ascii="Times New Roman" w:eastAsiaTheme="minorEastAsia" w:hAnsi="Times New Roman"/>
                <w:lang w:eastAsia="zh-CN"/>
              </w:rPr>
            </w:pPr>
          </w:p>
          <w:p w14:paraId="75E278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CA4DFB" w14:paraId="505F1EA1" w14:textId="77777777">
        <w:tc>
          <w:tcPr>
            <w:tcW w:w="1975" w:type="dxa"/>
          </w:tcPr>
          <w:p w14:paraId="6159DB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4CCCF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CA4DFB" w14:paraId="5F81708F" w14:textId="77777777">
        <w:tc>
          <w:tcPr>
            <w:tcW w:w="1975" w:type="dxa"/>
          </w:tcPr>
          <w:p w14:paraId="6C26E199"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A9A5F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951BB0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CA4DFB" w14:paraId="0088CA73" w14:textId="77777777">
        <w:tc>
          <w:tcPr>
            <w:tcW w:w="1975" w:type="dxa"/>
          </w:tcPr>
          <w:p w14:paraId="03C7F6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4614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CA4DFB" w14:paraId="55900A32" w14:textId="77777777">
        <w:tc>
          <w:tcPr>
            <w:tcW w:w="1975" w:type="dxa"/>
          </w:tcPr>
          <w:p w14:paraId="1ACB3E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238BB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CA4DFB" w14:paraId="2A450197" w14:textId="77777777">
        <w:tc>
          <w:tcPr>
            <w:tcW w:w="1975" w:type="dxa"/>
          </w:tcPr>
          <w:p w14:paraId="11E4145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75ED438A" w14:textId="77777777" w:rsidR="00CA4DFB" w:rsidRDefault="00CA4DFB">
            <w:pPr>
              <w:pStyle w:val="ListParagraph"/>
              <w:ind w:left="0"/>
              <w:contextualSpacing/>
              <w:rPr>
                <w:rFonts w:ascii="Times New Roman" w:eastAsia="MS Mincho" w:hAnsi="Times New Roman"/>
                <w:lang w:eastAsia="ja-JP"/>
              </w:rPr>
            </w:pPr>
          </w:p>
        </w:tc>
      </w:tr>
      <w:tr w:rsidR="00CA4DFB" w14:paraId="4CF24608" w14:textId="77777777">
        <w:tc>
          <w:tcPr>
            <w:tcW w:w="1975" w:type="dxa"/>
          </w:tcPr>
          <w:p w14:paraId="345ACC75"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1A626CBD" w14:textId="77777777" w:rsidR="00CA4DFB" w:rsidRDefault="00CA4DFB">
            <w:pPr>
              <w:pStyle w:val="ListParagraph"/>
              <w:ind w:left="0"/>
              <w:contextualSpacing/>
              <w:rPr>
                <w:rFonts w:ascii="Times New Roman" w:eastAsia="Malgun Gothic" w:hAnsi="Times New Roman"/>
                <w:lang w:eastAsia="ko-KR"/>
              </w:rPr>
            </w:pPr>
          </w:p>
        </w:tc>
      </w:tr>
      <w:tr w:rsidR="00CA4DFB" w14:paraId="6CED28D3" w14:textId="77777777">
        <w:tc>
          <w:tcPr>
            <w:tcW w:w="1975" w:type="dxa"/>
          </w:tcPr>
          <w:p w14:paraId="057583AA"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848D3AC" w14:textId="77777777" w:rsidR="00CA4DFB" w:rsidRDefault="00CA4DFB">
            <w:pPr>
              <w:pStyle w:val="ListParagraph"/>
              <w:ind w:left="0"/>
              <w:contextualSpacing/>
              <w:rPr>
                <w:rFonts w:ascii="Times New Roman" w:eastAsia="Malgun Gothic" w:hAnsi="Times New Roman"/>
                <w:lang w:eastAsia="ko-KR"/>
              </w:rPr>
            </w:pPr>
          </w:p>
        </w:tc>
      </w:tr>
      <w:tr w:rsidR="00CA4DFB" w14:paraId="45A0D591" w14:textId="77777777">
        <w:tc>
          <w:tcPr>
            <w:tcW w:w="1975" w:type="dxa"/>
          </w:tcPr>
          <w:p w14:paraId="6144217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DC47A9F" w14:textId="77777777" w:rsidR="00CA4DFB" w:rsidRDefault="00CA4DFB">
            <w:pPr>
              <w:pStyle w:val="ListParagraph"/>
              <w:ind w:left="0"/>
              <w:contextualSpacing/>
              <w:rPr>
                <w:rFonts w:ascii="Times New Roman" w:eastAsia="Malgun Gothic" w:hAnsi="Times New Roman"/>
                <w:lang w:eastAsia="ko-KR"/>
              </w:rPr>
            </w:pPr>
          </w:p>
        </w:tc>
      </w:tr>
      <w:tr w:rsidR="00CA4DFB" w14:paraId="23B4C7DC" w14:textId="77777777">
        <w:tc>
          <w:tcPr>
            <w:tcW w:w="1975" w:type="dxa"/>
          </w:tcPr>
          <w:p w14:paraId="462DF12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B89E220" w14:textId="77777777" w:rsidR="00CA4DFB" w:rsidRDefault="00CA4DFB">
            <w:pPr>
              <w:pStyle w:val="ListParagraph"/>
              <w:ind w:left="0"/>
              <w:contextualSpacing/>
              <w:rPr>
                <w:rFonts w:ascii="Times New Roman" w:hAnsi="Times New Roman"/>
                <w:lang w:eastAsia="zh-CN"/>
              </w:rPr>
            </w:pPr>
          </w:p>
        </w:tc>
      </w:tr>
    </w:tbl>
    <w:p w14:paraId="6963FB7E" w14:textId="77777777" w:rsidR="00CA4DFB" w:rsidRDefault="00CA4DFB">
      <w:pPr>
        <w:rPr>
          <w:bCs/>
          <w:iCs/>
        </w:rPr>
      </w:pPr>
    </w:p>
    <w:p w14:paraId="3BB3EFEF" w14:textId="77777777" w:rsidR="00CA4DFB" w:rsidRDefault="000455AC">
      <w:pPr>
        <w:pStyle w:val="Heading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CA4DFB" w14:paraId="7257CA89" w14:textId="77777777">
        <w:tc>
          <w:tcPr>
            <w:tcW w:w="1975" w:type="dxa"/>
            <w:shd w:val="clear" w:color="auto" w:fill="CC66FF"/>
          </w:tcPr>
          <w:p w14:paraId="3BF8096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8CB71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tc>
          <w:tcPr>
            <w:tcW w:w="1975" w:type="dxa"/>
          </w:tcPr>
          <w:p w14:paraId="2D01CEE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96C15F7" w14:textId="77777777" w:rsidR="00CA4DFB" w:rsidRDefault="00CA4DFB">
            <w:pPr>
              <w:pStyle w:val="ListParagraph"/>
              <w:ind w:left="0"/>
              <w:contextualSpacing/>
              <w:rPr>
                <w:rFonts w:ascii="Times New Roman" w:eastAsiaTheme="minorEastAsia" w:hAnsi="Times New Roman"/>
                <w:lang w:eastAsia="zh-CN"/>
              </w:rPr>
            </w:pPr>
          </w:p>
        </w:tc>
      </w:tr>
      <w:tr w:rsidR="00CA4DFB" w14:paraId="253FD91E" w14:textId="77777777">
        <w:tc>
          <w:tcPr>
            <w:tcW w:w="1975" w:type="dxa"/>
          </w:tcPr>
          <w:p w14:paraId="702C100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5706E2E" w14:textId="77777777" w:rsidR="00CA4DFB" w:rsidRDefault="00CA4DFB">
            <w:pPr>
              <w:pStyle w:val="ListParagraph"/>
              <w:ind w:left="0"/>
              <w:contextualSpacing/>
              <w:rPr>
                <w:rFonts w:ascii="Times New Roman" w:eastAsiaTheme="minorEastAsia" w:hAnsi="Times New Roman"/>
                <w:lang w:eastAsia="zh-CN"/>
              </w:rPr>
            </w:pPr>
          </w:p>
        </w:tc>
      </w:tr>
      <w:tr w:rsidR="00CA4DFB" w14:paraId="0B29CD4F" w14:textId="77777777">
        <w:tc>
          <w:tcPr>
            <w:tcW w:w="1975" w:type="dxa"/>
          </w:tcPr>
          <w:p w14:paraId="1D7917C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9924339" w14:textId="77777777" w:rsidR="00CA4DFB" w:rsidRDefault="00CA4DFB">
            <w:pPr>
              <w:pStyle w:val="ListParagraph"/>
              <w:ind w:left="0"/>
              <w:contextualSpacing/>
              <w:rPr>
                <w:rFonts w:ascii="Times New Roman" w:hAnsi="Times New Roman"/>
                <w:lang w:eastAsia="zh-CN"/>
              </w:rPr>
            </w:pPr>
          </w:p>
        </w:tc>
      </w:tr>
      <w:tr w:rsidR="00CA4DFB" w14:paraId="5A8D8564" w14:textId="77777777">
        <w:tc>
          <w:tcPr>
            <w:tcW w:w="1975" w:type="dxa"/>
          </w:tcPr>
          <w:p w14:paraId="5DB5FCE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9B331E2" w14:textId="77777777" w:rsidR="00CA4DFB" w:rsidRDefault="00CA4DFB">
            <w:pPr>
              <w:pStyle w:val="ListParagraph"/>
              <w:ind w:left="0"/>
              <w:contextualSpacing/>
              <w:rPr>
                <w:rFonts w:ascii="Times New Roman" w:eastAsiaTheme="minorEastAsia" w:hAnsi="Times New Roman"/>
                <w:lang w:eastAsia="zh-CN"/>
              </w:rPr>
            </w:pPr>
          </w:p>
        </w:tc>
      </w:tr>
      <w:tr w:rsidR="00CA4DFB" w14:paraId="1D39FD87" w14:textId="77777777">
        <w:tc>
          <w:tcPr>
            <w:tcW w:w="1975" w:type="dxa"/>
          </w:tcPr>
          <w:p w14:paraId="024322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48D5670" w14:textId="77777777" w:rsidR="00CA4DFB" w:rsidRDefault="00CA4DFB">
            <w:pPr>
              <w:pStyle w:val="ListParagraph"/>
              <w:ind w:left="0"/>
              <w:contextualSpacing/>
              <w:rPr>
                <w:rFonts w:ascii="Times New Roman" w:eastAsiaTheme="minorEastAsia" w:hAnsi="Times New Roman"/>
                <w:lang w:eastAsia="zh-CN"/>
              </w:rPr>
            </w:pPr>
          </w:p>
        </w:tc>
      </w:tr>
      <w:tr w:rsidR="00CA4DFB" w14:paraId="3DCB5124" w14:textId="77777777">
        <w:tc>
          <w:tcPr>
            <w:tcW w:w="1975" w:type="dxa"/>
          </w:tcPr>
          <w:p w14:paraId="54BFF1A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2A70DDA" w14:textId="77777777" w:rsidR="00CA4DFB" w:rsidRDefault="00CA4DFB">
            <w:pPr>
              <w:pStyle w:val="ListParagraph"/>
              <w:ind w:left="0"/>
              <w:contextualSpacing/>
              <w:rPr>
                <w:rFonts w:ascii="Times New Roman" w:eastAsiaTheme="minorEastAsia" w:hAnsi="Times New Roman"/>
                <w:lang w:eastAsia="zh-CN"/>
              </w:rPr>
            </w:pPr>
          </w:p>
        </w:tc>
      </w:tr>
      <w:tr w:rsidR="00CA4DFB" w14:paraId="2A0B5D7C" w14:textId="77777777">
        <w:tc>
          <w:tcPr>
            <w:tcW w:w="1975" w:type="dxa"/>
          </w:tcPr>
          <w:p w14:paraId="3BF4AFF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50F610F" w14:textId="77777777" w:rsidR="00CA4DFB" w:rsidRDefault="00CA4DFB">
            <w:pPr>
              <w:pStyle w:val="ListParagraph"/>
              <w:ind w:left="0"/>
              <w:contextualSpacing/>
              <w:rPr>
                <w:rFonts w:ascii="Times New Roman" w:eastAsiaTheme="minorEastAsia" w:hAnsi="Times New Roman"/>
                <w:lang w:eastAsia="zh-CN"/>
              </w:rPr>
            </w:pPr>
          </w:p>
        </w:tc>
      </w:tr>
      <w:tr w:rsidR="00CA4DFB" w14:paraId="576BCE83" w14:textId="77777777">
        <w:tc>
          <w:tcPr>
            <w:tcW w:w="1975" w:type="dxa"/>
          </w:tcPr>
          <w:p w14:paraId="110E1A24"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50DA47A" w14:textId="77777777" w:rsidR="00CA4DFB" w:rsidRDefault="00CA4DFB">
            <w:pPr>
              <w:pStyle w:val="ListParagraph"/>
              <w:ind w:left="0"/>
              <w:contextualSpacing/>
              <w:rPr>
                <w:rFonts w:ascii="Times New Roman" w:eastAsiaTheme="minorEastAsia" w:hAnsi="Times New Roman"/>
                <w:lang w:eastAsia="zh-CN"/>
              </w:rPr>
            </w:pPr>
          </w:p>
        </w:tc>
      </w:tr>
      <w:tr w:rsidR="00CA4DFB" w14:paraId="7144A44C" w14:textId="77777777">
        <w:tc>
          <w:tcPr>
            <w:tcW w:w="1975" w:type="dxa"/>
          </w:tcPr>
          <w:p w14:paraId="5DDE4A8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3DE4688" w14:textId="77777777" w:rsidR="00CA4DFB" w:rsidRDefault="00CA4DFB">
            <w:pPr>
              <w:pStyle w:val="ListParagraph"/>
              <w:ind w:left="0"/>
              <w:contextualSpacing/>
              <w:rPr>
                <w:rFonts w:ascii="Times New Roman" w:eastAsiaTheme="minorEastAsia" w:hAnsi="Times New Roman"/>
                <w:lang w:eastAsia="zh-CN"/>
              </w:rPr>
            </w:pPr>
          </w:p>
        </w:tc>
      </w:tr>
      <w:tr w:rsidR="00CA4DFB" w14:paraId="49FE1486" w14:textId="77777777">
        <w:tc>
          <w:tcPr>
            <w:tcW w:w="1975" w:type="dxa"/>
          </w:tcPr>
          <w:p w14:paraId="715FF017"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88AA58F" w14:textId="77777777" w:rsidR="00CA4DFB" w:rsidRDefault="00CA4DFB">
            <w:pPr>
              <w:pStyle w:val="ListParagraph"/>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Heading2"/>
        <w:numPr>
          <w:ilvl w:val="1"/>
          <w:numId w:val="9"/>
        </w:numPr>
        <w:ind w:left="360"/>
        <w:rPr>
          <w:lang w:val="en-US"/>
        </w:rPr>
      </w:pPr>
      <w:r>
        <w:rPr>
          <w:lang w:val="en-US"/>
        </w:rPr>
        <w:lastRenderedPageBreak/>
        <w:t xml:space="preserve">Beam Failure Detection and Recovery, Radio Link Monitoring </w:t>
      </w:r>
    </w:p>
    <w:p w14:paraId="6EB88567"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7E2C305" w14:textId="77777777" w:rsidR="00CA4DFB" w:rsidRDefault="000455AC">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11606160" w14:textId="77777777" w:rsidR="00CA4DFB" w:rsidRDefault="000455AC">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22F4A716"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EBAC58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 Qualcomm, Sony</w:t>
      </w:r>
    </w:p>
    <w:p w14:paraId="7E384093"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4F124F9F"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623B0170" wp14:editId="0CB30A05">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C85694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7525369D"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2FAD131B"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1DC2C635"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543A9919"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6710369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 Sony</w:t>
      </w:r>
    </w:p>
    <w:p w14:paraId="740BF967"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 Qualcomm</w:t>
      </w:r>
    </w:p>
    <w:p w14:paraId="0A6BD27E" w14:textId="77777777" w:rsidR="00CA4DFB" w:rsidRDefault="000455AC">
      <w:pPr>
        <w:pStyle w:val="ListParagraph"/>
        <w:numPr>
          <w:ilvl w:val="0"/>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6576D8CE" w14:textId="77777777" w:rsidR="00CA4DFB" w:rsidRDefault="000455AC">
      <w:pPr>
        <w:pStyle w:val="ListParagraph"/>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1B68370C" w14:textId="77777777" w:rsidR="00CA4DFB" w:rsidRDefault="000455AC">
      <w:pPr>
        <w:pStyle w:val="ListParagraph"/>
        <w:numPr>
          <w:ilvl w:val="2"/>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8148388"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606A66A" w14:textId="77777777" w:rsidR="00CA4DFB" w:rsidRDefault="000455AC">
      <w:pPr>
        <w:pStyle w:val="xa0"/>
        <w:numPr>
          <w:ilvl w:val="2"/>
          <w:numId w:val="40"/>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182AF838" w14:textId="77777777" w:rsidR="00CA4DFB" w:rsidRDefault="000455AC">
      <w:pPr>
        <w:pStyle w:val="ListParagraph"/>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381294D"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4D1A4836"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451264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3835F910"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9A0A60B" w14:textId="77777777" w:rsidR="00CA4DFB" w:rsidRDefault="00CA4DFB">
      <w:pPr>
        <w:pStyle w:val="xa0"/>
        <w:spacing w:before="0" w:beforeAutospacing="0" w:after="120" w:afterAutospacing="0"/>
        <w:rPr>
          <w:rFonts w:ascii="Times New Roman" w:eastAsia="Times New Roman" w:hAnsi="Times New Roman" w:cs="Times New Roman"/>
        </w:rPr>
      </w:pPr>
    </w:p>
    <w:p w14:paraId="730EB58E" w14:textId="77777777" w:rsidR="00CA4DFB" w:rsidRDefault="000455AC">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16580652" w14:textId="77777777" w:rsidR="00CA4DFB" w:rsidRDefault="000455AC">
      <w:pPr>
        <w:pStyle w:val="Heading4"/>
        <w:rPr>
          <w:u w:val="single"/>
          <w:lang w:val="en-US"/>
        </w:rPr>
      </w:pPr>
      <w:r>
        <w:rPr>
          <w:u w:val="single"/>
          <w:lang w:val="en-US"/>
        </w:rPr>
        <w:lastRenderedPageBreak/>
        <w:t>Round-1</w:t>
      </w:r>
    </w:p>
    <w:p w14:paraId="49F72379"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918AED4"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2EAF7ED7" w14:textId="77777777">
        <w:tc>
          <w:tcPr>
            <w:tcW w:w="1975" w:type="dxa"/>
            <w:shd w:val="clear" w:color="auto" w:fill="CC66FF"/>
          </w:tcPr>
          <w:p w14:paraId="32F7B4A3"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3D99ED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93275FB" w14:textId="77777777">
        <w:tc>
          <w:tcPr>
            <w:tcW w:w="1975" w:type="dxa"/>
          </w:tcPr>
          <w:p w14:paraId="1DA1C4B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20371D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CA4DFB" w14:paraId="30996D17" w14:textId="77777777">
        <w:tc>
          <w:tcPr>
            <w:tcW w:w="1975" w:type="dxa"/>
          </w:tcPr>
          <w:p w14:paraId="5FE4FF3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F1FC36F"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CA4DFB" w14:paraId="792D7B77" w14:textId="77777777">
        <w:tc>
          <w:tcPr>
            <w:tcW w:w="1975" w:type="dxa"/>
          </w:tcPr>
          <w:p w14:paraId="08FAD74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A20D8E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zh-CN"/>
              </w:rPr>
              <w:drawing>
                <wp:inline distT="0" distB="0" distL="0" distR="0" wp14:anchorId="4B941D9C" wp14:editId="0C40C191">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CA4DFB" w14:paraId="4DA7FF70" w14:textId="77777777">
        <w:tc>
          <w:tcPr>
            <w:tcW w:w="1975" w:type="dxa"/>
          </w:tcPr>
          <w:p w14:paraId="60E67FD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5C4100A"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CA4DFB" w14:paraId="6C75E379" w14:textId="77777777">
        <w:tc>
          <w:tcPr>
            <w:tcW w:w="1975" w:type="dxa"/>
          </w:tcPr>
          <w:p w14:paraId="40FF41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B7465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5B5BD1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CA4DFB" w14:paraId="3627E271" w14:textId="77777777">
        <w:tc>
          <w:tcPr>
            <w:tcW w:w="1975" w:type="dxa"/>
          </w:tcPr>
          <w:p w14:paraId="01A4978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2554E7D" w14:textId="77777777" w:rsidR="00CA4DFB" w:rsidRDefault="000455AC">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3DB0D958" w14:textId="77777777" w:rsidR="00CA4DFB" w:rsidRDefault="000455AC">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48ED255" w14:textId="77777777" w:rsidR="00CA4DFB" w:rsidRDefault="000455AC">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CA4DFB" w14:paraId="2DC0267B" w14:textId="77777777">
        <w:tc>
          <w:tcPr>
            <w:tcW w:w="1975" w:type="dxa"/>
          </w:tcPr>
          <w:p w14:paraId="3326E18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5A758D3" w14:textId="77777777" w:rsidR="00CA4DFB" w:rsidRDefault="000455AC">
            <w:pPr>
              <w:pStyle w:val="ListParagraph"/>
              <w:numPr>
                <w:ilvl w:val="0"/>
                <w:numId w:val="41"/>
              </w:numPr>
              <w:contextualSpacing/>
              <w:rPr>
                <w:bCs/>
              </w:rPr>
            </w:pPr>
            <w:r>
              <w:rPr>
                <w:bCs/>
              </w:rPr>
              <w:t>The maximum number of BFD RS is two (i.e., no enhancement to increase # BFD-RS). The two BFD-RS can be selected from one SFN CORESET.</w:t>
            </w:r>
          </w:p>
          <w:p w14:paraId="300793DC" w14:textId="77777777" w:rsidR="00CA4DFB" w:rsidRDefault="000455AC">
            <w:pPr>
              <w:pStyle w:val="ListParagraph"/>
              <w:numPr>
                <w:ilvl w:val="0"/>
                <w:numId w:val="41"/>
              </w:numPr>
              <w:contextualSpacing/>
              <w:rPr>
                <w:bCs/>
              </w:rPr>
            </w:pPr>
            <w:r>
              <w:rPr>
                <w:bCs/>
              </w:rPr>
              <w:t>Support single hypothetical BLER for SFN CORESET. It is up to UE implementation how to calculate the single hypothetical BLER.</w:t>
            </w:r>
          </w:p>
        </w:tc>
      </w:tr>
      <w:tr w:rsidR="00CA4DFB" w14:paraId="41ABD4DD" w14:textId="77777777">
        <w:tc>
          <w:tcPr>
            <w:tcW w:w="1975" w:type="dxa"/>
          </w:tcPr>
          <w:p w14:paraId="3F91021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390927A9" w14:textId="77777777" w:rsidR="00CA4DFB" w:rsidRDefault="000455AC">
            <w:pPr>
              <w:tabs>
                <w:tab w:val="left" w:pos="720"/>
              </w:tabs>
              <w:contextualSpacing/>
              <w:rPr>
                <w:bCs/>
              </w:rPr>
            </w:pPr>
            <w:r>
              <w:rPr>
                <w:bCs/>
              </w:rPr>
              <w:t xml:space="preserve">Our views are added. </w:t>
            </w:r>
          </w:p>
          <w:p w14:paraId="2F433DEF" w14:textId="77777777" w:rsidR="00CA4DFB" w:rsidRDefault="000455AC">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CA4DFB" w14:paraId="09F5A67E" w14:textId="77777777">
        <w:tc>
          <w:tcPr>
            <w:tcW w:w="1975" w:type="dxa"/>
          </w:tcPr>
          <w:p w14:paraId="7811F05B"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633EDD9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7DC8313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0415D844"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Legacy: up to 2 BFD RSs across 3 CORESETs with 1 TCI RS each.</w:t>
            </w:r>
          </w:p>
          <w:p w14:paraId="551659C8"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557F2685" w14:textId="77777777" w:rsidR="00CA4DFB" w:rsidRDefault="000455AC">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CA4DFB" w14:paraId="4F3563CB" w14:textId="77777777">
        <w:tc>
          <w:tcPr>
            <w:tcW w:w="1975" w:type="dxa"/>
          </w:tcPr>
          <w:p w14:paraId="3000F203"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F512672" w14:textId="77777777" w:rsidR="00CA4DFB" w:rsidRDefault="000455AC">
            <w:pPr>
              <w:tabs>
                <w:tab w:val="left" w:pos="720"/>
              </w:tabs>
              <w:contextualSpacing/>
              <w:rPr>
                <w:bCs/>
              </w:rPr>
            </w:pPr>
            <w:r>
              <w:rPr>
                <w:rFonts w:hint="eastAsia"/>
                <w:bCs/>
              </w:rPr>
              <w:t>F</w:t>
            </w:r>
            <w:r>
              <w:rPr>
                <w:bCs/>
              </w:rPr>
              <w:t>or BLER for BFD RS, we support Alt2.</w:t>
            </w:r>
          </w:p>
          <w:p w14:paraId="573CB695" w14:textId="77777777" w:rsidR="00CA4DFB" w:rsidRDefault="000455AC">
            <w:pPr>
              <w:tabs>
                <w:tab w:val="left" w:pos="720"/>
              </w:tabs>
              <w:contextualSpacing/>
              <w:rPr>
                <w:bCs/>
              </w:rPr>
            </w:pPr>
            <w:r>
              <w:rPr>
                <w:rFonts w:hint="eastAsia"/>
                <w:bCs/>
                <w:lang w:eastAsia="zh-CN"/>
              </w:rPr>
              <w:lastRenderedPageBreak/>
              <w:t>F</w:t>
            </w:r>
            <w:r>
              <w:rPr>
                <w:bCs/>
                <w:lang w:eastAsia="zh-CN"/>
              </w:rPr>
              <w:t xml:space="preserve">or the maximum number of BFD-RS, it seems better to agree whether to enhance it or not first. </w:t>
            </w:r>
          </w:p>
        </w:tc>
      </w:tr>
      <w:tr w:rsidR="00CA4DFB" w14:paraId="3D39BE4C" w14:textId="77777777">
        <w:tc>
          <w:tcPr>
            <w:tcW w:w="1975" w:type="dxa"/>
          </w:tcPr>
          <w:p w14:paraId="4E4251A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142D3D2" w14:textId="77777777" w:rsidR="00CA4DFB" w:rsidRDefault="000455AC">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BC517EC"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333A382" w14:textId="77777777" w:rsidR="00CA4DFB" w:rsidRDefault="000455AC">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F1485D8"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15FA49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CA4DFB" w14:paraId="0172E782" w14:textId="77777777">
        <w:tc>
          <w:tcPr>
            <w:tcW w:w="1975" w:type="dxa"/>
          </w:tcPr>
          <w:p w14:paraId="6B463F1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00EFABF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05A46B83" w14:textId="77777777" w:rsidR="00CA4DFB" w:rsidRDefault="00CA4DFB">
            <w:pPr>
              <w:pStyle w:val="ListParagraph"/>
              <w:ind w:left="0"/>
              <w:contextualSpacing/>
              <w:rPr>
                <w:rFonts w:ascii="Times New Roman" w:eastAsia="MS Mincho" w:hAnsi="Times New Roman"/>
                <w:lang w:eastAsia="ja-JP"/>
              </w:rPr>
            </w:pPr>
          </w:p>
          <w:p w14:paraId="0FBD3917" w14:textId="77777777" w:rsidR="00CA4DFB" w:rsidRDefault="000455AC">
            <w:pPr>
              <w:pStyle w:val="ListParagraph"/>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2B4E8DA0" wp14:editId="7F9C049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TableGrid"/>
              <w:tblW w:w="0" w:type="auto"/>
              <w:tblLayout w:type="fixed"/>
              <w:tblLook w:val="04A0" w:firstRow="1" w:lastRow="0" w:firstColumn="1" w:lastColumn="0" w:noHBand="0" w:noVBand="1"/>
            </w:tblPr>
            <w:tblGrid>
              <w:gridCol w:w="7149"/>
            </w:tblGrid>
            <w:tr w:rsidR="00CA4DFB" w14:paraId="6CA8C00E" w14:textId="77777777">
              <w:tc>
                <w:tcPr>
                  <w:tcW w:w="7149" w:type="dxa"/>
                </w:tcPr>
                <w:p w14:paraId="6943E4AD" w14:textId="77777777" w:rsidR="00CA4DFB" w:rsidRDefault="000455AC">
                  <w:pPr>
                    <w:pStyle w:val="ListParagraph"/>
                    <w:spacing w:before="0"/>
                    <w:ind w:left="0"/>
                    <w:contextualSpacing/>
                    <w:rPr>
                      <w:rFonts w:ascii="Times New Roman" w:eastAsia="MS Mincho" w:hAnsi="Times New Roman"/>
                      <w:lang w:eastAsia="ja-JP"/>
                    </w:rPr>
                  </w:pPr>
                  <w:r>
                    <w:rPr>
                      <w:rFonts w:ascii="Times New Roman" w:eastAsia="SimSun" w:hAnsi="Times New Roman"/>
                      <w:iCs/>
                      <w:sz w:val="20"/>
                      <w:szCs w:val="20"/>
                      <w:lang w:val="en-GB"/>
                    </w:rPr>
                    <w:t xml:space="preserve">… the UE determines the set </w:t>
                  </w:r>
                  <w:r>
                    <w:rPr>
                      <w:rFonts w:ascii="Times New Roman" w:eastAsia="SimSun" w:hAnsi="Times New Roman"/>
                      <w:iCs/>
                      <w:noProof/>
                      <w:position w:val="-10"/>
                      <w:sz w:val="20"/>
                      <w:szCs w:val="20"/>
                      <w:lang w:eastAsia="zh-CN"/>
                    </w:rPr>
                    <w:drawing>
                      <wp:inline distT="0" distB="0" distL="0" distR="0" wp14:anchorId="1F683FE4" wp14:editId="7D67C23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to include periodic CSI-RS resource configuration indexes with same values as the RS indexes in the </w:t>
                  </w:r>
                  <w:r>
                    <w:rPr>
                      <w:rFonts w:ascii="Times New Roman" w:eastAsia="SimSun" w:hAnsi="Times New Roman"/>
                      <w:iCs/>
                      <w:sz w:val="20"/>
                      <w:szCs w:val="20"/>
                      <w:u w:val="single"/>
                      <w:lang w:val="en-GB"/>
                    </w:rPr>
                    <w:t>RS sets</w:t>
                  </w:r>
                  <w:r>
                    <w:rPr>
                      <w:rFonts w:ascii="Times New Roman" w:eastAsia="SimSun" w:hAnsi="Times New Roman"/>
                      <w:iCs/>
                      <w:sz w:val="20"/>
                      <w:szCs w:val="20"/>
                      <w:lang w:val="en-GB"/>
                    </w:rPr>
                    <w:t xml:space="preserve"> indicated by</w:t>
                  </w:r>
                  <w:r>
                    <w:rPr>
                      <w:rFonts w:ascii="Times New Roman" w:eastAsia="SimSun" w:hAnsi="Times New Roman"/>
                      <w:sz w:val="20"/>
                      <w:szCs w:val="20"/>
                      <w:lang w:val="en-GB"/>
                    </w:rPr>
                    <w:t xml:space="preserve"> </w:t>
                  </w:r>
                  <w:r>
                    <w:rPr>
                      <w:rFonts w:ascii="Times New Roman" w:eastAsia="SimSun" w:hAnsi="Times New Roman"/>
                      <w:i/>
                      <w:sz w:val="20"/>
                      <w:szCs w:val="20"/>
                      <w:lang w:val="en-GB"/>
                    </w:rPr>
                    <w:t>TCI-State</w:t>
                  </w:r>
                  <w:r>
                    <w:rPr>
                      <w:rFonts w:ascii="Times New Roman" w:eastAsia="SimSun" w:hAnsi="Times New Roman"/>
                      <w:sz w:val="20"/>
                      <w:szCs w:val="20"/>
                      <w:lang w:val="en-GB"/>
                    </w:rPr>
                    <w:t xml:space="preserve"> for respective CORESETs that the UE uses for monitoring PDCCH and, if there are two RS indexes in a TCI state, the set </w:t>
                  </w:r>
                  <w:r>
                    <w:rPr>
                      <w:rFonts w:ascii="Times New Roman" w:eastAsia="SimSun" w:hAnsi="Times New Roman"/>
                      <w:iCs/>
                      <w:noProof/>
                      <w:position w:val="-10"/>
                      <w:sz w:val="20"/>
                      <w:szCs w:val="20"/>
                      <w:lang w:eastAsia="zh-CN"/>
                    </w:rPr>
                    <w:drawing>
                      <wp:inline distT="0" distB="0" distL="0" distR="0" wp14:anchorId="10921D76" wp14:editId="5080DFF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sz w:val="20"/>
                      <w:szCs w:val="20"/>
                      <w:lang w:val="en-GB"/>
                    </w:rPr>
                    <w:t xml:space="preserve"> includes RS indexes configured with </w:t>
                  </w:r>
                  <w:r>
                    <w:rPr>
                      <w:rFonts w:ascii="Times New Roman" w:eastAsia="SimSun" w:hAnsi="Times New Roman"/>
                      <w:i/>
                      <w:sz w:val="20"/>
                      <w:szCs w:val="20"/>
                      <w:lang w:eastAsia="ja-JP"/>
                    </w:rPr>
                    <w:t>qcl-Type</w:t>
                  </w:r>
                  <w:r>
                    <w:rPr>
                      <w:rFonts w:ascii="Times New Roman" w:eastAsia="SimSun" w:hAnsi="Times New Roman"/>
                      <w:sz w:val="20"/>
                      <w:szCs w:val="20"/>
                      <w:lang w:eastAsia="ja-JP"/>
                    </w:rPr>
                    <w:t xml:space="preserve"> set to</w:t>
                  </w:r>
                  <w:r>
                    <w:rPr>
                      <w:rFonts w:ascii="Times New Roman" w:eastAsia="SimSun" w:hAnsi="Times New Roman"/>
                      <w:sz w:val="20"/>
                      <w:szCs w:val="20"/>
                      <w:lang w:val="en-GB"/>
                    </w:rPr>
                    <w:t xml:space="preserve"> 'typeD' for the corresponding TCI states.</w:t>
                  </w:r>
                </w:p>
              </w:tc>
            </w:tr>
          </w:tbl>
          <w:p w14:paraId="20DCCB21" w14:textId="77777777" w:rsidR="00CA4DFB" w:rsidRDefault="00CA4DFB">
            <w:pPr>
              <w:pStyle w:val="ListParagraph"/>
              <w:ind w:left="0"/>
              <w:contextualSpacing/>
              <w:rPr>
                <w:rFonts w:ascii="Times New Roman" w:hAnsi="Times New Roman"/>
                <w:bCs/>
              </w:rPr>
            </w:pPr>
          </w:p>
          <w:p w14:paraId="51697625" w14:textId="77777777" w:rsidR="00CA4DFB" w:rsidRDefault="000455AC">
            <w:pPr>
              <w:pStyle w:val="ListParagraph"/>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5E65C61" w14:textId="77777777" w:rsidR="00CA4DFB" w:rsidRDefault="00CA4DFB">
            <w:pPr>
              <w:tabs>
                <w:tab w:val="left" w:pos="720"/>
              </w:tabs>
              <w:contextualSpacing/>
              <w:rPr>
                <w:rFonts w:eastAsiaTheme="minorEastAsia"/>
                <w:lang w:eastAsia="zh-CN"/>
              </w:rPr>
            </w:pPr>
          </w:p>
        </w:tc>
      </w:tr>
    </w:tbl>
    <w:p w14:paraId="302819C7" w14:textId="77777777" w:rsidR="00CA4DFB" w:rsidRDefault="00CA4DFB">
      <w:pPr>
        <w:spacing w:after="120" w:line="240" w:lineRule="auto"/>
      </w:pPr>
    </w:p>
    <w:p w14:paraId="0D71BFF0" w14:textId="77777777" w:rsidR="00CA4DFB" w:rsidRDefault="000455AC">
      <w:pPr>
        <w:pStyle w:val="Heading4"/>
        <w:rPr>
          <w:u w:val="single"/>
          <w:lang w:val="en-US"/>
        </w:rPr>
      </w:pPr>
      <w:r>
        <w:rPr>
          <w:u w:val="single"/>
          <w:lang w:val="en-US"/>
        </w:rPr>
        <w:t>Round-2</w:t>
      </w:r>
    </w:p>
    <w:p w14:paraId="5FDD1498" w14:textId="77777777" w:rsidR="00CA4DFB" w:rsidRDefault="000455AC">
      <w:pPr>
        <w:pStyle w:val="Proposal0"/>
        <w:spacing w:line="240" w:lineRule="auto"/>
        <w:textAlignment w:val="auto"/>
        <w:rPr>
          <w:b w:val="0"/>
          <w:bCs w:val="0"/>
          <w:iCs/>
          <w:lang w:val="en-US"/>
        </w:rPr>
      </w:pPr>
      <w:r>
        <w:rPr>
          <w:rFonts w:ascii="Times New Roman" w:eastAsiaTheme="minorEastAsia" w:hAnsi="Times New Roman"/>
          <w:b w:val="0"/>
          <w:bCs w:val="0"/>
          <w:sz w:val="22"/>
          <w:szCs w:val="22"/>
        </w:rPr>
        <w:t>void</w:t>
      </w:r>
    </w:p>
    <w:p w14:paraId="3F6BE878" w14:textId="77777777" w:rsidR="00CA4DFB" w:rsidRDefault="000455AC">
      <w:pPr>
        <w:pStyle w:val="Heading4"/>
        <w:rPr>
          <w:u w:val="single"/>
          <w:lang w:val="en-US"/>
        </w:rPr>
      </w:pPr>
      <w:r>
        <w:rPr>
          <w:u w:val="single"/>
          <w:lang w:val="en-US"/>
        </w:rPr>
        <w:t>Round-3</w:t>
      </w:r>
    </w:p>
    <w:p w14:paraId="29C20C47"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45DBA9D"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CORESET is counted as two BFD RSs</w:t>
      </w:r>
    </w:p>
    <w:p w14:paraId="6ACCE310"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lastRenderedPageBreak/>
        <w:t>BLER for BFD RS is calculated according to the following rule:</w:t>
      </w:r>
    </w:p>
    <w:p w14:paraId="512FC85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12557E5"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if Alt 2 is not agreed, Alt 1 is agreed by default:</w:t>
      </w:r>
    </w:p>
    <w:p w14:paraId="00A9BF11" w14:textId="77777777" w:rsidR="00CA4DFB" w:rsidRDefault="000455AC">
      <w:pPr>
        <w:pStyle w:val="xa0"/>
        <w:numPr>
          <w:ilvl w:val="2"/>
          <w:numId w:val="40"/>
        </w:numPr>
        <w:tabs>
          <w:tab w:val="left" w:pos="720"/>
          <w:tab w:val="left" w:pos="1440"/>
        </w:tabs>
        <w:spacing w:before="0" w:beforeAutospacing="0" w:after="120" w:afterAutospacing="0"/>
        <w:rPr>
          <w:rFonts w:ascii="Times New Roman" w:hAnsi="Times New Roman"/>
          <w:bCs/>
        </w:rPr>
      </w:pPr>
      <w:r>
        <w:rPr>
          <w:rFonts w:ascii="Times New Roman" w:eastAsia="Times New Roman" w:hAnsi="Times New Roman" w:cs="Times New Roman"/>
        </w:rPr>
        <w:t>Alt 1 F</w:t>
      </w:r>
      <w:r>
        <w:rPr>
          <w:rFonts w:ascii="Times New Roman" w:hAnsi="Times New Roman"/>
          <w:bCs/>
        </w:rPr>
        <w:t xml:space="preserve">or a CORESET with two activated TCI states, two RS indexes are included in </w:t>
      </w:r>
      <w:r>
        <w:rPr>
          <w:rFonts w:ascii="Times New Roman" w:hAnsi="Times New Roman"/>
          <w:bCs/>
          <w:noProof/>
          <w:lang w:eastAsia="zh-CN"/>
        </w:rPr>
        <w:drawing>
          <wp:inline distT="0" distB="0" distL="0" distR="0" wp14:anchorId="7B1C744B" wp14:editId="0DA66D97">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B139E9C"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0AB87954"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 4, FFS other values of X</w:t>
      </w:r>
    </w:p>
    <w:p w14:paraId="6213426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17E73210" w14:textId="77777777" w:rsidR="00CA4DFB" w:rsidRDefault="00CA4DFB">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CA4DFB" w14:paraId="15960069" w14:textId="77777777">
        <w:tc>
          <w:tcPr>
            <w:tcW w:w="1975" w:type="dxa"/>
            <w:shd w:val="clear" w:color="auto" w:fill="CC66FF"/>
          </w:tcPr>
          <w:p w14:paraId="1B785A4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2CB7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60AD4C9" w14:textId="77777777">
        <w:tc>
          <w:tcPr>
            <w:tcW w:w="1975" w:type="dxa"/>
          </w:tcPr>
          <w:p w14:paraId="369A8A4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61B84A6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the first two bullets. There is no need to extend the number of BFD RSs even as separate UE capaclity. </w:t>
            </w:r>
            <w:r>
              <w:rPr>
                <w:rFonts w:ascii="Times New Roman" w:eastAsia="MS Mincho" w:hAnsi="Times New Roman"/>
                <w:lang w:eastAsia="ja-JP"/>
              </w:rPr>
              <w:br/>
              <w:t>Support Alt 2, where UE calculates single hypothetical BLER.</w:t>
            </w:r>
          </w:p>
        </w:tc>
      </w:tr>
      <w:tr w:rsidR="00CA4DFB" w14:paraId="560F55C2" w14:textId="77777777">
        <w:tc>
          <w:tcPr>
            <w:tcW w:w="1975" w:type="dxa"/>
          </w:tcPr>
          <w:p w14:paraId="189229E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A5DE7D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had the concern on the note of the second sub-bullet, and suggest to remove it. This is a new issue different from Rel-15/16, it is unclear why Alt 1 should be agreed by default. </w:t>
            </w:r>
          </w:p>
          <w:p w14:paraId="3F9519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the first bullet, we prefer to put it in bracket. Since single BLER is assumed for PDCCH, the pair of RS should be assumed as one BFD RS. </w:t>
            </w:r>
          </w:p>
        </w:tc>
      </w:tr>
      <w:tr w:rsidR="00CA4DFB" w14:paraId="518A968F" w14:textId="77777777">
        <w:tc>
          <w:tcPr>
            <w:tcW w:w="1975" w:type="dxa"/>
          </w:tcPr>
          <w:p w14:paraId="2559DF13" w14:textId="1C4C1983"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798B6E35" w14:textId="10AA016F"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We share similar view as ZTE that we should treat Alt.1 and Alt.2 more equally. More specifically, for BFD on CORESET with two activated TCI states, it makes sense for UE to calculate single hypothetical BLER for the CORESET transmitted in SFN mode.</w:t>
            </w:r>
          </w:p>
          <w:p w14:paraId="70903B7F" w14:textId="77777777" w:rsidR="000455AC"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If by any chance, Alt 2 is not supported, we don’t think by default we go with Alt.1 which results in two different BLER and may confuse UE on how to determine the DL channel condition. </w:t>
            </w:r>
          </w:p>
          <w:p w14:paraId="03CFAF74" w14:textId="0FBBDC11" w:rsidR="000455AC"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We are fine with the rest. </w:t>
            </w:r>
          </w:p>
        </w:tc>
      </w:tr>
      <w:tr w:rsidR="00CA4DFB" w14:paraId="090075D3" w14:textId="77777777">
        <w:tc>
          <w:tcPr>
            <w:tcW w:w="1975" w:type="dxa"/>
          </w:tcPr>
          <w:p w14:paraId="4CBEC63D" w14:textId="062DCB3F" w:rsidR="00CA4DFB" w:rsidRDefault="00103CFC">
            <w:pPr>
              <w:pStyle w:val="ListParagraph"/>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4DC7E747" w14:textId="3020FBAD" w:rsidR="00CA4DFB" w:rsidRDefault="00103CFC">
            <w:pPr>
              <w:pStyle w:val="ListParagraph"/>
              <w:ind w:left="0"/>
              <w:contextualSpacing/>
              <w:rPr>
                <w:rFonts w:ascii="Times New Roman" w:eastAsia="SimSun" w:hAnsi="Times New Roman"/>
                <w:lang w:eastAsia="zh-CN"/>
              </w:rPr>
            </w:pPr>
            <w:r>
              <w:rPr>
                <w:rFonts w:ascii="Times New Roman" w:eastAsia="SimSun" w:hAnsi="Times New Roman"/>
                <w:lang w:eastAsia="zh-CN"/>
              </w:rPr>
              <w:t>Agree with QC. We think it is up to UE how to derive a single BLER based on two RSs.</w:t>
            </w:r>
          </w:p>
        </w:tc>
      </w:tr>
      <w:tr w:rsidR="00A4709A" w14:paraId="6EEAFA86" w14:textId="77777777">
        <w:tc>
          <w:tcPr>
            <w:tcW w:w="1975" w:type="dxa"/>
          </w:tcPr>
          <w:p w14:paraId="71B4C9C2" w14:textId="11354994" w:rsidR="00A4709A" w:rsidRDefault="00A4709A" w:rsidP="00A4709A">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3FAD1AD4" w14:textId="44547753" w:rsidR="00A4709A" w:rsidRDefault="00A4709A" w:rsidP="00A4709A">
            <w:pPr>
              <w:pStyle w:val="ListParagraph"/>
              <w:ind w:left="0"/>
              <w:contextualSpacing/>
              <w:rPr>
                <w:rFonts w:ascii="Times New Roman" w:eastAsia="SimSun"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ZTE/Sony for the note on the second sub-bullet. Except for the note, we support the proposal. </w:t>
            </w:r>
          </w:p>
        </w:tc>
      </w:tr>
      <w:tr w:rsidR="00A50F3D" w14:paraId="779B4B73" w14:textId="77777777">
        <w:tc>
          <w:tcPr>
            <w:tcW w:w="1975" w:type="dxa"/>
          </w:tcPr>
          <w:p w14:paraId="4799D9C5" w14:textId="1F609A89" w:rsidR="00A50F3D" w:rsidRDefault="00A50F3D" w:rsidP="00A50F3D">
            <w:pPr>
              <w:pStyle w:val="ListParagraph"/>
              <w:ind w:left="0"/>
              <w:contextualSpacing/>
              <w:rPr>
                <w:rFonts w:ascii="Times New Roman" w:eastAsia="SimSun" w:hAnsi="Times New Roman"/>
                <w:lang w:eastAsia="zh-CN"/>
              </w:rPr>
            </w:pPr>
            <w:r>
              <w:rPr>
                <w:rFonts w:ascii="Times New Roman" w:eastAsia="MS Mincho" w:hAnsi="Times New Roman"/>
                <w:lang w:eastAsia="ja-JP"/>
              </w:rPr>
              <w:t>Docomo</w:t>
            </w:r>
          </w:p>
        </w:tc>
        <w:tc>
          <w:tcPr>
            <w:tcW w:w="7375" w:type="dxa"/>
          </w:tcPr>
          <w:p w14:paraId="58153DA7" w14:textId="77777777" w:rsidR="00A50F3D" w:rsidRDefault="00A50F3D" w:rsidP="00A50F3D">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p w14:paraId="74443467" w14:textId="41EB1F3D" w:rsidR="00A50F3D" w:rsidRDefault="00A50F3D" w:rsidP="00A50F3D">
            <w:pPr>
              <w:pStyle w:val="ListParagraph"/>
              <w:ind w:left="0"/>
              <w:contextualSpacing/>
              <w:rPr>
                <w:rFonts w:ascii="Times New Roman" w:eastAsia="SimSun" w:hAnsi="Times New Roman"/>
                <w:lang w:eastAsia="zh-CN"/>
              </w:rPr>
            </w:pPr>
            <w:r>
              <w:rPr>
                <w:rFonts w:ascii="Times New Roman" w:eastAsia="MS Mincho" w:hAnsi="Times New Roman"/>
                <w:lang w:eastAsia="ja-JP"/>
              </w:rPr>
              <w:t>BFD RS is associated with CORESET. If o</w:t>
            </w:r>
            <w:r w:rsidRPr="004B2497">
              <w:rPr>
                <w:rFonts w:ascii="Times New Roman" w:eastAsia="MS Mincho" w:hAnsi="Times New Roman"/>
                <w:lang w:eastAsia="ja-JP"/>
              </w:rPr>
              <w:t>ne BFD RS pair for SFN CORESET is counted as two BFD RSs</w:t>
            </w:r>
            <w:r>
              <w:rPr>
                <w:rFonts w:ascii="Times New Roman" w:eastAsia="MS Mincho" w:hAnsi="Times New Roman"/>
                <w:lang w:eastAsia="ja-JP"/>
              </w:rPr>
              <w:t xml:space="preserve">, X=2 BFD RSs corresponds to one SFN CORESET. In Rel.15, up to two BFD as associated with up to two CORESETs are supported. Hence, X=4 is needed to support up to two CORESETs. </w:t>
            </w:r>
          </w:p>
        </w:tc>
      </w:tr>
      <w:tr w:rsidR="00FB7B3E" w14:paraId="5AA8A341" w14:textId="77777777">
        <w:tc>
          <w:tcPr>
            <w:tcW w:w="1975" w:type="dxa"/>
          </w:tcPr>
          <w:p w14:paraId="1BAA7AAF" w14:textId="78321C18" w:rsidR="00FB7B3E" w:rsidRDefault="00FB7B3E" w:rsidP="00A50F3D">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356CC0A7" w14:textId="77777777" w:rsidR="00FB7B3E" w:rsidRDefault="00FB7B3E" w:rsidP="004C3849">
            <w:pPr>
              <w:pStyle w:val="ListParagraph"/>
              <w:ind w:left="0"/>
              <w:contextualSpacing/>
              <w:rPr>
                <w:rFonts w:ascii="Times New Roman" w:eastAsiaTheme="minorEastAsia" w:hAnsi="Times New Roman"/>
              </w:rPr>
            </w:pPr>
            <w:r>
              <w:rPr>
                <w:rFonts w:ascii="Times New Roman" w:eastAsiaTheme="minorEastAsia" w:hAnsi="Times New Roman"/>
              </w:rPr>
              <w:t xml:space="preserve">Support FL proposal. </w:t>
            </w:r>
          </w:p>
          <w:p w14:paraId="28278AC8" w14:textId="77777777" w:rsidR="00FB7B3E" w:rsidRDefault="00FB7B3E" w:rsidP="004C3849">
            <w:pPr>
              <w:contextualSpacing/>
              <w:rPr>
                <w:rFonts w:ascii="Times New Roman" w:eastAsiaTheme="minorEastAsia" w:hAnsi="Times New Roman"/>
                <w:bCs/>
                <w:iCs/>
                <w:color w:val="000000"/>
                <w:lang w:eastAsia="zh-CN"/>
              </w:rPr>
            </w:pPr>
            <w:r w:rsidRPr="00F86B08">
              <w:rPr>
                <w:rFonts w:ascii="Times New Roman" w:hAnsi="Times New Roman"/>
              </w:rPr>
              <w:t>And we think the rule for selecting BFD RSs should further discussed when the number of BFD RS determined from active TCI states of CORESETs for PDCCH monitoring</w:t>
            </w:r>
            <w:r w:rsidRPr="00F86B08">
              <w:rPr>
                <w:rFonts w:ascii="Times New Roman" w:eastAsia="MS Mincho" w:hAnsi="Times New Roman"/>
                <w:bCs/>
                <w:iCs/>
                <w:color w:val="000000"/>
                <w:lang w:eastAsia="ja-JP"/>
              </w:rPr>
              <w:t xml:space="preserve"> is larger than X</w:t>
            </w:r>
            <w:r w:rsidRPr="00F86B08">
              <w:rPr>
                <w:rFonts w:ascii="Times New Roman" w:eastAsiaTheme="minorEastAsia" w:hAnsi="Times New Roman" w:hint="eastAsia"/>
                <w:bCs/>
                <w:iCs/>
                <w:color w:val="000000"/>
                <w:lang w:eastAsia="zh-CN"/>
              </w:rPr>
              <w:t xml:space="preserve">. So our suggestion is to add the following </w:t>
            </w:r>
          </w:p>
          <w:p w14:paraId="76314172" w14:textId="6AF6925E" w:rsidR="00FB7B3E" w:rsidRPr="00FB7B3E" w:rsidRDefault="00FB7B3E" w:rsidP="00FB7B3E">
            <w:pPr>
              <w:pStyle w:val="ListParagraph"/>
              <w:numPr>
                <w:ilvl w:val="0"/>
                <w:numId w:val="38"/>
              </w:numPr>
              <w:contextualSpacing/>
              <w:rPr>
                <w:rFonts w:ascii="Times New Roman" w:eastAsiaTheme="minorEastAsia" w:hAnsi="Times New Roman"/>
                <w:bCs/>
                <w:i/>
                <w:iCs/>
                <w:color w:val="FF0000"/>
                <w:lang w:eastAsia="zh-CN"/>
              </w:rPr>
            </w:pPr>
            <w:r w:rsidRPr="00F86B08">
              <w:rPr>
                <w:rFonts w:ascii="Times New Roman" w:eastAsia="Times New Roman" w:hAnsi="Times New Roman"/>
                <w:color w:val="FF0000"/>
              </w:rPr>
              <w:t>FFS: The rule for selecting BFD RSs when the number of BFD RS determined from active TCI states of CORESETs for PDCCH monitoring is larger than X.</w:t>
            </w:r>
          </w:p>
        </w:tc>
      </w:tr>
      <w:tr w:rsidR="00FB7B3E" w14:paraId="3FAEC2E7" w14:textId="77777777">
        <w:tc>
          <w:tcPr>
            <w:tcW w:w="1975" w:type="dxa"/>
          </w:tcPr>
          <w:p w14:paraId="128BE3BC" w14:textId="0A4A5027" w:rsidR="00FB7B3E" w:rsidRDefault="00886D0D" w:rsidP="00A50F3D">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NEC</w:t>
            </w:r>
          </w:p>
        </w:tc>
        <w:tc>
          <w:tcPr>
            <w:tcW w:w="7375" w:type="dxa"/>
          </w:tcPr>
          <w:p w14:paraId="1BAC6516" w14:textId="67AFDE07" w:rsidR="00FB7B3E" w:rsidRDefault="00886D0D" w:rsidP="00886D0D">
            <w:pPr>
              <w:pStyle w:val="ListParagraph"/>
              <w:ind w:left="0"/>
              <w:contextualSpacing/>
              <w:rPr>
                <w:rFonts w:ascii="Times New Roman" w:eastAsia="SimSun" w:hAnsi="Times New Roman"/>
                <w:lang w:eastAsia="zh-CN"/>
              </w:rPr>
            </w:pPr>
            <w:r>
              <w:rPr>
                <w:rFonts w:ascii="Times New Roman" w:eastAsia="SimSun" w:hAnsi="Times New Roman"/>
                <w:lang w:eastAsia="zh-CN"/>
              </w:rPr>
              <w:t>Support the proposal without the note. And we are also fine with the FFS added by CATT.</w:t>
            </w:r>
          </w:p>
        </w:tc>
      </w:tr>
      <w:tr w:rsidR="00FB7B3E" w14:paraId="4CB17FD3" w14:textId="77777777">
        <w:tc>
          <w:tcPr>
            <w:tcW w:w="1975" w:type="dxa"/>
          </w:tcPr>
          <w:p w14:paraId="2E77DD74" w14:textId="731F20FB" w:rsidR="00FB7B3E" w:rsidRPr="004C3849" w:rsidRDefault="004C3849"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7375" w:type="dxa"/>
          </w:tcPr>
          <w:p w14:paraId="71D57774" w14:textId="5768B87B" w:rsidR="00FB7B3E" w:rsidRDefault="00F579CF" w:rsidP="00A50F3D">
            <w:pPr>
              <w:pStyle w:val="ListParagraph"/>
              <w:ind w:left="0"/>
              <w:contextualSpacing/>
              <w:rPr>
                <w:rFonts w:ascii="Times New Roman" w:eastAsia="SimSun" w:hAnsi="Times New Roman"/>
                <w:lang w:eastAsia="zh-CN"/>
              </w:rPr>
            </w:pPr>
            <w:r>
              <w:rPr>
                <w:rFonts w:ascii="Times New Roman" w:eastAsia="SimSun" w:hAnsi="Times New Roman"/>
                <w:lang w:eastAsia="zh-CN"/>
              </w:rPr>
              <w:t>As for the second bullet, w</w:t>
            </w:r>
            <w:r w:rsidR="004C3849">
              <w:rPr>
                <w:rFonts w:ascii="Times New Roman" w:eastAsia="SimSun" w:hAnsi="Times New Roman" w:hint="eastAsia"/>
                <w:lang w:eastAsia="zh-CN"/>
              </w:rPr>
              <w:t xml:space="preserve">e </w:t>
            </w:r>
            <w:r w:rsidR="004C3849">
              <w:rPr>
                <w:rFonts w:ascii="Times New Roman" w:eastAsia="SimSun" w:hAnsi="Times New Roman"/>
                <w:lang w:eastAsia="zh-CN"/>
              </w:rPr>
              <w:t>share same concern on the note and prefer to remove it.</w:t>
            </w:r>
          </w:p>
          <w:p w14:paraId="47777432" w14:textId="4A301208" w:rsidR="004C3849" w:rsidRDefault="004C3849" w:rsidP="00422E9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As for the </w:t>
            </w:r>
            <w:r w:rsidR="00F579CF">
              <w:rPr>
                <w:rFonts w:ascii="Times New Roman" w:eastAsia="SimSun" w:hAnsi="Times New Roman"/>
                <w:lang w:eastAsia="zh-CN"/>
              </w:rPr>
              <w:t xml:space="preserve">third bullet, </w:t>
            </w:r>
            <w:r w:rsidR="00BC712F">
              <w:rPr>
                <w:rFonts w:ascii="Times New Roman" w:eastAsia="SimSun" w:hAnsi="Times New Roman"/>
                <w:lang w:eastAsia="zh-CN"/>
              </w:rPr>
              <w:t>we think we need to discuss X=2 first</w:t>
            </w:r>
            <w:r w:rsidR="00422E9C">
              <w:rPr>
                <w:rFonts w:ascii="Times New Roman" w:eastAsia="SimSun" w:hAnsi="Times New Roman"/>
                <w:lang w:eastAsia="zh-CN"/>
              </w:rPr>
              <w:t>, which is same as legacy system and works for SFN PDCCH transmission</w:t>
            </w:r>
            <w:r w:rsidR="00F579CF">
              <w:rPr>
                <w:rFonts w:ascii="Times New Roman" w:eastAsia="SimSun" w:hAnsi="Times New Roman"/>
                <w:lang w:eastAsia="zh-CN"/>
              </w:rPr>
              <w:t>.</w:t>
            </w:r>
            <w:r w:rsidR="00BC712F">
              <w:rPr>
                <w:rFonts w:ascii="Times New Roman" w:eastAsia="SimSun" w:hAnsi="Times New Roman"/>
                <w:lang w:eastAsia="zh-CN"/>
              </w:rPr>
              <w:t xml:space="preserve">  </w:t>
            </w:r>
          </w:p>
        </w:tc>
      </w:tr>
      <w:tr w:rsidR="00FB7B3E" w14:paraId="678C69F5" w14:textId="77777777">
        <w:tc>
          <w:tcPr>
            <w:tcW w:w="1975" w:type="dxa"/>
          </w:tcPr>
          <w:p w14:paraId="50819D70" w14:textId="7065365C" w:rsidR="00FB7B3E" w:rsidRDefault="000D1346" w:rsidP="00A50F3D">
            <w:pPr>
              <w:pStyle w:val="ListParagraph"/>
              <w:ind w:left="0"/>
              <w:contextualSpacing/>
              <w:rPr>
                <w:rFonts w:ascii="Times New Roman" w:eastAsia="SimSun" w:hAnsi="Times New Roman"/>
                <w:lang w:eastAsia="zh-CN"/>
              </w:rPr>
            </w:pPr>
            <w:r>
              <w:rPr>
                <w:rFonts w:ascii="Times New Roman" w:eastAsia="SimSun" w:hAnsi="Times New Roman"/>
                <w:lang w:eastAsia="zh-CN"/>
              </w:rPr>
              <w:t>Convida</w:t>
            </w:r>
          </w:p>
        </w:tc>
        <w:tc>
          <w:tcPr>
            <w:tcW w:w="7375" w:type="dxa"/>
          </w:tcPr>
          <w:p w14:paraId="216595C3" w14:textId="77777777" w:rsidR="00FB7B3E" w:rsidRDefault="00034181" w:rsidP="00A50F3D">
            <w:pPr>
              <w:pStyle w:val="ListParagraph"/>
              <w:ind w:left="0"/>
              <w:contextualSpacing/>
              <w:rPr>
                <w:rFonts w:ascii="Times New Roman" w:eastAsia="SimSun" w:hAnsi="Times New Roman"/>
                <w:lang w:eastAsia="zh-CN"/>
              </w:rPr>
            </w:pPr>
            <w:r>
              <w:rPr>
                <w:rFonts w:ascii="Times New Roman" w:eastAsia="SimSun" w:hAnsi="Times New Roman"/>
                <w:lang w:eastAsia="zh-CN"/>
              </w:rPr>
              <w:t>We support the first and third bullet.</w:t>
            </w:r>
          </w:p>
          <w:p w14:paraId="1920DFEE" w14:textId="77777777" w:rsidR="00034181" w:rsidRDefault="00034181" w:rsidP="00A50F3D">
            <w:pPr>
              <w:pStyle w:val="ListParagraph"/>
              <w:ind w:left="0"/>
              <w:contextualSpacing/>
              <w:rPr>
                <w:rFonts w:ascii="Times New Roman" w:eastAsia="SimSun" w:hAnsi="Times New Roman"/>
                <w:lang w:eastAsia="zh-CN"/>
              </w:rPr>
            </w:pPr>
          </w:p>
          <w:p w14:paraId="55D39420" w14:textId="427AA22C" w:rsidR="00034181" w:rsidRDefault="00034181" w:rsidP="00A50F3D">
            <w:pPr>
              <w:pStyle w:val="ListParagraph"/>
              <w:ind w:left="0"/>
              <w:contextualSpacing/>
              <w:rPr>
                <w:rFonts w:ascii="Times New Roman" w:eastAsia="SimSun" w:hAnsi="Times New Roman"/>
                <w:lang w:eastAsia="zh-CN"/>
              </w:rPr>
            </w:pPr>
            <w:r>
              <w:rPr>
                <w:rFonts w:ascii="Times New Roman" w:eastAsia="SimSun" w:hAnsi="Times New Roman"/>
                <w:lang w:eastAsia="zh-CN"/>
              </w:rPr>
              <w:t>For the second sub-bullet,</w:t>
            </w:r>
            <w:r w:rsidR="008D7C89">
              <w:rPr>
                <w:rFonts w:ascii="Times New Roman" w:eastAsia="SimSun" w:hAnsi="Times New Roman"/>
                <w:lang w:eastAsia="zh-CN"/>
              </w:rPr>
              <w:t xml:space="preserve"> we don’t support it.</w:t>
            </w:r>
            <w:r>
              <w:rPr>
                <w:rFonts w:ascii="Times New Roman" w:eastAsia="SimSun" w:hAnsi="Times New Roman"/>
                <w:lang w:eastAsia="zh-CN"/>
              </w:rPr>
              <w:t xml:space="preserve"> </w:t>
            </w:r>
            <w:r w:rsidR="008D7C89">
              <w:rPr>
                <w:rFonts w:ascii="Times New Roman" w:eastAsia="SimSun" w:hAnsi="Times New Roman"/>
                <w:lang w:eastAsia="zh-CN"/>
              </w:rPr>
              <w:t>It proposes an enhanced calculation for hypothetical BLER. W</w:t>
            </w:r>
            <w:r>
              <w:rPr>
                <w:rFonts w:ascii="Times New Roman" w:eastAsia="SimSun" w:hAnsi="Times New Roman"/>
                <w:lang w:eastAsia="zh-CN"/>
              </w:rPr>
              <w:t xml:space="preserve">e don’t need to discuss it further </w:t>
            </w:r>
            <w:r w:rsidR="008D7C89">
              <w:rPr>
                <w:rFonts w:ascii="Times New Roman" w:eastAsia="SimSun" w:hAnsi="Times New Roman"/>
                <w:lang w:eastAsia="zh-CN"/>
              </w:rPr>
              <w:t xml:space="preserve">in RAN1 </w:t>
            </w:r>
            <w:r>
              <w:rPr>
                <w:rFonts w:ascii="Times New Roman" w:eastAsia="SimSun" w:hAnsi="Times New Roman"/>
                <w:lang w:eastAsia="zh-CN"/>
              </w:rPr>
              <w:t>since we already had this conclusion in RAN1#106-e:</w:t>
            </w:r>
          </w:p>
          <w:tbl>
            <w:tblPr>
              <w:tblStyle w:val="TableGrid"/>
              <w:tblW w:w="0" w:type="auto"/>
              <w:tblLayout w:type="fixed"/>
              <w:tblLook w:val="04A0" w:firstRow="1" w:lastRow="0" w:firstColumn="1" w:lastColumn="0" w:noHBand="0" w:noVBand="1"/>
            </w:tblPr>
            <w:tblGrid>
              <w:gridCol w:w="7149"/>
            </w:tblGrid>
            <w:tr w:rsidR="00034181" w14:paraId="10764C2A" w14:textId="77777777" w:rsidTr="00034181">
              <w:tc>
                <w:tcPr>
                  <w:tcW w:w="7149" w:type="dxa"/>
                </w:tcPr>
                <w:p w14:paraId="25549976" w14:textId="77777777" w:rsidR="00034181" w:rsidRPr="007253D6" w:rsidRDefault="00034181" w:rsidP="00034181">
                  <w:pPr>
                    <w:rPr>
                      <w:rFonts w:ascii="Times New Roman" w:eastAsia="Times New Roman" w:hAnsi="Times New Roman"/>
                      <w:b/>
                      <w:bCs/>
                    </w:rPr>
                  </w:pPr>
                  <w:r w:rsidRPr="007253D6">
                    <w:rPr>
                      <w:rFonts w:ascii="Times New Roman" w:eastAsia="Times New Roman" w:hAnsi="Times New Roman"/>
                      <w:b/>
                      <w:bCs/>
                    </w:rPr>
                    <w:t>Conclusion</w:t>
                  </w:r>
                </w:p>
                <w:p w14:paraId="18BFC85D" w14:textId="6715CE57" w:rsidR="00034181" w:rsidRPr="00034181" w:rsidRDefault="00034181" w:rsidP="00034181">
                  <w:pPr>
                    <w:rPr>
                      <w:rFonts w:ascii="Times New Roman" w:eastAsia="Gulim" w:hAnsi="Times New Roman"/>
                    </w:rPr>
                  </w:pPr>
                  <w:r w:rsidRPr="007253D6">
                    <w:rPr>
                      <w:rFonts w:ascii="Times New Roman" w:eastAsia="Times New Roman" w:hAnsi="Times New Roman"/>
                    </w:rPr>
                    <w:t>No RAN1 specification impact on how to calculate hypothetical BLER for BFD</w:t>
                  </w:r>
                </w:p>
              </w:tc>
            </w:tr>
          </w:tbl>
          <w:p w14:paraId="14BBD123" w14:textId="77777777" w:rsidR="00034181" w:rsidRDefault="00034181" w:rsidP="00A50F3D">
            <w:pPr>
              <w:pStyle w:val="ListParagraph"/>
              <w:ind w:left="0"/>
              <w:contextualSpacing/>
              <w:rPr>
                <w:rFonts w:ascii="Times New Roman" w:eastAsia="SimSun" w:hAnsi="Times New Roman"/>
                <w:lang w:eastAsia="zh-CN"/>
              </w:rPr>
            </w:pPr>
          </w:p>
          <w:p w14:paraId="1781BF16" w14:textId="52A7E86B" w:rsidR="00034181" w:rsidRDefault="00034181" w:rsidP="008D7C89">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It’s sufficient </w:t>
            </w:r>
            <w:r w:rsidR="008D7C89">
              <w:rPr>
                <w:rFonts w:ascii="Times New Roman" w:eastAsia="SimSun" w:hAnsi="Times New Roman"/>
                <w:lang w:eastAsia="zh-CN"/>
              </w:rPr>
              <w:t xml:space="preserve">for RAN1 to specify </w:t>
            </w:r>
            <w:r>
              <w:rPr>
                <w:rFonts w:ascii="Times New Roman" w:eastAsia="SimSun" w:hAnsi="Times New Roman"/>
                <w:lang w:eastAsia="zh-CN"/>
              </w:rPr>
              <w:t xml:space="preserve">that </w:t>
            </w:r>
            <w:r w:rsidR="008D7C89">
              <w:rPr>
                <w:rFonts w:ascii="Times New Roman" w:eastAsia="SimSun" w:hAnsi="Times New Roman"/>
                <w:lang w:eastAsia="zh-CN"/>
              </w:rPr>
              <w:t xml:space="preserve">both </w:t>
            </w:r>
            <w:r>
              <w:rPr>
                <w:rFonts w:ascii="Times New Roman" w:eastAsia="SimSun" w:hAnsi="Times New Roman"/>
                <w:lang w:eastAsia="zh-CN"/>
              </w:rPr>
              <w:t xml:space="preserve">BFD-RS </w:t>
            </w:r>
            <w:r w:rsidR="008D7C89">
              <w:rPr>
                <w:rFonts w:ascii="Times New Roman" w:eastAsia="SimSun" w:hAnsi="Times New Roman"/>
                <w:lang w:eastAsia="zh-CN"/>
              </w:rPr>
              <w:t xml:space="preserve">in the </w:t>
            </w:r>
            <w:r>
              <w:rPr>
                <w:rFonts w:ascii="Times New Roman" w:eastAsia="SimSun" w:hAnsi="Times New Roman"/>
                <w:lang w:eastAsia="zh-CN"/>
              </w:rPr>
              <w:t xml:space="preserve">pair are included in </w:t>
            </w:r>
            <w:r w:rsidR="008D7C89">
              <w:rPr>
                <w:rFonts w:ascii="Times New Roman" w:eastAsia="SimSun" w:hAnsi="Times New Roman"/>
                <w:lang w:eastAsia="zh-CN"/>
              </w:rPr>
              <w:t xml:space="preserve">q0. The details of the hypothetical BLER calculation should be up to UE implementation. </w:t>
            </w:r>
          </w:p>
        </w:tc>
      </w:tr>
      <w:tr w:rsidR="00FB7B3E" w14:paraId="1B903C39" w14:textId="77777777">
        <w:tc>
          <w:tcPr>
            <w:tcW w:w="1975" w:type="dxa"/>
          </w:tcPr>
          <w:p w14:paraId="10C9DA56" w14:textId="77777777" w:rsidR="00FB7B3E" w:rsidRDefault="00FB7B3E" w:rsidP="00A50F3D">
            <w:pPr>
              <w:pStyle w:val="ListParagraph"/>
              <w:ind w:left="0"/>
              <w:contextualSpacing/>
              <w:rPr>
                <w:rFonts w:ascii="Times New Roman" w:eastAsia="SimSun" w:hAnsi="Times New Roman"/>
                <w:lang w:eastAsia="zh-CN"/>
              </w:rPr>
            </w:pPr>
          </w:p>
        </w:tc>
        <w:tc>
          <w:tcPr>
            <w:tcW w:w="7375" w:type="dxa"/>
          </w:tcPr>
          <w:p w14:paraId="2AC9D229" w14:textId="77777777" w:rsidR="00FB7B3E" w:rsidRDefault="00FB7B3E" w:rsidP="00A50F3D">
            <w:pPr>
              <w:pStyle w:val="ListParagraph"/>
              <w:ind w:left="0"/>
              <w:contextualSpacing/>
              <w:rPr>
                <w:rFonts w:ascii="Times New Roman" w:eastAsia="SimSun" w:hAnsi="Times New Roman"/>
                <w:lang w:eastAsia="zh-CN"/>
              </w:rPr>
            </w:pPr>
          </w:p>
        </w:tc>
      </w:tr>
      <w:tr w:rsidR="00FB7B3E" w14:paraId="34FD3569" w14:textId="77777777">
        <w:tc>
          <w:tcPr>
            <w:tcW w:w="1975" w:type="dxa"/>
          </w:tcPr>
          <w:p w14:paraId="07631B92" w14:textId="77777777" w:rsidR="00FB7B3E" w:rsidRDefault="00FB7B3E" w:rsidP="00A50F3D">
            <w:pPr>
              <w:pStyle w:val="ListParagraph"/>
              <w:ind w:left="0"/>
              <w:contextualSpacing/>
              <w:rPr>
                <w:rFonts w:ascii="Times New Roman" w:eastAsia="SimSun" w:hAnsi="Times New Roman"/>
                <w:lang w:eastAsia="zh-CN"/>
              </w:rPr>
            </w:pPr>
          </w:p>
        </w:tc>
        <w:tc>
          <w:tcPr>
            <w:tcW w:w="7375" w:type="dxa"/>
          </w:tcPr>
          <w:p w14:paraId="002560BF" w14:textId="77777777" w:rsidR="00FB7B3E" w:rsidRDefault="00FB7B3E" w:rsidP="00A50F3D">
            <w:pPr>
              <w:pStyle w:val="ListParagraph"/>
              <w:ind w:left="0"/>
              <w:contextualSpacing/>
              <w:rPr>
                <w:rFonts w:ascii="Times New Roman" w:eastAsia="SimSun" w:hAnsi="Times New Roman"/>
                <w:lang w:eastAsia="zh-CN"/>
              </w:rPr>
            </w:pPr>
          </w:p>
        </w:tc>
      </w:tr>
    </w:tbl>
    <w:p w14:paraId="70F6D58F" w14:textId="77777777" w:rsidR="00CA4DFB" w:rsidRDefault="00CA4DFB">
      <w:pPr>
        <w:spacing w:after="120" w:line="240" w:lineRule="auto"/>
      </w:pPr>
    </w:p>
    <w:p w14:paraId="486BC410" w14:textId="77777777" w:rsidR="00CA4DFB" w:rsidRDefault="00CA4DFB">
      <w:pPr>
        <w:spacing w:after="120" w:line="240" w:lineRule="auto"/>
      </w:pPr>
    </w:p>
    <w:p w14:paraId="694D700E" w14:textId="77777777" w:rsidR="00CA4DFB" w:rsidRDefault="000455AC">
      <w:pPr>
        <w:pStyle w:val="Heading3"/>
        <w:numPr>
          <w:ilvl w:val="2"/>
          <w:numId w:val="10"/>
        </w:numPr>
        <w:ind w:left="450"/>
        <w:rPr>
          <w:rFonts w:cs="Arial"/>
          <w:lang w:val="en-US"/>
        </w:rPr>
      </w:pPr>
      <w:r>
        <w:rPr>
          <w:rFonts w:cs="Arial"/>
          <w:lang w:val="en-US"/>
        </w:rPr>
        <w:t>Issue #5-</w:t>
      </w:r>
      <w:r>
        <w:rPr>
          <w:rFonts w:cs="Arial"/>
        </w:rPr>
        <w:t>2 (Explicit RS configuration for BFD)</w:t>
      </w:r>
    </w:p>
    <w:p w14:paraId="5AD0A58C"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16BCB3F"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6F60EC20" w14:textId="77777777" w:rsidR="00CA4DFB" w:rsidRDefault="000455AC">
      <w:pPr>
        <w:pStyle w:val="ListParagraph"/>
        <w:numPr>
          <w:ilvl w:val="0"/>
          <w:numId w:val="17"/>
        </w:numPr>
        <w:spacing w:line="240" w:lineRule="auto"/>
        <w:rPr>
          <w:rFonts w:ascii="Times New Roman" w:hAnsi="Times New Roman"/>
        </w:rPr>
      </w:pPr>
      <w:r>
        <w:rPr>
          <w:rFonts w:ascii="Times New Roman" w:hAnsi="Times New Roman"/>
        </w:rPr>
        <w:t>For explicit configuration of BFD RS</w:t>
      </w:r>
    </w:p>
    <w:p w14:paraId="744F8953" w14:textId="77777777" w:rsidR="00CA4DFB" w:rsidRDefault="000455AC">
      <w:pPr>
        <w:pStyle w:val="ListParagraph"/>
        <w:numPr>
          <w:ilvl w:val="1"/>
          <w:numId w:val="17"/>
        </w:numPr>
        <w:spacing w:line="240" w:lineRule="auto"/>
        <w:rPr>
          <w:rFonts w:ascii="Times New Roman" w:hAnsi="Times New Roman"/>
        </w:rPr>
      </w:pPr>
      <w:r>
        <w:rPr>
          <w:rFonts w:ascii="Times New Roman" w:hAnsi="Times New Roman"/>
        </w:rPr>
        <w:t>Support defining CSI-RS resource or SSB pairs</w:t>
      </w:r>
    </w:p>
    <w:p w14:paraId="2A541F2D" w14:textId="77777777" w:rsidR="00CA4DFB" w:rsidRDefault="000455AC">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14:paraId="783CDC15" w14:textId="77777777" w:rsidR="00CA4DFB" w:rsidRDefault="000455AC">
      <w:pPr>
        <w:pStyle w:val="ListParagraph"/>
        <w:numPr>
          <w:ilvl w:val="1"/>
          <w:numId w:val="17"/>
        </w:numPr>
        <w:spacing w:line="240" w:lineRule="auto"/>
        <w:rPr>
          <w:rFonts w:ascii="Times New Roman" w:hAnsi="Times New Roman"/>
        </w:rPr>
      </w:pPr>
      <w:r>
        <w:rPr>
          <w:rFonts w:ascii="Times New Roman" w:hAnsi="Times New Roman"/>
        </w:rPr>
        <w:t>Reuse Rel-15/Rel-16 approach for BFD RS configuration</w:t>
      </w:r>
    </w:p>
    <w:p w14:paraId="51D4108F" w14:textId="77777777" w:rsidR="00CA4DFB" w:rsidRDefault="000455AC">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14:paraId="4F8C0C66" w14:textId="77777777" w:rsidR="00CA4DFB" w:rsidRDefault="00CA4DFB">
      <w:pPr>
        <w:spacing w:line="240" w:lineRule="auto"/>
        <w:ind w:left="1584"/>
      </w:pPr>
    </w:p>
    <w:p w14:paraId="4AC485B6" w14:textId="77777777" w:rsidR="00CA4DFB" w:rsidRDefault="000455AC">
      <w:pPr>
        <w:rPr>
          <w:sz w:val="22"/>
          <w:szCs w:val="22"/>
          <w:lang w:val="en-US"/>
        </w:rPr>
      </w:pPr>
      <w:r>
        <w:rPr>
          <w:sz w:val="22"/>
          <w:szCs w:val="22"/>
          <w:lang w:val="en-US"/>
        </w:rPr>
        <w:t>Companies are invited to provide their views regarding the above alternatives.</w:t>
      </w:r>
    </w:p>
    <w:p w14:paraId="704A7D18" w14:textId="77777777" w:rsidR="00CA4DFB" w:rsidRDefault="000455AC">
      <w:pPr>
        <w:pStyle w:val="Heading4"/>
        <w:rPr>
          <w:u w:val="single"/>
          <w:lang w:val="en-US"/>
        </w:rPr>
      </w:pPr>
      <w:r>
        <w:rPr>
          <w:u w:val="single"/>
          <w:lang w:val="en-US"/>
        </w:rPr>
        <w:t>Round-1</w:t>
      </w:r>
    </w:p>
    <w:p w14:paraId="74ADE3B9"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Proposal #5-2:</w:t>
      </w:r>
    </w:p>
    <w:p w14:paraId="4E062086" w14:textId="77777777" w:rsidR="00CA4DFB" w:rsidRDefault="000455AC">
      <w:pPr>
        <w:pStyle w:val="ListParagraph"/>
        <w:numPr>
          <w:ilvl w:val="0"/>
          <w:numId w:val="17"/>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37BD348E" w14:textId="77777777">
        <w:tc>
          <w:tcPr>
            <w:tcW w:w="1975" w:type="dxa"/>
            <w:shd w:val="clear" w:color="auto" w:fill="CC66FF"/>
          </w:tcPr>
          <w:p w14:paraId="5C1A994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78435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8734BB" w14:textId="77777777">
        <w:tc>
          <w:tcPr>
            <w:tcW w:w="1975" w:type="dxa"/>
          </w:tcPr>
          <w:p w14:paraId="7096096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6F3516A"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CA4DFB" w14:paraId="21CEF0E7" w14:textId="77777777">
        <w:tc>
          <w:tcPr>
            <w:tcW w:w="1975" w:type="dxa"/>
          </w:tcPr>
          <w:p w14:paraId="00FEF9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0B098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w:t>
            </w:r>
            <w:r>
              <w:rPr>
                <w:rFonts w:ascii="Times New Roman" w:eastAsia="MS Mincho" w:hAnsi="Times New Roman"/>
                <w:lang w:eastAsia="ja-JP"/>
              </w:rPr>
              <w:lastRenderedPageBreak/>
              <w:t>15/Rel-16 for is used, the implicit or explicit linkage is desirable between two BFD RS for SFN transmission</w:t>
            </w:r>
          </w:p>
        </w:tc>
      </w:tr>
      <w:tr w:rsidR="00CA4DFB" w14:paraId="6284716C" w14:textId="77777777">
        <w:tc>
          <w:tcPr>
            <w:tcW w:w="1975" w:type="dxa"/>
          </w:tcPr>
          <w:p w14:paraId="1AFC9EB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lastRenderedPageBreak/>
              <w:t>ZTE</w:t>
            </w:r>
          </w:p>
        </w:tc>
        <w:tc>
          <w:tcPr>
            <w:tcW w:w="7375" w:type="dxa"/>
          </w:tcPr>
          <w:p w14:paraId="6860BECB"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CA4DFB" w14:paraId="73FC1BED" w14:textId="77777777">
        <w:tc>
          <w:tcPr>
            <w:tcW w:w="1975" w:type="dxa"/>
          </w:tcPr>
          <w:p w14:paraId="0E0029D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3752866F"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10557E5" w14:textId="77777777">
        <w:tc>
          <w:tcPr>
            <w:tcW w:w="1975" w:type="dxa"/>
          </w:tcPr>
          <w:p w14:paraId="29C8378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010612A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9D87536" w14:textId="77777777">
        <w:tc>
          <w:tcPr>
            <w:tcW w:w="1975" w:type="dxa"/>
          </w:tcPr>
          <w:p w14:paraId="2509C8E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036C392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CA4DFB" w14:paraId="07086196" w14:textId="77777777">
        <w:tc>
          <w:tcPr>
            <w:tcW w:w="1975" w:type="dxa"/>
          </w:tcPr>
          <w:p w14:paraId="30158AB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45781A46"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2B94D050"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CA4DFB" w14:paraId="43F677B7" w14:textId="77777777">
        <w:tc>
          <w:tcPr>
            <w:tcW w:w="1975" w:type="dxa"/>
          </w:tcPr>
          <w:p w14:paraId="679466C5" w14:textId="77777777" w:rsidR="00CA4DFB" w:rsidRDefault="000455AC">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4337850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Explicit BFD is for when UE-specifically beamformed CSI-RS is used, which is not the main use case for SFN transmission. We propose not to use explicit BFD for SFN transmission. Implicit BFD is sufficient.</w:t>
            </w:r>
          </w:p>
        </w:tc>
      </w:tr>
      <w:tr w:rsidR="00CA4DFB" w14:paraId="168279D7" w14:textId="77777777">
        <w:tc>
          <w:tcPr>
            <w:tcW w:w="1975" w:type="dxa"/>
          </w:tcPr>
          <w:p w14:paraId="615B8716" w14:textId="77777777" w:rsidR="00CA4DFB" w:rsidRDefault="000455AC">
            <w:pPr>
              <w:pStyle w:val="ListParagraph"/>
              <w:ind w:left="0"/>
              <w:contextualSpacing/>
              <w:rPr>
                <w:rFonts w:ascii="Times New Roman" w:eastAsia="Malgun Gothic"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0F5A4E8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reuse Rel-15/Rel-16 approach for BFD RS configuration. And I have a small question about defining BFD-RS pair, does it mean we need to enhance the RRC for explicit configuration of BFD RS?</w:t>
            </w:r>
          </w:p>
        </w:tc>
      </w:tr>
      <w:tr w:rsidR="00CA4DFB" w14:paraId="308905B7" w14:textId="77777777">
        <w:tc>
          <w:tcPr>
            <w:tcW w:w="1975" w:type="dxa"/>
          </w:tcPr>
          <w:p w14:paraId="2688F1D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6EB1A80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CA4DFB" w14:paraId="036DD152" w14:textId="77777777">
        <w:tc>
          <w:tcPr>
            <w:tcW w:w="1975" w:type="dxa"/>
          </w:tcPr>
          <w:p w14:paraId="13AD1539"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7213FA1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7D3F52A7" w14:textId="77777777">
        <w:tc>
          <w:tcPr>
            <w:tcW w:w="1975" w:type="dxa"/>
          </w:tcPr>
          <w:p w14:paraId="2703FA9A"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Convida</w:t>
            </w:r>
          </w:p>
        </w:tc>
        <w:tc>
          <w:tcPr>
            <w:tcW w:w="7375" w:type="dxa"/>
          </w:tcPr>
          <w:p w14:paraId="5EB1A82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608DDC6D" w14:textId="77777777" w:rsidR="00CA4DFB" w:rsidRDefault="00CA4DFB">
            <w:pPr>
              <w:pStyle w:val="ListParagraph"/>
              <w:ind w:left="0"/>
              <w:contextualSpacing/>
              <w:rPr>
                <w:rFonts w:ascii="Times New Roman" w:eastAsia="SimSun" w:hAnsi="Times New Roman"/>
                <w:lang w:eastAsia="zh-CN"/>
              </w:rPr>
            </w:pPr>
          </w:p>
          <w:p w14:paraId="3D4E3B2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Pr>
                <w:rFonts w:ascii="Times New Roman" w:eastAsia="SimSun" w:hAnsi="Times New Roman"/>
                <w:sz w:val="20"/>
                <w:szCs w:val="20"/>
                <w:lang w:val="en-GB"/>
              </w:rPr>
              <w:t xml:space="preserve">when the radio link quality for all corresponding resource configurations in the set </w:t>
            </w:r>
            <w:r>
              <w:rPr>
                <w:rFonts w:ascii="Times New Roman" w:eastAsia="SimSun" w:hAnsi="Times New Roman"/>
                <w:iCs/>
                <w:noProof/>
                <w:position w:val="-10"/>
                <w:sz w:val="20"/>
                <w:szCs w:val="20"/>
                <w:lang w:eastAsia="zh-CN"/>
              </w:rPr>
              <w:drawing>
                <wp:inline distT="0" distB="0" distL="0" distR="0" wp14:anchorId="44C6F593" wp14:editId="1FC7D954">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that the UE uses to assess the radio link quality </w:t>
            </w:r>
            <w:r>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r w:rsidR="00CA4DFB" w14:paraId="33E6A239" w14:textId="77777777">
        <w:tc>
          <w:tcPr>
            <w:tcW w:w="1975" w:type="dxa"/>
          </w:tcPr>
          <w:p w14:paraId="0152BF9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Moderator</w:t>
            </w:r>
          </w:p>
        </w:tc>
        <w:tc>
          <w:tcPr>
            <w:tcW w:w="7375" w:type="dxa"/>
          </w:tcPr>
          <w:p w14:paraId="5E8BCA8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Let’s check outcome for implicit BFR</w:t>
            </w:r>
          </w:p>
        </w:tc>
      </w:tr>
    </w:tbl>
    <w:p w14:paraId="31EA3495" w14:textId="77777777" w:rsidR="00CA4DFB" w:rsidRDefault="00CA4DFB"/>
    <w:p w14:paraId="00F003BC" w14:textId="77777777" w:rsidR="00CA4DFB" w:rsidRDefault="000455AC">
      <w:pPr>
        <w:pStyle w:val="Heading3"/>
        <w:numPr>
          <w:ilvl w:val="2"/>
          <w:numId w:val="10"/>
        </w:numPr>
        <w:ind w:left="450"/>
        <w:rPr>
          <w:lang w:val="en-US"/>
        </w:rPr>
      </w:pPr>
      <w:r>
        <w:rPr>
          <w:lang w:val="en-US"/>
        </w:rPr>
        <w:t>Issue #5-3 (NBI RS configuration)</w:t>
      </w:r>
    </w:p>
    <w:p w14:paraId="12CC0157"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375C295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#5-3:</w:t>
      </w:r>
    </w:p>
    <w:p w14:paraId="65ABDA6B" w14:textId="77777777" w:rsidR="00CA4DFB" w:rsidRDefault="000455AC">
      <w:pPr>
        <w:pStyle w:val="ListParagraph"/>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CE7262C"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AB01DA9" w14:textId="77777777" w:rsidR="00CA4DFB" w:rsidRDefault="000455AC">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 CATT, LGE</w:t>
      </w:r>
    </w:p>
    <w:p w14:paraId="716E8E4B"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3955D266" w14:textId="77777777" w:rsidR="00CA4DFB" w:rsidRDefault="000455AC">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2C757656" w14:textId="77777777" w:rsidR="00CA4DFB" w:rsidRDefault="000455AC">
      <w:pPr>
        <w:pStyle w:val="Heading4"/>
        <w:rPr>
          <w:u w:val="single"/>
          <w:lang w:val="en-US"/>
        </w:rPr>
      </w:pPr>
      <w:r>
        <w:rPr>
          <w:u w:val="single"/>
          <w:lang w:val="en-US"/>
        </w:rPr>
        <w:t>Round-1</w:t>
      </w:r>
    </w:p>
    <w:p w14:paraId="31498E92" w14:textId="77777777" w:rsidR="00CA4DFB" w:rsidRDefault="000455AC">
      <w:pPr>
        <w:rPr>
          <w:sz w:val="22"/>
          <w:szCs w:val="22"/>
          <w:lang w:val="en-US"/>
        </w:rPr>
      </w:pPr>
      <w:r>
        <w:rPr>
          <w:sz w:val="22"/>
          <w:szCs w:val="22"/>
          <w:lang w:val="en-US"/>
        </w:rPr>
        <w:t>Companies are invited to provide their views regarding the above alternatives.</w:t>
      </w:r>
    </w:p>
    <w:p w14:paraId="6DEF3BE5"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Proposal #5-3:</w:t>
      </w:r>
    </w:p>
    <w:p w14:paraId="0DD9BDA0"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754C594C" w14:textId="77777777" w:rsidR="00CA4DFB" w:rsidRDefault="00CA4DFB"/>
    <w:tbl>
      <w:tblPr>
        <w:tblStyle w:val="TableGrid10"/>
        <w:tblW w:w="9350" w:type="dxa"/>
        <w:tblLayout w:type="fixed"/>
        <w:tblLook w:val="04A0" w:firstRow="1" w:lastRow="0" w:firstColumn="1" w:lastColumn="0" w:noHBand="0" w:noVBand="1"/>
      </w:tblPr>
      <w:tblGrid>
        <w:gridCol w:w="1975"/>
        <w:gridCol w:w="7375"/>
      </w:tblGrid>
      <w:tr w:rsidR="00CA4DFB" w14:paraId="540243A6" w14:textId="77777777">
        <w:tc>
          <w:tcPr>
            <w:tcW w:w="1975" w:type="dxa"/>
            <w:shd w:val="clear" w:color="auto" w:fill="CC66FF"/>
          </w:tcPr>
          <w:p w14:paraId="0D0A9E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B81220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602584" w14:textId="77777777">
        <w:tc>
          <w:tcPr>
            <w:tcW w:w="1975" w:type="dxa"/>
          </w:tcPr>
          <w:p w14:paraId="75EA1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4D025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CA4DFB" w14:paraId="765B4F0C" w14:textId="77777777">
        <w:tc>
          <w:tcPr>
            <w:tcW w:w="1975" w:type="dxa"/>
          </w:tcPr>
          <w:p w14:paraId="248C053B"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2AB17ED4"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CA4DFB" w14:paraId="318600BF" w14:textId="77777777">
        <w:tc>
          <w:tcPr>
            <w:tcW w:w="1975" w:type="dxa"/>
          </w:tcPr>
          <w:p w14:paraId="27F47C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9670DB6" w14:textId="77777777" w:rsidR="00CA4DFB" w:rsidRDefault="000455AC">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CA4DFB" w14:paraId="04833C0F" w14:textId="77777777">
        <w:tc>
          <w:tcPr>
            <w:tcW w:w="1975" w:type="dxa"/>
          </w:tcPr>
          <w:p w14:paraId="7CD75C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6CF16A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CA4DFB" w14:paraId="6FC64413" w14:textId="77777777">
        <w:tc>
          <w:tcPr>
            <w:tcW w:w="1975" w:type="dxa"/>
          </w:tcPr>
          <w:p w14:paraId="39A3BA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3F630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5E11FA8" w14:textId="77777777">
        <w:tc>
          <w:tcPr>
            <w:tcW w:w="1975" w:type="dxa"/>
          </w:tcPr>
          <w:p w14:paraId="242E92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9C56C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CA4DFB" w14:paraId="16308ACD" w14:textId="77777777">
        <w:tc>
          <w:tcPr>
            <w:tcW w:w="1975" w:type="dxa"/>
          </w:tcPr>
          <w:p w14:paraId="788834B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5C26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DB468D7" w14:textId="77777777">
        <w:tc>
          <w:tcPr>
            <w:tcW w:w="1975" w:type="dxa"/>
          </w:tcPr>
          <w:p w14:paraId="5F498BC6"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238418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CA4DFB" w14:paraId="13473EB0" w14:textId="77777777">
        <w:tc>
          <w:tcPr>
            <w:tcW w:w="1975" w:type="dxa"/>
          </w:tcPr>
          <w:p w14:paraId="2D26C3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432591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CA4DFB" w14:paraId="6F070A1C" w14:textId="77777777">
        <w:tc>
          <w:tcPr>
            <w:tcW w:w="1975" w:type="dxa"/>
          </w:tcPr>
          <w:p w14:paraId="2F3C9080"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7375" w:type="dxa"/>
          </w:tcPr>
          <w:p w14:paraId="4180389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CA4DFB" w14:paraId="21A59A38" w14:textId="77777777">
        <w:tc>
          <w:tcPr>
            <w:tcW w:w="1975" w:type="dxa"/>
          </w:tcPr>
          <w:p w14:paraId="7C1BC28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0317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CA4DFB" w14:paraId="273105B8" w14:textId="77777777">
        <w:tc>
          <w:tcPr>
            <w:tcW w:w="1975" w:type="dxa"/>
          </w:tcPr>
          <w:p w14:paraId="691A1AF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2989D15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CA4DFB" w14:paraId="0BE31DFF" w14:textId="77777777">
        <w:tc>
          <w:tcPr>
            <w:tcW w:w="1975" w:type="dxa"/>
          </w:tcPr>
          <w:p w14:paraId="1EB53B23"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29AA78A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23028120" w14:textId="77777777" w:rsidR="00CA4DFB" w:rsidRDefault="00CA4DFB"/>
    <w:p w14:paraId="32207906" w14:textId="77777777" w:rsidR="00CA4DFB" w:rsidRDefault="000455AC">
      <w:pPr>
        <w:pStyle w:val="Heading4"/>
        <w:rPr>
          <w:u w:val="single"/>
          <w:lang w:val="en-US"/>
        </w:rPr>
      </w:pPr>
      <w:r>
        <w:rPr>
          <w:u w:val="single"/>
          <w:lang w:val="en-US"/>
        </w:rPr>
        <w:t>Round-2</w:t>
      </w:r>
    </w:p>
    <w:p w14:paraId="22CFB133" w14:textId="77777777" w:rsidR="00CA4DFB" w:rsidRDefault="000455AC">
      <w:pPr>
        <w:rPr>
          <w:sz w:val="22"/>
          <w:szCs w:val="22"/>
          <w:lang w:val="en-US"/>
        </w:rPr>
      </w:pPr>
      <w:r>
        <w:rPr>
          <w:sz w:val="22"/>
          <w:szCs w:val="22"/>
          <w:lang w:val="en-US"/>
        </w:rPr>
        <w:t>void</w:t>
      </w:r>
    </w:p>
    <w:p w14:paraId="14CDB916" w14:textId="77777777" w:rsidR="00CA4DFB" w:rsidRDefault="000455AC">
      <w:pPr>
        <w:pStyle w:val="Heading4"/>
        <w:rPr>
          <w:u w:val="single"/>
          <w:lang w:val="en-US"/>
        </w:rPr>
      </w:pPr>
      <w:r>
        <w:rPr>
          <w:u w:val="single"/>
          <w:lang w:val="en-US"/>
        </w:rPr>
        <w:t>Round-3</w:t>
      </w:r>
    </w:p>
    <w:p w14:paraId="33424660"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#5-3 (conclusion):</w:t>
      </w:r>
    </w:p>
    <w:p w14:paraId="1092B25C" w14:textId="77777777" w:rsidR="00CA4DFB" w:rsidRDefault="000455AC">
      <w:pPr>
        <w:spacing w:line="240" w:lineRule="auto"/>
        <w:rPr>
          <w:sz w:val="22"/>
          <w:szCs w:val="22"/>
        </w:rPr>
      </w:pPr>
      <w:r>
        <w:rPr>
          <w:sz w:val="22"/>
          <w:szCs w:val="22"/>
        </w:rPr>
        <w:t>When two TCI states are activated for a CORESET, NBI RS are configured as follows</w:t>
      </w:r>
    </w:p>
    <w:p w14:paraId="66D132F6"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0"/>
        <w:tblW w:w="9350" w:type="dxa"/>
        <w:tblLayout w:type="fixed"/>
        <w:tblLook w:val="04A0" w:firstRow="1" w:lastRow="0" w:firstColumn="1" w:lastColumn="0" w:noHBand="0" w:noVBand="1"/>
      </w:tblPr>
      <w:tblGrid>
        <w:gridCol w:w="1975"/>
        <w:gridCol w:w="7375"/>
      </w:tblGrid>
      <w:tr w:rsidR="00CA4DFB" w14:paraId="42A323E2" w14:textId="77777777">
        <w:tc>
          <w:tcPr>
            <w:tcW w:w="1975" w:type="dxa"/>
            <w:shd w:val="clear" w:color="auto" w:fill="CC66FF"/>
          </w:tcPr>
          <w:p w14:paraId="57A67D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371EB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6794724" w14:textId="77777777">
        <w:tc>
          <w:tcPr>
            <w:tcW w:w="1975" w:type="dxa"/>
          </w:tcPr>
          <w:p w14:paraId="07A46C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D68A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415FA94" w14:textId="77777777">
        <w:tc>
          <w:tcPr>
            <w:tcW w:w="1975" w:type="dxa"/>
          </w:tcPr>
          <w:p w14:paraId="35AB16C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7F96B7C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Don</w:t>
            </w:r>
            <w:r>
              <w:rPr>
                <w:rFonts w:ascii="Times New Roman" w:eastAsia="SimSun" w:hAnsi="Times New Roman"/>
                <w:lang w:eastAsia="zh-CN"/>
              </w:rPr>
              <w:t>’</w:t>
            </w:r>
            <w:r>
              <w:rPr>
                <w:rFonts w:ascii="Times New Roman" w:eastAsia="SimSun" w:hAnsi="Times New Roman" w:hint="eastAsia"/>
                <w:lang w:eastAsia="zh-CN"/>
              </w:rPr>
              <w:t xml:space="preserve">t support. If UE can identify two beams to increase reliability for the subsequent SFN transmission, why not? </w:t>
            </w:r>
          </w:p>
        </w:tc>
      </w:tr>
      <w:tr w:rsidR="00CA4DFB" w14:paraId="23B2155D" w14:textId="77777777">
        <w:tc>
          <w:tcPr>
            <w:tcW w:w="1975" w:type="dxa"/>
          </w:tcPr>
          <w:p w14:paraId="6A3AE823" w14:textId="3E82A1DF" w:rsidR="00CA4DFB" w:rsidRDefault="004E085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230439B" w14:textId="77777777" w:rsidR="00CA4DFB" w:rsidRDefault="004E085F">
            <w:pPr>
              <w:pStyle w:val="ListParagraph"/>
              <w:ind w:left="0"/>
              <w:contextualSpacing/>
              <w:rPr>
                <w:rFonts w:ascii="Times New Roman" w:hAnsi="Times New Roman"/>
                <w:lang w:eastAsia="zh-CN"/>
              </w:rPr>
            </w:pPr>
            <w:r>
              <w:rPr>
                <w:rFonts w:ascii="Times New Roman" w:hAnsi="Times New Roman"/>
                <w:lang w:eastAsia="zh-CN"/>
              </w:rPr>
              <w:t xml:space="preserve">In our reading, this is about NBI RS configuration, rather than NB RS selection and reporting. Even if NBI RS is not configured by pair or resource group, </w:t>
            </w:r>
            <w:r w:rsidR="00C1035B">
              <w:rPr>
                <w:rFonts w:ascii="Times New Roman" w:hAnsi="Times New Roman"/>
                <w:lang w:eastAsia="zh-CN"/>
              </w:rPr>
              <w:t>it is still open for U</w:t>
            </w:r>
            <w:r>
              <w:rPr>
                <w:rFonts w:ascii="Times New Roman" w:hAnsi="Times New Roman"/>
                <w:lang w:eastAsia="zh-CN"/>
              </w:rPr>
              <w:t xml:space="preserve">E </w:t>
            </w:r>
            <w:r w:rsidR="00C1035B">
              <w:rPr>
                <w:rFonts w:ascii="Times New Roman" w:hAnsi="Times New Roman"/>
                <w:lang w:eastAsia="zh-CN"/>
              </w:rPr>
              <w:t xml:space="preserve">to report two NB RSs for recovering back to SFN mode. </w:t>
            </w:r>
          </w:p>
          <w:p w14:paraId="70E887E3" w14:textId="4B951112" w:rsidR="00C1035B" w:rsidRDefault="00C1035B">
            <w:pPr>
              <w:pStyle w:val="ListParagraph"/>
              <w:ind w:left="0"/>
              <w:contextualSpacing/>
              <w:rPr>
                <w:rFonts w:ascii="Times New Roman" w:hAnsi="Times New Roman"/>
                <w:lang w:eastAsia="zh-CN"/>
              </w:rPr>
            </w:pPr>
            <w:r>
              <w:rPr>
                <w:rFonts w:ascii="Times New Roman" w:hAnsi="Times New Roman"/>
                <w:lang w:eastAsia="zh-CN"/>
              </w:rPr>
              <w:t xml:space="preserve">If that’s the intention of this proposal, we can live with it for its simplicity and </w:t>
            </w:r>
            <w:r w:rsidRPr="00C1035B">
              <w:rPr>
                <w:rFonts w:ascii="Times New Roman" w:hAnsi="Times New Roman"/>
                <w:lang w:eastAsia="zh-CN"/>
              </w:rPr>
              <w:t>sufficiency</w:t>
            </w:r>
            <w:r>
              <w:rPr>
                <w:rFonts w:ascii="Times New Roman" w:hAnsi="Times New Roman"/>
                <w:lang w:eastAsia="zh-CN"/>
              </w:rPr>
              <w:t xml:space="preserve">. </w:t>
            </w:r>
          </w:p>
        </w:tc>
      </w:tr>
      <w:tr w:rsidR="00CA4DFB" w14:paraId="7BC45B3D" w14:textId="77777777">
        <w:tc>
          <w:tcPr>
            <w:tcW w:w="1975" w:type="dxa"/>
          </w:tcPr>
          <w:p w14:paraId="01EA5B0B" w14:textId="227065DF" w:rsidR="00CA4DFB" w:rsidRDefault="005B5DE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6B368B3" w14:textId="4E0BC334" w:rsidR="00CA4DFB" w:rsidRDefault="005B5DE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4709A" w14:paraId="4DCBAAE5" w14:textId="77777777">
        <w:tc>
          <w:tcPr>
            <w:tcW w:w="1975" w:type="dxa"/>
          </w:tcPr>
          <w:p w14:paraId="36ED3D8E" w14:textId="01070347" w:rsidR="00A4709A" w:rsidRDefault="00A4709A" w:rsidP="00A4709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65F36F2" w14:textId="05157E15" w:rsidR="00A4709A" w:rsidRDefault="00A4709A" w:rsidP="00A4709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50F3D" w14:paraId="6BD730BF" w14:textId="77777777">
        <w:tc>
          <w:tcPr>
            <w:tcW w:w="1975" w:type="dxa"/>
          </w:tcPr>
          <w:p w14:paraId="1967E9E3" w14:textId="0E2247A6" w:rsidR="00A50F3D" w:rsidRDefault="00A50F3D" w:rsidP="00A50F3D">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2846303" w14:textId="54237675" w:rsidR="00A50F3D" w:rsidRDefault="00A50F3D" w:rsidP="00A50F3D">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Not support. After BFR, t</w:t>
            </w:r>
            <w:r>
              <w:rPr>
                <w:rFonts w:ascii="Times New Roman" w:eastAsia="MS Mincho" w:hAnsi="Times New Roman" w:hint="eastAsia"/>
                <w:lang w:eastAsia="ja-JP"/>
              </w:rPr>
              <w:t xml:space="preserve">o enable SFN operation, two beams are needed. </w:t>
            </w:r>
            <w:r>
              <w:rPr>
                <w:rFonts w:ascii="Times New Roman" w:eastAsia="MS Mincho" w:hAnsi="Times New Roman"/>
                <w:lang w:eastAsia="ja-JP"/>
              </w:rPr>
              <w:t>Hence, UE should be able to report one or two NBIs. If UE identifies and reports one NBI, it can fall back to S-TRP mode. If UE identifies and reports two NBIs, it can recover to SFN mode.</w:t>
            </w:r>
          </w:p>
        </w:tc>
      </w:tr>
      <w:tr w:rsidR="00FB7B3E" w14:paraId="77530B14" w14:textId="77777777">
        <w:tc>
          <w:tcPr>
            <w:tcW w:w="1975" w:type="dxa"/>
          </w:tcPr>
          <w:p w14:paraId="3975F43E" w14:textId="6BB7AF8D" w:rsidR="00FB7B3E" w:rsidRDefault="00FB7B3E" w:rsidP="00A50F3D">
            <w:pPr>
              <w:pStyle w:val="ListParagraph"/>
              <w:ind w:left="0"/>
              <w:contextualSpacing/>
              <w:rPr>
                <w:rFonts w:ascii="Times New Roman" w:eastAsia="MS Mincho" w:hAnsi="Times New Roman"/>
                <w:lang w:eastAsia="ja-JP"/>
              </w:rPr>
            </w:pPr>
            <w:r>
              <w:rPr>
                <w:rFonts w:ascii="Times New Roman" w:eastAsia="SimSun" w:hAnsi="Times New Roman" w:hint="eastAsia"/>
                <w:lang w:eastAsia="zh-CN"/>
              </w:rPr>
              <w:t>CATT</w:t>
            </w:r>
          </w:p>
        </w:tc>
        <w:tc>
          <w:tcPr>
            <w:tcW w:w="7375" w:type="dxa"/>
          </w:tcPr>
          <w:p w14:paraId="7D27B4E1" w14:textId="2481DF36" w:rsidR="00FB7B3E" w:rsidRPr="00FB7B3E" w:rsidRDefault="00FB7B3E" w:rsidP="00FB7B3E">
            <w:pPr>
              <w:pStyle w:val="ListParagraph"/>
              <w:ind w:left="0"/>
              <w:contextualSpacing/>
              <w:rPr>
                <w:rFonts w:ascii="Times New Roman" w:eastAsiaTheme="minorEastAsia" w:hAnsi="Times New Roman"/>
                <w:lang w:eastAsia="zh-CN"/>
              </w:rPr>
            </w:pPr>
            <w:r>
              <w:rPr>
                <w:rFonts w:ascii="Times New Roman" w:eastAsiaTheme="minorEastAsia" w:hAnsi="Times New Roman"/>
              </w:rPr>
              <w:t xml:space="preserve">Support FL proposal. </w:t>
            </w:r>
          </w:p>
        </w:tc>
      </w:tr>
      <w:tr w:rsidR="00FB7B3E" w14:paraId="62C14556" w14:textId="77777777">
        <w:tc>
          <w:tcPr>
            <w:tcW w:w="1975" w:type="dxa"/>
          </w:tcPr>
          <w:p w14:paraId="47DCFB78" w14:textId="4EED7278" w:rsidR="00FB7B3E" w:rsidRDefault="00886D0D" w:rsidP="00A50F3D">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NE</w:t>
            </w:r>
            <w:r>
              <w:rPr>
                <w:rFonts w:ascii="Times New Roman" w:eastAsiaTheme="minorEastAsia" w:hAnsi="Times New Roman"/>
                <w:lang w:val="en-GB" w:eastAsia="zh-CN"/>
              </w:rPr>
              <w:t>C</w:t>
            </w:r>
          </w:p>
        </w:tc>
        <w:tc>
          <w:tcPr>
            <w:tcW w:w="7375" w:type="dxa"/>
          </w:tcPr>
          <w:p w14:paraId="03A81884" w14:textId="79040DF4" w:rsidR="00FB7B3E" w:rsidRDefault="00886D0D"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to define NBI RS pair. While based on discussion of ZTE, Sony and DoCoMo, maybe we can firstly decide whether to support only one or up to two new beams identified/reported after BFR, then the NBI RS configuration may be more clear.</w:t>
            </w:r>
          </w:p>
        </w:tc>
      </w:tr>
      <w:tr w:rsidR="00FB7B3E" w14:paraId="540A0D35" w14:textId="77777777">
        <w:tc>
          <w:tcPr>
            <w:tcW w:w="1975" w:type="dxa"/>
          </w:tcPr>
          <w:p w14:paraId="2B8DD5BA" w14:textId="379331C1" w:rsidR="00FB7B3E" w:rsidRDefault="004907DC"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4D001B" w14:textId="28911708" w:rsidR="00FB7B3E" w:rsidRDefault="004907DC"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to define NBI-RS pair, and leave it to UE based on the measurement</w:t>
            </w:r>
            <w:r w:rsidR="006E425D">
              <w:rPr>
                <w:rFonts w:ascii="Times New Roman" w:eastAsiaTheme="minorEastAsia" w:hAnsi="Times New Roman"/>
                <w:lang w:eastAsia="zh-CN"/>
              </w:rPr>
              <w:t xml:space="preserve"> result</w:t>
            </w:r>
            <w:r>
              <w:rPr>
                <w:rFonts w:ascii="Times New Roman" w:eastAsiaTheme="minorEastAsia" w:hAnsi="Times New Roman"/>
                <w:lang w:eastAsia="zh-CN"/>
              </w:rPr>
              <w:t xml:space="preserve">. If one </w:t>
            </w:r>
            <w:r w:rsidR="00D83961">
              <w:rPr>
                <w:rFonts w:ascii="Times New Roman" w:eastAsiaTheme="minorEastAsia" w:hAnsi="Times New Roman"/>
                <w:lang w:eastAsia="zh-CN"/>
              </w:rPr>
              <w:t>NBI-RS is found, UE can report one. If a NBI-RS pair is found, UE can report a NBI-RS pair by two NBI-RS index.</w:t>
            </w:r>
          </w:p>
        </w:tc>
      </w:tr>
      <w:tr w:rsidR="00FB7B3E" w14:paraId="01463CCC" w14:textId="77777777">
        <w:tc>
          <w:tcPr>
            <w:tcW w:w="1975" w:type="dxa"/>
          </w:tcPr>
          <w:p w14:paraId="20A99EC5" w14:textId="4630B9E2" w:rsidR="00FB7B3E" w:rsidRDefault="00E16569" w:rsidP="00A50F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58FAA69B" w14:textId="77777777" w:rsidR="00FB7B3E" w:rsidRDefault="00E16569"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263CB05A" w14:textId="314A57A6" w:rsidR="00E16569" w:rsidRDefault="00E16569"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By the way, Rel-15 NBI configuration also support SSB.</w:t>
            </w:r>
          </w:p>
        </w:tc>
      </w:tr>
      <w:tr w:rsidR="00FB7B3E" w14:paraId="25D1F588" w14:textId="77777777">
        <w:tc>
          <w:tcPr>
            <w:tcW w:w="1975" w:type="dxa"/>
          </w:tcPr>
          <w:p w14:paraId="7E971840" w14:textId="77777777" w:rsidR="00FB7B3E" w:rsidRDefault="00FB7B3E" w:rsidP="00A50F3D">
            <w:pPr>
              <w:pStyle w:val="ListParagraph"/>
              <w:ind w:left="0"/>
              <w:contextualSpacing/>
              <w:rPr>
                <w:rFonts w:ascii="Times New Roman" w:eastAsiaTheme="minorEastAsia" w:hAnsi="Times New Roman"/>
                <w:lang w:eastAsia="zh-CN"/>
              </w:rPr>
            </w:pPr>
          </w:p>
        </w:tc>
        <w:tc>
          <w:tcPr>
            <w:tcW w:w="7375" w:type="dxa"/>
          </w:tcPr>
          <w:p w14:paraId="058A4DA9" w14:textId="77777777" w:rsidR="00FB7B3E" w:rsidRDefault="00FB7B3E" w:rsidP="00A50F3D">
            <w:pPr>
              <w:pStyle w:val="ListParagraph"/>
              <w:ind w:left="0"/>
              <w:contextualSpacing/>
              <w:rPr>
                <w:rFonts w:ascii="Times New Roman" w:eastAsiaTheme="minorEastAsia" w:hAnsi="Times New Roman"/>
                <w:lang w:eastAsia="zh-CN"/>
              </w:rPr>
            </w:pPr>
          </w:p>
        </w:tc>
      </w:tr>
      <w:tr w:rsidR="00FB7B3E" w14:paraId="34D736FA" w14:textId="77777777">
        <w:tc>
          <w:tcPr>
            <w:tcW w:w="1975" w:type="dxa"/>
          </w:tcPr>
          <w:p w14:paraId="02C53189" w14:textId="77777777" w:rsidR="00FB7B3E" w:rsidRDefault="00FB7B3E" w:rsidP="00A50F3D">
            <w:pPr>
              <w:pStyle w:val="ListParagraph"/>
              <w:ind w:left="0"/>
              <w:contextualSpacing/>
              <w:rPr>
                <w:rFonts w:ascii="Times New Roman" w:eastAsia="Malgun Gothic" w:hAnsi="Times New Roman"/>
                <w:lang w:eastAsia="ko-KR"/>
              </w:rPr>
            </w:pPr>
          </w:p>
        </w:tc>
        <w:tc>
          <w:tcPr>
            <w:tcW w:w="7375" w:type="dxa"/>
          </w:tcPr>
          <w:p w14:paraId="620A010D" w14:textId="77777777" w:rsidR="00FB7B3E" w:rsidRDefault="00FB7B3E" w:rsidP="00A50F3D">
            <w:pPr>
              <w:pStyle w:val="ListParagraph"/>
              <w:ind w:left="0"/>
              <w:contextualSpacing/>
              <w:rPr>
                <w:rFonts w:ascii="Times New Roman" w:eastAsiaTheme="minorEastAsia" w:hAnsi="Times New Roman"/>
                <w:lang w:eastAsia="zh-CN"/>
              </w:rPr>
            </w:pPr>
          </w:p>
        </w:tc>
      </w:tr>
      <w:tr w:rsidR="00FB7B3E" w14:paraId="05569C25" w14:textId="77777777">
        <w:tc>
          <w:tcPr>
            <w:tcW w:w="1975" w:type="dxa"/>
          </w:tcPr>
          <w:p w14:paraId="3F64EAD7" w14:textId="77777777" w:rsidR="00FB7B3E" w:rsidRDefault="00FB7B3E" w:rsidP="00A50F3D">
            <w:pPr>
              <w:pStyle w:val="ListParagraph"/>
              <w:ind w:left="0"/>
              <w:contextualSpacing/>
              <w:rPr>
                <w:rFonts w:ascii="Times New Roman" w:eastAsiaTheme="minorEastAsia" w:hAnsi="Times New Roman"/>
                <w:lang w:val="en-GB" w:eastAsia="zh-CN"/>
              </w:rPr>
            </w:pPr>
          </w:p>
        </w:tc>
        <w:tc>
          <w:tcPr>
            <w:tcW w:w="7375" w:type="dxa"/>
          </w:tcPr>
          <w:p w14:paraId="1D9201AA" w14:textId="77777777" w:rsidR="00FB7B3E" w:rsidRDefault="00FB7B3E" w:rsidP="00A50F3D">
            <w:pPr>
              <w:pStyle w:val="ListParagraph"/>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Heading3"/>
        <w:numPr>
          <w:ilvl w:val="2"/>
          <w:numId w:val="10"/>
        </w:numPr>
        <w:ind w:left="450"/>
        <w:rPr>
          <w:lang w:val="en-US"/>
        </w:rPr>
      </w:pPr>
      <w:r>
        <w:rPr>
          <w:lang w:val="en-US"/>
        </w:rPr>
        <w:t>Issue #5-4 (Applicability of the BFR enhancements)</w:t>
      </w:r>
    </w:p>
    <w:p w14:paraId="608FAF3B" w14:textId="77777777" w:rsidR="00CA4DFB" w:rsidRDefault="000455AC">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03425EE0"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#5-4:</w:t>
      </w:r>
    </w:p>
    <w:p w14:paraId="243E7531"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0B22AD07" w14:textId="77777777" w:rsidR="00CA4DFB" w:rsidRDefault="000455AC">
      <w:pPr>
        <w:pStyle w:val="ListParagraph"/>
        <w:numPr>
          <w:ilvl w:val="1"/>
          <w:numId w:val="17"/>
        </w:numPr>
        <w:rPr>
          <w:rFonts w:ascii="Times New Roman" w:hAnsi="Times New Roman"/>
        </w:rPr>
      </w:pPr>
      <w:r>
        <w:rPr>
          <w:rFonts w:ascii="Times New Roman" w:hAnsi="Times New Roman"/>
        </w:rPr>
        <w:t>Rel-15 BFR and Rel-16 cell specific BFR procedure</w:t>
      </w:r>
    </w:p>
    <w:p w14:paraId="4C548FF4" w14:textId="77777777" w:rsidR="00CA4DFB" w:rsidRDefault="000455AC">
      <w:pPr>
        <w:pStyle w:val="ListParagraph"/>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63235623" w14:textId="77777777" w:rsidR="00CA4DFB" w:rsidRDefault="000455AC">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5DAC5607" w14:textId="77777777" w:rsidR="00CA4DFB" w:rsidRDefault="000455AC">
      <w:pPr>
        <w:pStyle w:val="Heading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Proposal #5-4:</w:t>
      </w:r>
    </w:p>
    <w:p w14:paraId="74107321"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361DAAF5" w14:textId="77777777" w:rsidR="00CA4DFB" w:rsidRDefault="000455AC">
      <w:pPr>
        <w:pStyle w:val="ListParagraph"/>
        <w:numPr>
          <w:ilvl w:val="1"/>
          <w:numId w:val="17"/>
        </w:numPr>
        <w:rPr>
          <w:rFonts w:ascii="Times New Roman" w:hAnsi="Times New Roman"/>
        </w:rPr>
      </w:pPr>
      <w:r>
        <w:rPr>
          <w:rFonts w:ascii="Times New Roman" w:hAnsi="Times New Roman"/>
        </w:rPr>
        <w:t>Rel-15 BFR and Rel-16 cell specific BFR procedure</w:t>
      </w:r>
    </w:p>
    <w:p w14:paraId="2B34371F" w14:textId="77777777" w:rsidR="00CA4DFB" w:rsidRDefault="00CA4DFB">
      <w:pPr>
        <w:rPr>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2A7AECC" w14:textId="77777777">
        <w:tc>
          <w:tcPr>
            <w:tcW w:w="1975" w:type="dxa"/>
            <w:shd w:val="clear" w:color="auto" w:fill="CC66FF"/>
          </w:tcPr>
          <w:p w14:paraId="0D3369F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7604E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D78E631" w14:textId="77777777">
        <w:tc>
          <w:tcPr>
            <w:tcW w:w="1975" w:type="dxa"/>
          </w:tcPr>
          <w:p w14:paraId="65E9928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A69397" w14:textId="77777777" w:rsidR="00CA4DFB" w:rsidRDefault="000455AC">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CA4DFB" w14:paraId="4D75803E" w14:textId="77777777">
        <w:tc>
          <w:tcPr>
            <w:tcW w:w="1975" w:type="dxa"/>
          </w:tcPr>
          <w:p w14:paraId="1223B3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ACFD11" w14:textId="77777777" w:rsidR="00CA4DFB" w:rsidRDefault="000455AC">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CA4DFB" w14:paraId="4658BBE5" w14:textId="77777777">
        <w:tc>
          <w:tcPr>
            <w:tcW w:w="1975" w:type="dxa"/>
          </w:tcPr>
          <w:p w14:paraId="2FC5A9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F74D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4A58405B" w14:textId="77777777">
        <w:tc>
          <w:tcPr>
            <w:tcW w:w="1975" w:type="dxa"/>
          </w:tcPr>
          <w:p w14:paraId="552D26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26C13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29D0251E" w14:textId="77777777" w:rsidR="00CA4DFB" w:rsidRDefault="00CA4DFB">
            <w:pPr>
              <w:pStyle w:val="ListParagraph"/>
              <w:ind w:left="0"/>
              <w:contextualSpacing/>
              <w:rPr>
                <w:rFonts w:ascii="Times New Roman" w:eastAsiaTheme="minorEastAsia" w:hAnsi="Times New Roman"/>
                <w:lang w:eastAsia="zh-CN"/>
              </w:rPr>
            </w:pPr>
          </w:p>
          <w:p w14:paraId="312CAF37" w14:textId="77777777" w:rsidR="00CA4DFB" w:rsidRDefault="000455AC">
            <w:pPr>
              <w:pStyle w:val="xmsonormal0"/>
              <w:spacing w:before="0" w:beforeAutospacing="0" w:after="0" w:afterAutospacing="0"/>
              <w:rPr>
                <w:rFonts w:ascii="Times" w:eastAsia="SimSun" w:hAnsi="Times" w:cs="Times"/>
                <w:sz w:val="18"/>
                <w:szCs w:val="20"/>
                <w:highlight w:val="green"/>
              </w:rPr>
            </w:pPr>
            <w:r>
              <w:rPr>
                <w:rStyle w:val="Strong"/>
                <w:rFonts w:ascii="Times" w:eastAsia="SimSun" w:hAnsi="Times" w:cs="Times"/>
                <w:color w:val="000000"/>
                <w:sz w:val="18"/>
                <w:szCs w:val="20"/>
                <w:highlight w:val="green"/>
                <w:shd w:val="clear" w:color="auto" w:fill="FFFF00"/>
              </w:rPr>
              <w:t>Agreement</w:t>
            </w:r>
          </w:p>
          <w:p w14:paraId="1A4A971E" w14:textId="77777777" w:rsidR="00CA4DFB" w:rsidRDefault="000455AC">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3A940DF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lastRenderedPageBreak/>
              <w:t>Down-select one alternative for implicit configuration</w:t>
            </w:r>
          </w:p>
          <w:p w14:paraId="5CE8EC83"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6EC63C5F"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4607001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159B9507"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0CB0EE22" w14:textId="77777777" w:rsidR="00CA4DFB" w:rsidRDefault="000455AC">
            <w:pPr>
              <w:pStyle w:val="xa0"/>
              <w:numPr>
                <w:ilvl w:val="2"/>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7AAC57DA"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40B34DAA"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39B75C2F" w14:textId="77777777" w:rsidR="00CA4DFB" w:rsidRDefault="00CA4DFB">
            <w:pPr>
              <w:pStyle w:val="ListParagraph"/>
              <w:ind w:left="0"/>
              <w:contextualSpacing/>
              <w:rPr>
                <w:rFonts w:ascii="Times New Roman" w:eastAsiaTheme="minorEastAsia" w:hAnsi="Times New Roman"/>
                <w:lang w:eastAsia="zh-CN"/>
              </w:rPr>
            </w:pPr>
          </w:p>
        </w:tc>
      </w:tr>
      <w:tr w:rsidR="00CA4DFB" w14:paraId="191A635D" w14:textId="77777777">
        <w:tc>
          <w:tcPr>
            <w:tcW w:w="1975" w:type="dxa"/>
          </w:tcPr>
          <w:p w14:paraId="36A9AF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6B56C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0D92CF6" w14:textId="77777777">
        <w:tc>
          <w:tcPr>
            <w:tcW w:w="1975" w:type="dxa"/>
          </w:tcPr>
          <w:p w14:paraId="2462973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54EF3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0415A38" w14:textId="77777777">
        <w:tc>
          <w:tcPr>
            <w:tcW w:w="1975" w:type="dxa"/>
          </w:tcPr>
          <w:p w14:paraId="569EBE9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302B65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3A1A21BD"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178D2C59"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1DEB204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CA4DFB" w14:paraId="49B34EF3" w14:textId="77777777">
        <w:tc>
          <w:tcPr>
            <w:tcW w:w="1975" w:type="dxa"/>
          </w:tcPr>
          <w:p w14:paraId="462EF2C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225A83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641FFA64" w14:textId="77777777">
        <w:tc>
          <w:tcPr>
            <w:tcW w:w="1975" w:type="dxa"/>
          </w:tcPr>
          <w:p w14:paraId="7EE89B9D"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A6BFF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392701" w14:textId="77777777">
        <w:tc>
          <w:tcPr>
            <w:tcW w:w="1975" w:type="dxa"/>
          </w:tcPr>
          <w:p w14:paraId="39D5B1F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5619DA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8DA85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CA4DFB" w14:paraId="09B4A148" w14:textId="77777777">
        <w:tc>
          <w:tcPr>
            <w:tcW w:w="1975" w:type="dxa"/>
          </w:tcPr>
          <w:p w14:paraId="559A1C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36758F" w14:textId="77777777" w:rsidR="00CA4DFB" w:rsidRDefault="000455AC">
            <w:pPr>
              <w:spacing w:after="0"/>
              <w:rPr>
                <w:rFonts w:eastAsiaTheme="minorEastAsia"/>
                <w:b/>
                <w:bCs/>
                <w:lang w:val="en-US" w:eastAsia="zh-CN"/>
              </w:rPr>
            </w:pPr>
            <w:r>
              <w:rPr>
                <w:rFonts w:eastAsiaTheme="minorEastAsia"/>
                <w:b/>
                <w:bCs/>
                <w:highlight w:val="yellow"/>
                <w:lang w:eastAsia="zh-CN"/>
              </w:rPr>
              <w:t>Proposal #5-4a:</w:t>
            </w:r>
          </w:p>
          <w:p w14:paraId="0848B8AF"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68E1BADC" w14:textId="77777777" w:rsidR="00CA4DFB" w:rsidRDefault="000455AC">
            <w:pPr>
              <w:pStyle w:val="ListParagraph"/>
              <w:numPr>
                <w:ilvl w:val="1"/>
                <w:numId w:val="17"/>
              </w:numPr>
              <w:rPr>
                <w:rFonts w:ascii="Times New Roman" w:hAnsi="Times New Roman"/>
                <w:color w:val="FF0000"/>
              </w:rPr>
            </w:pPr>
            <w:r>
              <w:rPr>
                <w:rFonts w:ascii="Times New Roman" w:hAnsi="Times New Roman"/>
                <w:color w:val="FF0000"/>
              </w:rPr>
              <w:t>CBRA/CFRA based BFR on SpCell in Rel.15.</w:t>
            </w:r>
          </w:p>
          <w:p w14:paraId="36CA66FC" w14:textId="77777777" w:rsidR="00CA4DFB" w:rsidRDefault="000455AC">
            <w:pPr>
              <w:pStyle w:val="ListParagraph"/>
              <w:numPr>
                <w:ilvl w:val="1"/>
                <w:numId w:val="17"/>
              </w:numPr>
              <w:rPr>
                <w:rFonts w:ascii="Times New Roman" w:hAnsi="Times New Roman"/>
                <w:color w:val="FF0000"/>
              </w:rPr>
            </w:pPr>
            <w:r>
              <w:rPr>
                <w:rFonts w:ascii="Times New Roman" w:hAnsi="Times New Roman"/>
                <w:color w:val="FF0000"/>
              </w:rPr>
              <w:t>BFR MAC CE based BFR on SCell in Rel.16.</w:t>
            </w:r>
          </w:p>
          <w:p w14:paraId="0DDD9BF4" w14:textId="77777777" w:rsidR="00CA4DFB" w:rsidRDefault="000455AC">
            <w:pPr>
              <w:pStyle w:val="ListParagraph"/>
              <w:numPr>
                <w:ilvl w:val="1"/>
                <w:numId w:val="17"/>
              </w:numPr>
              <w:contextualSpacing/>
              <w:rPr>
                <w:rFonts w:ascii="Times New Roman" w:eastAsiaTheme="minorEastAsia" w:hAnsi="Times New Roman"/>
                <w:lang w:eastAsia="zh-CN"/>
              </w:rPr>
            </w:pPr>
            <w:r>
              <w:rPr>
                <w:rFonts w:ascii="Times New Roman" w:hAnsi="Times New Roman"/>
                <w:color w:val="FF0000"/>
              </w:rPr>
              <w:t>CBRA BFR on SpCell (with BFR MAC CE on Msg.3/A) in Rel.16.</w:t>
            </w:r>
          </w:p>
        </w:tc>
      </w:tr>
    </w:tbl>
    <w:p w14:paraId="719BFF20" w14:textId="77777777" w:rsidR="00CA4DFB" w:rsidRDefault="00CA4DFB">
      <w:pPr>
        <w:rPr>
          <w:lang w:val="en-US"/>
        </w:rPr>
      </w:pPr>
    </w:p>
    <w:p w14:paraId="089762C4" w14:textId="77777777" w:rsidR="00CA4DFB" w:rsidRDefault="000455AC">
      <w:pPr>
        <w:pStyle w:val="Heading3"/>
        <w:numPr>
          <w:ilvl w:val="2"/>
          <w:numId w:val="10"/>
        </w:numPr>
        <w:ind w:left="450"/>
        <w:rPr>
          <w:lang w:val="en-US"/>
        </w:rPr>
      </w:pPr>
      <w:r>
        <w:rPr>
          <w:lang w:val="en-US"/>
        </w:rPr>
        <w:t>Issue #5-5 (Details of RLM for SFN PDCCH)</w:t>
      </w:r>
    </w:p>
    <w:p w14:paraId="32B4C1A9" w14:textId="77777777" w:rsidR="00CA4DFB" w:rsidRDefault="000455AC">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5B763CAC"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Issue #6-1:</w:t>
      </w:r>
    </w:p>
    <w:p w14:paraId="620268E0" w14:textId="77777777" w:rsidR="00CA4DFB" w:rsidRDefault="000455AC">
      <w:pPr>
        <w:pStyle w:val="ListParagraph"/>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117E43C7" w14:textId="77777777" w:rsidR="00CA4DFB" w:rsidRDefault="000455AC">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33FADA13" w14:textId="77777777" w:rsidR="00CA4DFB" w:rsidRDefault="000455AC">
      <w:pPr>
        <w:pStyle w:val="ListParagraph"/>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Default="000455AC">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8DD707C" w14:textId="77777777" w:rsidR="00CA4DFB" w:rsidRDefault="000455AC">
      <w:pPr>
        <w:pStyle w:val="ListParagraph"/>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12312C27" w14:textId="77777777" w:rsidR="00CA4DFB" w:rsidRDefault="000455AC">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03778540" w14:textId="77777777" w:rsidR="00CA4DFB" w:rsidRDefault="000455AC">
      <w:pPr>
        <w:pStyle w:val="Heading4"/>
        <w:rPr>
          <w:u w:val="single"/>
          <w:lang w:val="en-US"/>
        </w:rPr>
      </w:pPr>
      <w:r>
        <w:rPr>
          <w:u w:val="single"/>
          <w:lang w:val="en-US"/>
        </w:rPr>
        <w:t>Round-1</w:t>
      </w:r>
    </w:p>
    <w:p w14:paraId="1B3F9AC1" w14:textId="77777777" w:rsidR="00CA4DFB" w:rsidRDefault="000455AC">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220A1EC" w14:textId="77777777" w:rsidR="00CA4DFB" w:rsidRDefault="000455AC">
      <w:pPr>
        <w:pStyle w:val="ListParagraph"/>
        <w:numPr>
          <w:ilvl w:val="0"/>
          <w:numId w:val="42"/>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64FF57C0" w14:textId="77777777">
        <w:tc>
          <w:tcPr>
            <w:tcW w:w="1975" w:type="dxa"/>
            <w:shd w:val="clear" w:color="auto" w:fill="CC66FF"/>
          </w:tcPr>
          <w:p w14:paraId="68F0C35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782839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AF76571" w14:textId="77777777">
        <w:tc>
          <w:tcPr>
            <w:tcW w:w="1975" w:type="dxa"/>
          </w:tcPr>
          <w:p w14:paraId="32D6529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2A5B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CA4DFB" w14:paraId="6A2CB8DB" w14:textId="77777777">
        <w:tc>
          <w:tcPr>
            <w:tcW w:w="1975" w:type="dxa"/>
          </w:tcPr>
          <w:p w14:paraId="2FFB99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23A1B0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CA4DFB" w14:paraId="43D344B2" w14:textId="77777777">
        <w:tc>
          <w:tcPr>
            <w:tcW w:w="1975" w:type="dxa"/>
          </w:tcPr>
          <w:p w14:paraId="50BCA26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AFBC2F" w14:textId="77777777" w:rsidR="00CA4DFB" w:rsidRDefault="000455AC">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CA4DFB" w14:paraId="455B1F97" w14:textId="77777777">
        <w:tc>
          <w:tcPr>
            <w:tcW w:w="1975" w:type="dxa"/>
          </w:tcPr>
          <w:p w14:paraId="1AFF30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F8C99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CA4DFB" w14:paraId="7A8F5AC7" w14:textId="77777777">
        <w:tc>
          <w:tcPr>
            <w:tcW w:w="1975" w:type="dxa"/>
          </w:tcPr>
          <w:p w14:paraId="53D7CD5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8EDEC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CA4DFB" w14:paraId="27E0CA1D" w14:textId="77777777">
        <w:tc>
          <w:tcPr>
            <w:tcW w:w="1975" w:type="dxa"/>
          </w:tcPr>
          <w:p w14:paraId="689A7A7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9589F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CA4DFB" w14:paraId="1C21B4A3" w14:textId="77777777">
        <w:tc>
          <w:tcPr>
            <w:tcW w:w="1975" w:type="dxa"/>
          </w:tcPr>
          <w:p w14:paraId="75B678C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4452823" w14:textId="77777777" w:rsidR="00CA4DFB" w:rsidRDefault="00CA4DFB">
            <w:pPr>
              <w:pStyle w:val="ListParagraph"/>
              <w:ind w:left="0"/>
              <w:contextualSpacing/>
              <w:rPr>
                <w:rFonts w:ascii="Times New Roman" w:eastAsiaTheme="minorEastAsia" w:hAnsi="Times New Roman"/>
                <w:lang w:eastAsia="zh-CN"/>
              </w:rPr>
            </w:pPr>
          </w:p>
        </w:tc>
      </w:tr>
      <w:tr w:rsidR="00CA4DFB" w14:paraId="0778AE9C" w14:textId="77777777">
        <w:tc>
          <w:tcPr>
            <w:tcW w:w="1975" w:type="dxa"/>
          </w:tcPr>
          <w:p w14:paraId="541B96A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1702CEF" w14:textId="77777777" w:rsidR="00CA4DFB" w:rsidRDefault="00CA4DFB">
            <w:pPr>
              <w:pStyle w:val="ListParagraph"/>
              <w:ind w:left="0"/>
              <w:contextualSpacing/>
              <w:rPr>
                <w:rFonts w:ascii="Times New Roman" w:eastAsiaTheme="minorEastAsia" w:hAnsi="Times New Roman"/>
                <w:lang w:eastAsia="zh-CN"/>
              </w:rPr>
            </w:pPr>
          </w:p>
        </w:tc>
      </w:tr>
      <w:tr w:rsidR="00CA4DFB" w14:paraId="71748269" w14:textId="77777777">
        <w:tc>
          <w:tcPr>
            <w:tcW w:w="1975" w:type="dxa"/>
          </w:tcPr>
          <w:p w14:paraId="3BCF4BB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A98C2C3" w14:textId="77777777" w:rsidR="00CA4DFB" w:rsidRDefault="00CA4DFB">
            <w:pPr>
              <w:pStyle w:val="ListParagraph"/>
              <w:ind w:left="0"/>
              <w:contextualSpacing/>
              <w:rPr>
                <w:rFonts w:ascii="Times New Roman" w:eastAsiaTheme="minorEastAsia" w:hAnsi="Times New Roman"/>
                <w:lang w:eastAsia="zh-CN"/>
              </w:rPr>
            </w:pPr>
          </w:p>
        </w:tc>
      </w:tr>
      <w:tr w:rsidR="00CA4DFB" w14:paraId="72F1DF16" w14:textId="77777777">
        <w:tc>
          <w:tcPr>
            <w:tcW w:w="1975" w:type="dxa"/>
          </w:tcPr>
          <w:p w14:paraId="1DBBF29A"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E56CC8B" w14:textId="77777777" w:rsidR="00CA4DFB" w:rsidRDefault="00CA4DFB">
            <w:pPr>
              <w:pStyle w:val="ListParagraph"/>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Heading2"/>
        <w:numPr>
          <w:ilvl w:val="1"/>
          <w:numId w:val="9"/>
        </w:numPr>
        <w:ind w:left="360"/>
        <w:rPr>
          <w:lang w:val="en-US"/>
        </w:rPr>
      </w:pPr>
      <w:r>
        <w:rPr>
          <w:lang w:val="en-US"/>
        </w:rPr>
        <w:t>Issue #6-1 (Other non-categorized proposals)</w:t>
      </w:r>
    </w:p>
    <w:p w14:paraId="59710751" w14:textId="77777777" w:rsidR="00CA4DFB" w:rsidRDefault="000455AC">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0328C02" w14:textId="77777777" w:rsidR="00CA4DFB" w:rsidRDefault="000455AC">
      <w:pPr>
        <w:pStyle w:val="ListParagraph"/>
        <w:numPr>
          <w:ilvl w:val="0"/>
          <w:numId w:val="34"/>
        </w:numPr>
        <w:rPr>
          <w:rFonts w:ascii="Times New Roman" w:hAnsi="Times New Roman"/>
          <w:bCs/>
          <w:i/>
        </w:rPr>
      </w:pPr>
      <w:bookmarkStart w:id="31" w:name="_Hlk61602375"/>
      <w:r>
        <w:rPr>
          <w:rFonts w:ascii="Times New Roman" w:hAnsi="Times New Roman"/>
          <w:bCs/>
          <w:i/>
        </w:rPr>
        <w:t>TRP-specific timing offset pre-adjustment can be considered to further enhance the performance of HST-SFN transmission.</w:t>
      </w:r>
    </w:p>
    <w:p w14:paraId="0E3223E9" w14:textId="77777777" w:rsidR="00CA4DFB" w:rsidRDefault="000455AC">
      <w:pPr>
        <w:pStyle w:val="ListParagraph"/>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1"/>
    <w:p w14:paraId="34986CCC"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5692AF11"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Support variable-rate TRS transmission for HST deployment scenario.</w:t>
      </w:r>
    </w:p>
    <w:p w14:paraId="5452FAAA"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 xml:space="preserve">For PDSCH transmitted with Rel-17 HST-SFN scheme 1, </w:t>
      </w:r>
    </w:p>
    <w:p w14:paraId="0E671D48" w14:textId="77777777" w:rsidR="00CA4DFB" w:rsidRDefault="000455AC">
      <w:pPr>
        <w:pStyle w:val="ListParagraph"/>
        <w:numPr>
          <w:ilvl w:val="1"/>
          <w:numId w:val="43"/>
        </w:numPr>
        <w:rPr>
          <w:rFonts w:ascii="Times" w:eastAsia="Times New Roman" w:hAnsi="Times" w:cs="Times"/>
          <w:i/>
          <w:iCs/>
        </w:rPr>
      </w:pPr>
      <w:r>
        <w:rPr>
          <w:rFonts w:ascii="Times" w:eastAsia="Times New Roman" w:hAnsi="Times" w:cs="Times"/>
          <w:i/>
          <w:iCs/>
        </w:rPr>
        <w:t>Restricting the DMRS ports of the PDSCH within one CDM group</w:t>
      </w:r>
    </w:p>
    <w:p w14:paraId="24DB1E9C" w14:textId="77777777" w:rsidR="00CA4DFB" w:rsidRDefault="000455AC">
      <w:pPr>
        <w:pStyle w:val="ListParagraph"/>
        <w:numPr>
          <w:ilvl w:val="1"/>
          <w:numId w:val="43"/>
        </w:numPr>
        <w:rPr>
          <w:rFonts w:ascii="Times" w:eastAsia="Times New Roman" w:hAnsi="Times" w:cs="Times"/>
          <w:i/>
          <w:iCs/>
        </w:rPr>
      </w:pPr>
      <w:r>
        <w:rPr>
          <w:rFonts w:ascii="Times" w:eastAsia="Times New Roman" w:hAnsi="Times" w:cs="Times"/>
          <w:i/>
          <w:iCs/>
        </w:rPr>
        <w:t>New tables for antenna port indication are supported.</w:t>
      </w:r>
    </w:p>
    <w:p w14:paraId="05321D25"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6E94B914"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A8D2DA6"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Study PTRS design in case of SFN transmission scheme</w:t>
      </w:r>
    </w:p>
    <w:p w14:paraId="751D1D08"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 xml:space="preserve">Efficient triggering method for SRS transmission </w:t>
      </w:r>
    </w:p>
    <w:p w14:paraId="78EFB30A" w14:textId="77777777" w:rsidR="00CA4DFB" w:rsidRDefault="000455AC">
      <w:pPr>
        <w:pStyle w:val="Heading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CA4DFB" w14:paraId="55156434" w14:textId="77777777">
        <w:tc>
          <w:tcPr>
            <w:tcW w:w="1975" w:type="dxa"/>
            <w:shd w:val="clear" w:color="auto" w:fill="CC66FF"/>
          </w:tcPr>
          <w:p w14:paraId="0D919D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663934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tc>
          <w:tcPr>
            <w:tcW w:w="1975" w:type="dxa"/>
          </w:tcPr>
          <w:p w14:paraId="30B20A3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93DB179" w14:textId="77777777" w:rsidR="00CA4DFB" w:rsidRDefault="00CA4DFB">
            <w:pPr>
              <w:contextualSpacing/>
              <w:rPr>
                <w:rFonts w:eastAsiaTheme="minorEastAsia"/>
                <w:lang w:eastAsia="zh-CN"/>
              </w:rPr>
            </w:pPr>
          </w:p>
        </w:tc>
      </w:tr>
      <w:tr w:rsidR="00CA4DFB" w14:paraId="13F57354" w14:textId="77777777">
        <w:tc>
          <w:tcPr>
            <w:tcW w:w="1975" w:type="dxa"/>
          </w:tcPr>
          <w:p w14:paraId="1A8F2E8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1F7A159" w14:textId="77777777" w:rsidR="00CA4DFB" w:rsidRDefault="00CA4DFB">
            <w:pPr>
              <w:pStyle w:val="ListParagraph"/>
              <w:ind w:left="0"/>
              <w:contextualSpacing/>
              <w:rPr>
                <w:rFonts w:ascii="Times New Roman" w:eastAsiaTheme="minorEastAsia" w:hAnsi="Times New Roman"/>
                <w:lang w:eastAsia="zh-CN"/>
              </w:rPr>
            </w:pPr>
          </w:p>
        </w:tc>
      </w:tr>
      <w:tr w:rsidR="00CA4DFB" w14:paraId="05D8993A" w14:textId="77777777">
        <w:tc>
          <w:tcPr>
            <w:tcW w:w="1975" w:type="dxa"/>
          </w:tcPr>
          <w:p w14:paraId="4A56267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60FC3D4" w14:textId="77777777" w:rsidR="00CA4DFB" w:rsidRDefault="00CA4DFB">
            <w:pPr>
              <w:pStyle w:val="ListParagraph"/>
              <w:ind w:left="0"/>
              <w:contextualSpacing/>
              <w:rPr>
                <w:rFonts w:ascii="Times New Roman" w:hAnsi="Times New Roman"/>
                <w:lang w:eastAsia="zh-CN"/>
              </w:rPr>
            </w:pPr>
          </w:p>
        </w:tc>
      </w:tr>
      <w:tr w:rsidR="00CA4DFB" w14:paraId="0BAF8096" w14:textId="77777777">
        <w:tc>
          <w:tcPr>
            <w:tcW w:w="1975" w:type="dxa"/>
          </w:tcPr>
          <w:p w14:paraId="617AE73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3040137" w14:textId="77777777" w:rsidR="00CA4DFB" w:rsidRDefault="00CA4DFB">
            <w:pPr>
              <w:pStyle w:val="ListParagraph"/>
              <w:ind w:left="0"/>
              <w:contextualSpacing/>
              <w:rPr>
                <w:rFonts w:ascii="Times New Roman" w:eastAsiaTheme="minorEastAsia" w:hAnsi="Times New Roman"/>
                <w:lang w:eastAsia="zh-CN"/>
              </w:rPr>
            </w:pPr>
          </w:p>
        </w:tc>
      </w:tr>
      <w:tr w:rsidR="00CA4DFB" w14:paraId="4AC1C389" w14:textId="77777777">
        <w:tc>
          <w:tcPr>
            <w:tcW w:w="1975" w:type="dxa"/>
          </w:tcPr>
          <w:p w14:paraId="66E4B9A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FB34097" w14:textId="77777777" w:rsidR="00CA4DFB" w:rsidRDefault="00CA4DFB">
            <w:pPr>
              <w:pStyle w:val="ListParagraph"/>
              <w:ind w:left="0"/>
              <w:contextualSpacing/>
              <w:rPr>
                <w:rFonts w:ascii="Times New Roman" w:eastAsiaTheme="minorEastAsia" w:hAnsi="Times New Roman"/>
                <w:lang w:eastAsia="zh-CN"/>
              </w:rPr>
            </w:pPr>
          </w:p>
        </w:tc>
      </w:tr>
      <w:tr w:rsidR="00CA4DFB" w14:paraId="51FA52E5" w14:textId="77777777">
        <w:tc>
          <w:tcPr>
            <w:tcW w:w="1975" w:type="dxa"/>
          </w:tcPr>
          <w:p w14:paraId="0677412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80B3B9A" w14:textId="77777777" w:rsidR="00CA4DFB" w:rsidRDefault="00CA4DFB">
            <w:pPr>
              <w:pStyle w:val="ListParagraph"/>
              <w:ind w:left="0"/>
              <w:contextualSpacing/>
              <w:rPr>
                <w:rFonts w:ascii="Times New Roman" w:eastAsiaTheme="minorEastAsia" w:hAnsi="Times New Roman"/>
                <w:lang w:eastAsia="zh-CN"/>
              </w:rPr>
            </w:pPr>
          </w:p>
        </w:tc>
      </w:tr>
      <w:tr w:rsidR="00CA4DFB" w14:paraId="3ADFB8C3" w14:textId="77777777">
        <w:tc>
          <w:tcPr>
            <w:tcW w:w="1975" w:type="dxa"/>
          </w:tcPr>
          <w:p w14:paraId="0B4AEDC4"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90321F" w14:textId="77777777" w:rsidR="00CA4DFB" w:rsidRDefault="00CA4DFB">
            <w:pPr>
              <w:pStyle w:val="ListParagraph"/>
              <w:ind w:left="0"/>
              <w:contextualSpacing/>
              <w:rPr>
                <w:rFonts w:ascii="Times New Roman" w:eastAsiaTheme="minorEastAsia" w:hAnsi="Times New Roman"/>
                <w:lang w:eastAsia="zh-CN"/>
              </w:rPr>
            </w:pPr>
          </w:p>
        </w:tc>
      </w:tr>
      <w:tr w:rsidR="00CA4DFB" w14:paraId="0263537D" w14:textId="77777777">
        <w:tc>
          <w:tcPr>
            <w:tcW w:w="1975" w:type="dxa"/>
          </w:tcPr>
          <w:p w14:paraId="33BFE11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32AF76F" w14:textId="77777777" w:rsidR="00CA4DFB" w:rsidRDefault="00CA4DFB">
            <w:pPr>
              <w:pStyle w:val="ListParagraph"/>
              <w:ind w:left="0"/>
              <w:contextualSpacing/>
              <w:rPr>
                <w:rFonts w:ascii="Times New Roman" w:eastAsiaTheme="minorEastAsia" w:hAnsi="Times New Roman"/>
                <w:lang w:eastAsia="zh-CN"/>
              </w:rPr>
            </w:pPr>
          </w:p>
        </w:tc>
      </w:tr>
      <w:tr w:rsidR="00CA4DFB" w14:paraId="3382A312" w14:textId="77777777">
        <w:tc>
          <w:tcPr>
            <w:tcW w:w="1975" w:type="dxa"/>
          </w:tcPr>
          <w:p w14:paraId="3786A70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3C33986" w14:textId="77777777" w:rsidR="00CA4DFB" w:rsidRDefault="00CA4DFB">
            <w:pPr>
              <w:pStyle w:val="ListParagraph"/>
              <w:ind w:left="0"/>
              <w:contextualSpacing/>
              <w:rPr>
                <w:rFonts w:ascii="Times New Roman" w:eastAsiaTheme="minorEastAsia" w:hAnsi="Times New Roman"/>
                <w:lang w:eastAsia="zh-CN"/>
              </w:rPr>
            </w:pPr>
          </w:p>
        </w:tc>
      </w:tr>
      <w:tr w:rsidR="00CA4DFB" w14:paraId="564F73FB" w14:textId="77777777">
        <w:tc>
          <w:tcPr>
            <w:tcW w:w="1975" w:type="dxa"/>
          </w:tcPr>
          <w:p w14:paraId="35B6B7C4"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3DB4A5F5" w14:textId="77777777" w:rsidR="00CA4DFB" w:rsidRDefault="00CA4DFB">
            <w:pPr>
              <w:pStyle w:val="ListParagraph"/>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Heading1"/>
        <w:pBdr>
          <w:top w:val="single" w:sz="12" w:space="4" w:color="auto"/>
        </w:pBdr>
        <w:ind w:left="0" w:firstLine="0"/>
        <w:rPr>
          <w:rFonts w:cs="Arial"/>
          <w:lang w:val="en-US" w:eastAsia="zh-CN"/>
        </w:rPr>
      </w:pPr>
      <w:r>
        <w:rPr>
          <w:rFonts w:cs="Arial"/>
          <w:lang w:val="en-US"/>
        </w:rPr>
        <w:t>References</w:t>
      </w:r>
    </w:p>
    <w:p w14:paraId="660D8F4E" w14:textId="77777777"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313F94C7" w14:textId="77777777" w:rsidR="00CA4DFB" w:rsidRDefault="000455AC">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F3B7047" w14:textId="77777777" w:rsidR="00CA4DFB" w:rsidRDefault="000455AC">
      <w:pPr>
        <w:rPr>
          <w:sz w:val="22"/>
          <w:szCs w:val="22"/>
          <w:lang w:eastAsia="zh-CN"/>
        </w:rPr>
      </w:pPr>
      <w:r>
        <w:rPr>
          <w:sz w:val="22"/>
          <w:szCs w:val="22"/>
          <w:lang w:eastAsia="zh-CN"/>
        </w:rPr>
        <w:t>[3] R1-2108793, Enhancement to support HST-SFN deployment scenario, FUTUREWEI</w:t>
      </w:r>
    </w:p>
    <w:p w14:paraId="564F59C4" w14:textId="77777777" w:rsidR="00CA4DFB" w:rsidRDefault="000455AC">
      <w:pPr>
        <w:rPr>
          <w:sz w:val="22"/>
          <w:szCs w:val="22"/>
          <w:lang w:eastAsia="zh-CN"/>
        </w:rPr>
      </w:pPr>
      <w:r>
        <w:rPr>
          <w:sz w:val="22"/>
          <w:szCs w:val="22"/>
          <w:lang w:eastAsia="zh-CN"/>
        </w:rPr>
        <w:t>[4] R1-2108812, Remaining Issues M-TRP Operation for HST-SFN Deployment, InterDigital, Inc.</w:t>
      </w:r>
    </w:p>
    <w:p w14:paraId="3D33855A" w14:textId="77777777" w:rsidR="00CA4DFB" w:rsidRDefault="000455AC">
      <w:pPr>
        <w:rPr>
          <w:sz w:val="22"/>
          <w:szCs w:val="22"/>
          <w:lang w:eastAsia="zh-CN"/>
        </w:rPr>
      </w:pPr>
      <w:r>
        <w:rPr>
          <w:sz w:val="22"/>
          <w:szCs w:val="22"/>
          <w:lang w:eastAsia="zh-CN"/>
        </w:rPr>
        <w:t>[5] R1-2108874, Discussion on Multi-TRP HST enhancements, ZTE</w:t>
      </w:r>
    </w:p>
    <w:p w14:paraId="7C8F9CAB" w14:textId="77777777" w:rsidR="00CA4DFB" w:rsidRDefault="000455AC">
      <w:pPr>
        <w:rPr>
          <w:sz w:val="22"/>
          <w:szCs w:val="22"/>
          <w:lang w:eastAsia="zh-CN"/>
        </w:rPr>
      </w:pPr>
      <w:r>
        <w:rPr>
          <w:sz w:val="22"/>
          <w:szCs w:val="22"/>
          <w:lang w:eastAsia="zh-CN"/>
        </w:rPr>
        <w:t>[6] R1-2108899, Discussion on enhancements on HST-SFN deployment, Spreadtrum Communications</w:t>
      </w:r>
    </w:p>
    <w:p w14:paraId="2C7A3732" w14:textId="77777777" w:rsidR="00CA4DFB" w:rsidRDefault="000455AC">
      <w:pPr>
        <w:rPr>
          <w:sz w:val="22"/>
          <w:szCs w:val="22"/>
          <w:lang w:eastAsia="zh-CN"/>
        </w:rPr>
      </w:pPr>
      <w:r>
        <w:rPr>
          <w:sz w:val="22"/>
          <w:szCs w:val="22"/>
          <w:lang w:eastAsia="zh-CN"/>
        </w:rPr>
        <w:t>[7] R1-2108955, Further discussion on HST-SFN schemes</w:t>
      </w:r>
      <w:r>
        <w:rPr>
          <w:sz w:val="22"/>
          <w:szCs w:val="22"/>
          <w:lang w:eastAsia="zh-CN"/>
        </w:rPr>
        <w:tab/>
        <w:t>, vivo</w:t>
      </w:r>
    </w:p>
    <w:p w14:paraId="67A4425E" w14:textId="77777777" w:rsidR="00CA4DFB" w:rsidRDefault="000455AC">
      <w:pPr>
        <w:rPr>
          <w:sz w:val="22"/>
          <w:szCs w:val="22"/>
          <w:lang w:eastAsia="zh-CN"/>
        </w:rPr>
      </w:pPr>
      <w:r>
        <w:rPr>
          <w:sz w:val="22"/>
          <w:szCs w:val="22"/>
          <w:lang w:eastAsia="zh-CN"/>
        </w:rPr>
        <w:t>[8] R1-2109042, Enhancements on HST-SFN deployment, OPPO</w:t>
      </w:r>
    </w:p>
    <w:p w14:paraId="2392FBBF" w14:textId="77777777" w:rsidR="00CA4DFB" w:rsidRDefault="000455AC">
      <w:pPr>
        <w:rPr>
          <w:sz w:val="22"/>
          <w:szCs w:val="22"/>
          <w:lang w:eastAsia="zh-CN"/>
        </w:rPr>
      </w:pPr>
      <w:r>
        <w:rPr>
          <w:sz w:val="22"/>
          <w:szCs w:val="22"/>
          <w:lang w:eastAsia="zh-CN"/>
        </w:rPr>
        <w:t>[9] R1-2109126, Discussion on HST-SFN deployment, NEC</w:t>
      </w:r>
    </w:p>
    <w:p w14:paraId="58D0A1EE" w14:textId="77777777" w:rsidR="00CA4DFB" w:rsidRDefault="000455AC">
      <w:pPr>
        <w:rPr>
          <w:sz w:val="22"/>
          <w:szCs w:val="22"/>
          <w:lang w:eastAsia="zh-CN"/>
        </w:rPr>
      </w:pPr>
      <w:r>
        <w:rPr>
          <w:sz w:val="22"/>
          <w:szCs w:val="22"/>
          <w:lang w:eastAsia="zh-CN"/>
        </w:rPr>
        <w:t>[10] R1-2109188, Further discussion on HST-SFN deployment, CATT</w:t>
      </w:r>
    </w:p>
    <w:p w14:paraId="56E1159B" w14:textId="77777777" w:rsidR="00CA4DFB" w:rsidRDefault="000455AC">
      <w:pPr>
        <w:rPr>
          <w:sz w:val="22"/>
          <w:szCs w:val="22"/>
          <w:lang w:eastAsia="zh-CN"/>
        </w:rPr>
      </w:pPr>
      <w:r>
        <w:rPr>
          <w:sz w:val="22"/>
          <w:szCs w:val="22"/>
          <w:lang w:eastAsia="zh-CN"/>
        </w:rPr>
        <w:t>[11] R1-2109274, Enhancements on HST-SFN deployment, CMCC</w:t>
      </w:r>
    </w:p>
    <w:p w14:paraId="1406B59A" w14:textId="77777777" w:rsidR="00CA4DFB" w:rsidRDefault="000455AC">
      <w:pPr>
        <w:rPr>
          <w:sz w:val="22"/>
          <w:szCs w:val="22"/>
          <w:lang w:eastAsia="zh-CN"/>
        </w:rPr>
      </w:pPr>
      <w:r>
        <w:rPr>
          <w:sz w:val="22"/>
          <w:szCs w:val="22"/>
          <w:lang w:eastAsia="zh-CN"/>
        </w:rPr>
        <w:t>[12] R1-2109382, Enhancements on HST-SFN operation for multi-TRP PDCCH transmission, Xiaomi</w:t>
      </w:r>
    </w:p>
    <w:p w14:paraId="607183B3" w14:textId="77777777" w:rsidR="00CA4DFB" w:rsidRDefault="000455AC">
      <w:pPr>
        <w:rPr>
          <w:sz w:val="22"/>
          <w:szCs w:val="22"/>
          <w:lang w:eastAsia="zh-CN"/>
        </w:rPr>
      </w:pPr>
      <w:r>
        <w:rPr>
          <w:sz w:val="22"/>
          <w:szCs w:val="22"/>
          <w:lang w:eastAsia="zh-CN"/>
        </w:rPr>
        <w:t>[13] R1-2109472, Enhancements on HST-SFN, Samsung</w:t>
      </w:r>
    </w:p>
    <w:p w14:paraId="7DD6510D" w14:textId="77777777" w:rsidR="00CA4DFB" w:rsidRDefault="000455AC">
      <w:pPr>
        <w:rPr>
          <w:sz w:val="22"/>
          <w:szCs w:val="22"/>
          <w:lang w:eastAsia="zh-CN"/>
        </w:rPr>
      </w:pPr>
      <w:r>
        <w:rPr>
          <w:sz w:val="22"/>
          <w:szCs w:val="22"/>
          <w:lang w:eastAsia="zh-CN"/>
        </w:rPr>
        <w:t>[14] R1-2109546, Enhancements on HST-SFN deployment, MediaTek Inc.</w:t>
      </w:r>
    </w:p>
    <w:p w14:paraId="21F05690" w14:textId="77777777" w:rsidR="00CA4DFB" w:rsidRDefault="000455AC">
      <w:pPr>
        <w:rPr>
          <w:sz w:val="22"/>
          <w:szCs w:val="22"/>
          <w:lang w:eastAsia="zh-CN"/>
        </w:rPr>
      </w:pPr>
      <w:r>
        <w:rPr>
          <w:sz w:val="22"/>
          <w:szCs w:val="22"/>
          <w:lang w:eastAsia="zh-CN"/>
        </w:rPr>
        <w:t>[15] R1-2109595, Enhancements to HST-SFN deployments, Intel Corporation</w:t>
      </w:r>
    </w:p>
    <w:p w14:paraId="1C358916" w14:textId="77777777" w:rsidR="00CA4DFB" w:rsidRDefault="000455AC">
      <w:pPr>
        <w:rPr>
          <w:sz w:val="22"/>
          <w:szCs w:val="22"/>
          <w:lang w:eastAsia="zh-CN"/>
        </w:rPr>
      </w:pPr>
      <w:r>
        <w:rPr>
          <w:sz w:val="22"/>
          <w:szCs w:val="22"/>
          <w:lang w:eastAsia="zh-CN"/>
        </w:rPr>
        <w:t>[16] R1-2109662, Discussion on HST-SFN deployment, NTT DOCOMO, INC.</w:t>
      </w:r>
    </w:p>
    <w:p w14:paraId="4CD8E25D" w14:textId="77777777" w:rsidR="00CA4DFB" w:rsidRDefault="000455AC">
      <w:pPr>
        <w:rPr>
          <w:sz w:val="22"/>
          <w:szCs w:val="22"/>
          <w:lang w:eastAsia="zh-CN"/>
        </w:rPr>
      </w:pPr>
      <w:r>
        <w:rPr>
          <w:sz w:val="22"/>
          <w:szCs w:val="22"/>
          <w:lang w:eastAsia="zh-CN"/>
        </w:rPr>
        <w:t>[17] R1-2109775, Enhancements on HST-SFN deployment, Sony</w:t>
      </w:r>
    </w:p>
    <w:p w14:paraId="3770EDAA" w14:textId="77777777" w:rsidR="00CA4DFB" w:rsidRDefault="000455AC">
      <w:pPr>
        <w:rPr>
          <w:sz w:val="22"/>
          <w:szCs w:val="22"/>
          <w:lang w:eastAsia="zh-CN"/>
        </w:rPr>
      </w:pPr>
      <w:r>
        <w:rPr>
          <w:sz w:val="22"/>
          <w:szCs w:val="22"/>
          <w:lang w:eastAsia="zh-CN"/>
        </w:rPr>
        <w:t>[18] R1-2109806, Remaining issues on HST-SFN enhancements, Ericsson</w:t>
      </w:r>
    </w:p>
    <w:p w14:paraId="025A7179" w14:textId="77777777" w:rsidR="00CA4DFB" w:rsidRDefault="000455AC">
      <w:pPr>
        <w:rPr>
          <w:sz w:val="22"/>
          <w:szCs w:val="22"/>
          <w:lang w:eastAsia="zh-CN"/>
        </w:rPr>
      </w:pPr>
      <w:r>
        <w:rPr>
          <w:sz w:val="22"/>
          <w:szCs w:val="22"/>
          <w:lang w:eastAsia="zh-CN"/>
        </w:rPr>
        <w:t>[19] R1-2109874, Enhancements for HST-SFN deployment, Nokia, Nokia Shanghai Bell</w:t>
      </w:r>
    </w:p>
    <w:p w14:paraId="62BFD2D9" w14:textId="77777777" w:rsidR="00CA4DFB" w:rsidRDefault="000455AC">
      <w:pPr>
        <w:rPr>
          <w:sz w:val="22"/>
          <w:szCs w:val="22"/>
          <w:lang w:eastAsia="zh-CN"/>
        </w:rPr>
      </w:pPr>
      <w:r>
        <w:rPr>
          <w:sz w:val="22"/>
          <w:szCs w:val="22"/>
          <w:lang w:eastAsia="zh-CN"/>
        </w:rPr>
        <w:t>[20] R1-2109934, Enhancements for HST-SFN deployment, Lenovo, Motorola Mobility</w:t>
      </w:r>
    </w:p>
    <w:p w14:paraId="7408A8E5" w14:textId="77777777" w:rsidR="00CA4DFB" w:rsidRDefault="000455AC">
      <w:pPr>
        <w:rPr>
          <w:sz w:val="22"/>
          <w:szCs w:val="22"/>
          <w:lang w:eastAsia="zh-CN"/>
        </w:rPr>
      </w:pPr>
      <w:r>
        <w:rPr>
          <w:sz w:val="22"/>
          <w:szCs w:val="22"/>
          <w:lang w:eastAsia="zh-CN"/>
        </w:rPr>
        <w:t>[21] R1-2110017, Views on Rel-17 HST enhancement, Apple</w:t>
      </w:r>
    </w:p>
    <w:p w14:paraId="0B4456C6" w14:textId="77777777" w:rsidR="00CA4DFB" w:rsidRDefault="000455AC">
      <w:pPr>
        <w:rPr>
          <w:sz w:val="22"/>
          <w:szCs w:val="22"/>
          <w:lang w:eastAsia="zh-CN"/>
        </w:rPr>
      </w:pPr>
      <w:r>
        <w:rPr>
          <w:sz w:val="22"/>
          <w:szCs w:val="22"/>
          <w:lang w:eastAsia="zh-CN"/>
        </w:rPr>
        <w:t>[22] R1-2110081, Enhancements on HST-SFN deployment, LG Electronics</w:t>
      </w:r>
    </w:p>
    <w:p w14:paraId="57C1ADE3" w14:textId="77777777" w:rsidR="00CA4DFB" w:rsidRDefault="000455AC">
      <w:pPr>
        <w:rPr>
          <w:sz w:val="22"/>
          <w:szCs w:val="22"/>
          <w:lang w:eastAsia="zh-CN"/>
        </w:rPr>
      </w:pPr>
      <w:r>
        <w:rPr>
          <w:sz w:val="22"/>
          <w:szCs w:val="22"/>
          <w:lang w:eastAsia="zh-CN"/>
        </w:rPr>
        <w:t>[23] R1-2110107, On Enhancements for HST-SFN deployment, Convida Wireless</w:t>
      </w:r>
    </w:p>
    <w:p w14:paraId="3C38D401" w14:textId="77777777" w:rsidR="00CA4DFB" w:rsidRDefault="000455AC">
      <w:pPr>
        <w:rPr>
          <w:sz w:val="22"/>
          <w:szCs w:val="22"/>
          <w:lang w:eastAsia="zh-CN"/>
        </w:rPr>
      </w:pPr>
      <w:r>
        <w:rPr>
          <w:sz w:val="22"/>
          <w:szCs w:val="22"/>
          <w:lang w:eastAsia="zh-CN"/>
        </w:rPr>
        <w:t>[24] R1-2110169, Enhancements on HST-SFN deployment, Qualcomm Incorporated</w:t>
      </w:r>
    </w:p>
    <w:p w14:paraId="6B29EB79" w14:textId="77777777" w:rsidR="00CA4DFB" w:rsidRDefault="000455AC">
      <w:pPr>
        <w:pStyle w:val="Heading1"/>
        <w:pBdr>
          <w:top w:val="single" w:sz="12" w:space="4" w:color="auto"/>
        </w:pBdr>
        <w:ind w:left="0" w:firstLine="0"/>
        <w:rPr>
          <w:rFonts w:cs="Arial"/>
          <w:lang w:val="en-US" w:eastAsia="zh-CN"/>
        </w:rPr>
      </w:pPr>
      <w:r>
        <w:rPr>
          <w:rFonts w:cs="Arial"/>
          <w:lang w:val="en-US"/>
        </w:rPr>
        <w:lastRenderedPageBreak/>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pPr>
              <w:numPr>
                <w:ilvl w:val="1"/>
                <w:numId w:val="44"/>
              </w:numPr>
              <w:overflowPunct/>
              <w:autoSpaceDE/>
              <w:autoSpaceDN/>
              <w:adjustRightInd/>
              <w:spacing w:after="0" w:line="240" w:lineRule="auto"/>
              <w:contextualSpacing/>
              <w:textAlignment w:val="auto"/>
              <w:rPr>
                <w:rFonts w:cs="Times"/>
              </w:rPr>
            </w:pPr>
            <w:bookmarkStart w:id="32" w:name="_Hlk54616834"/>
            <w:r>
              <w:rPr>
                <w:rFonts w:eastAsia="Malgun Gothic" w:cs="Times"/>
                <w:lang w:eastAsia="zh-CN"/>
              </w:rPr>
              <w:t xml:space="preserve">Whether more than 2 QCL/TCI states are required and corresponding signaling details </w:t>
            </w:r>
          </w:p>
          <w:bookmarkEnd w:id="32"/>
          <w:p w14:paraId="49942AA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22CE811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lastRenderedPageBreak/>
              <w:t xml:space="preserve">New QCL types/assumptions for TRS with other RS (e.g., DM-RS), when TRS resource(s) is used as source RS in the TCI state </w:t>
            </w:r>
          </w:p>
          <w:p w14:paraId="5006CB1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pPr>
              <w:numPr>
                <w:ilvl w:val="0"/>
                <w:numId w:val="44"/>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pPr>
              <w:numPr>
                <w:ilvl w:val="1"/>
                <w:numId w:val="45"/>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ListParagraph"/>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pPr>
              <w:numPr>
                <w:ilvl w:val="0"/>
                <w:numId w:val="45"/>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E767E0F"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88398F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pPr>
              <w:numPr>
                <w:ilvl w:val="0"/>
                <w:numId w:val="45"/>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pPr>
              <w:pStyle w:val="ListParagraph"/>
              <w:widowControl w:val="0"/>
              <w:numPr>
                <w:ilvl w:val="0"/>
                <w:numId w:val="46"/>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BodyText"/>
              <w:spacing w:before="0" w:after="0" w:line="240" w:lineRule="auto"/>
              <w:rPr>
                <w:rFonts w:ascii="Times New Roman" w:eastAsiaTheme="minorEastAsia" w:hAnsi="Times New Roman"/>
                <w:szCs w:val="20"/>
                <w:lang w:eastAsia="zh-CN"/>
              </w:rPr>
            </w:pPr>
          </w:p>
          <w:p w14:paraId="5808406D" w14:textId="77777777" w:rsidR="00CA4DFB" w:rsidRDefault="000455AC">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3" w:name="_Hlk62178828"/>
            <w:r>
              <w:rPr>
                <w:rFonts w:eastAsiaTheme="minorEastAsia"/>
                <w:lang w:eastAsia="zh-CN"/>
              </w:rPr>
              <w:t>associated with both TCI states of the CORESET</w:t>
            </w:r>
            <w:bookmarkEnd w:id="33"/>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pPr>
              <w:numPr>
                <w:ilvl w:val="0"/>
                <w:numId w:val="48"/>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EA8161B" w14:textId="77777777" w:rsidR="00CA4DFB" w:rsidRDefault="000455AC">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pPr>
              <w:pStyle w:val="ListParagraph"/>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pPr>
              <w:pStyle w:val="ListParagraph"/>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pPr>
              <w:pStyle w:val="ListParagraph"/>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ListParagraph"/>
              <w:spacing w:before="0" w:line="240" w:lineRule="auto"/>
              <w:ind w:left="0"/>
              <w:rPr>
                <w:rFonts w:ascii="Times New Roman" w:eastAsia="SimSun"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Strong"/>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pPr>
              <w:pStyle w:val="ListParagraph"/>
              <w:numPr>
                <w:ilvl w:val="0"/>
                <w:numId w:val="51"/>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pPr>
              <w:numPr>
                <w:ilvl w:val="0"/>
                <w:numId w:val="52"/>
              </w:numPr>
              <w:overflowPunct/>
              <w:autoSpaceDE/>
              <w:autoSpaceDN/>
              <w:adjustRightInd/>
              <w:spacing w:before="0" w:after="0" w:line="240" w:lineRule="auto"/>
              <w:textAlignment w:val="auto"/>
            </w:pPr>
            <w:r>
              <w:lastRenderedPageBreak/>
              <w:t xml:space="preserve">For TRP-based pre-compensation QCL assumptions is provided to the UE by using the existing QCL type(s) with certain QCL parameters dropped from the indicted QCL type </w:t>
            </w:r>
          </w:p>
          <w:p w14:paraId="39DB04CF"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pPr>
              <w:numPr>
                <w:ilvl w:val="0"/>
                <w:numId w:val="52"/>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pPr>
              <w:numPr>
                <w:ilvl w:val="0"/>
                <w:numId w:val="52"/>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pPr>
              <w:pStyle w:val="xmsonormal0"/>
              <w:numPr>
                <w:ilvl w:val="0"/>
                <w:numId w:val="53"/>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pPr>
              <w:pStyle w:val="xmsonormal0"/>
              <w:numPr>
                <w:ilvl w:val="1"/>
                <w:numId w:val="53"/>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3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4"/>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4D6BAB99"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pPr>
              <w:pStyle w:val="xa0"/>
              <w:numPr>
                <w:ilvl w:val="2"/>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53B05239"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2E4F301F" w14:textId="77777777" w:rsidR="00CA4DFB" w:rsidRDefault="00CA4DFB">
            <w:pPr>
              <w:rPr>
                <w:sz w:val="22"/>
                <w:szCs w:val="22"/>
                <w:lang w:eastAsia="zh-CN"/>
              </w:rPr>
            </w:pP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pPr>
              <w:pStyle w:val="ListParagraph"/>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lastRenderedPageBreak/>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ListParagraph"/>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ListParagraph"/>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1CBAD9D8" w14:textId="77777777" w:rsidR="00CA4DFB" w:rsidRDefault="000455AC">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ListParagraph"/>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273FADF3" w14:textId="77777777" w:rsidR="00CA4DFB" w:rsidRDefault="000455AC">
            <w:pPr>
              <w:pStyle w:val="xa0"/>
              <w:numPr>
                <w:ilvl w:val="0"/>
                <w:numId w:val="24"/>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ListParagraph"/>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pPr>
              <w:pStyle w:val="ListParagraph"/>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pPr>
              <w:pStyle w:val="ListParagraph"/>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pPr>
              <w:pStyle w:val="ListParagraph"/>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pPr>
              <w:pStyle w:val="ListParagraph"/>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pPr>
              <w:pStyle w:val="ListParagraph"/>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ListParagraph"/>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lastRenderedPageBreak/>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pPr>
              <w:pStyle w:val="ListParagraph"/>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ListParagraph"/>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pPr>
              <w:pStyle w:val="xa0"/>
              <w:numPr>
                <w:ilvl w:val="0"/>
                <w:numId w:val="40"/>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pPr>
              <w:pStyle w:val="xa0"/>
              <w:numPr>
                <w:ilvl w:val="1"/>
                <w:numId w:val="40"/>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ListParagraph"/>
              <w:spacing w:before="0"/>
              <w:ind w:left="0"/>
              <w:rPr>
                <w:rFonts w:ascii="Times New Roman" w:hAnsi="Times New Roman"/>
                <w:sz w:val="20"/>
                <w:szCs w:val="20"/>
              </w:rPr>
            </w:pPr>
          </w:p>
          <w:p w14:paraId="35777775" w14:textId="77777777" w:rsidR="00CA4DFB" w:rsidRDefault="000455AC">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Norm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pPr>
              <w:pStyle w:val="NormalWeb"/>
              <w:numPr>
                <w:ilvl w:val="1"/>
                <w:numId w:val="54"/>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pPr>
              <w:pStyle w:val="NormalWeb"/>
              <w:numPr>
                <w:ilvl w:val="1"/>
                <w:numId w:val="54"/>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pPr>
              <w:pStyle w:val="NormalWeb"/>
              <w:numPr>
                <w:ilvl w:val="1"/>
                <w:numId w:val="54"/>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ListParagraph"/>
              <w:spacing w:before="0"/>
              <w:ind w:left="0"/>
              <w:rPr>
                <w:rFonts w:ascii="Times New Roman" w:hAnsi="Times New Roman"/>
                <w:sz w:val="20"/>
                <w:szCs w:val="20"/>
              </w:rPr>
            </w:pPr>
          </w:p>
          <w:p w14:paraId="70B45F51" w14:textId="77777777" w:rsidR="00CA4DFB" w:rsidRDefault="000455AC">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pPr>
              <w:pStyle w:val="xxmsonormal0"/>
              <w:numPr>
                <w:ilvl w:val="0"/>
                <w:numId w:val="55"/>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pPr>
              <w:pStyle w:val="xxmsonormal0"/>
              <w:numPr>
                <w:ilvl w:val="0"/>
                <w:numId w:val="55"/>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pPr>
              <w:pStyle w:val="xxmsonormal0"/>
              <w:numPr>
                <w:ilvl w:val="1"/>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pPr>
              <w:pStyle w:val="xxmsonormal0"/>
              <w:numPr>
                <w:ilvl w:val="0"/>
                <w:numId w:val="55"/>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pPr>
              <w:pStyle w:val="xxmsonormal0"/>
              <w:numPr>
                <w:ilvl w:val="0"/>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ListParagraph"/>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77777777" w:rsidR="00CA4DFB" w:rsidRDefault="00CA4DFB">
      <w:pPr>
        <w:rPr>
          <w:sz w:val="22"/>
          <w:szCs w:val="22"/>
          <w:lang w:val="en-US" w:eastAsia="zh-CN"/>
        </w:rPr>
      </w:pPr>
    </w:p>
    <w:sectPr w:rsidR="00CA4DFB">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25CE2" w14:textId="77777777" w:rsidR="00277CA7" w:rsidRDefault="00277CA7">
      <w:pPr>
        <w:spacing w:after="0" w:line="240" w:lineRule="auto"/>
      </w:pPr>
      <w:r>
        <w:separator/>
      </w:r>
    </w:p>
  </w:endnote>
  <w:endnote w:type="continuationSeparator" w:id="0">
    <w:p w14:paraId="19C00DDB" w14:textId="77777777" w:rsidR="00277CA7" w:rsidRDefault="0027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6DD4" w14:textId="77777777" w:rsidR="000D1346" w:rsidRDefault="000D13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012C3" w14:textId="77777777" w:rsidR="000D1346" w:rsidRDefault="000D13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5705" w14:textId="1E56C68B" w:rsidR="000D1346" w:rsidRDefault="000D134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0760A" w14:textId="77777777" w:rsidR="00277CA7" w:rsidRDefault="00277CA7">
      <w:pPr>
        <w:spacing w:after="0" w:line="240" w:lineRule="auto"/>
      </w:pPr>
      <w:r>
        <w:separator/>
      </w:r>
    </w:p>
  </w:footnote>
  <w:footnote w:type="continuationSeparator" w:id="0">
    <w:p w14:paraId="6A423548" w14:textId="77777777" w:rsidR="00277CA7" w:rsidRDefault="0027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6428" w14:textId="77777777" w:rsidR="000D1346" w:rsidRDefault="000D134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4081F"/>
    <w:multiLevelType w:val="multilevel"/>
    <w:tmpl w:val="222408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13"/>
  </w:num>
  <w:num w:numId="37">
    <w:abstractNumId w:val="31"/>
  </w:num>
  <w:num w:numId="38">
    <w:abstractNumId w:val="49"/>
  </w:num>
  <w:num w:numId="39">
    <w:abstractNumId w:val="35"/>
  </w:num>
  <w:num w:numId="40">
    <w:abstractNumId w:val="47"/>
  </w:num>
  <w:num w:numId="41">
    <w:abstractNumId w:val="21"/>
  </w:num>
  <w:num w:numId="42">
    <w:abstractNumId w:val="17"/>
  </w:num>
  <w:num w:numId="43">
    <w:abstractNumId w:val="43"/>
  </w:num>
  <w:num w:numId="44">
    <w:abstractNumId w:val="50"/>
  </w:num>
  <w:num w:numId="45">
    <w:abstractNumId w:val="24"/>
  </w:num>
  <w:num w:numId="46">
    <w:abstractNumId w:val="48"/>
  </w:num>
  <w:num w:numId="47">
    <w:abstractNumId w:val="6"/>
  </w:num>
  <w:num w:numId="48">
    <w:abstractNumId w:val="41"/>
  </w:num>
  <w:num w:numId="49">
    <w:abstractNumId w:val="27"/>
  </w:num>
  <w:num w:numId="50">
    <w:abstractNumId w:val="40"/>
  </w:num>
  <w:num w:numId="51">
    <w:abstractNumId w:val="15"/>
  </w:num>
  <w:num w:numId="52">
    <w:abstractNumId w:val="32"/>
  </w:num>
  <w:num w:numId="53">
    <w:abstractNumId w:val="33"/>
  </w:num>
  <w:num w:numId="54">
    <w:abstractNumId w:val="30"/>
  </w:num>
  <w:num w:numId="55">
    <w:abstractNumId w:val="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4FB"/>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181"/>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346"/>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CA7"/>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C89"/>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961"/>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569"/>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B5001B-E517-4968-BEBE-951D4DC4E3B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65</Pages>
  <Words>21226</Words>
  <Characters>120991</Characters>
  <Application>Microsoft Office Word</Application>
  <DocSecurity>0</DocSecurity>
  <Lines>1008</Lines>
  <Paragraphs>283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141934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Patrick Svedman</cp:lastModifiedBy>
  <cp:revision>4</cp:revision>
  <cp:lastPrinted>2011-11-09T07:49:00Z</cp:lastPrinted>
  <dcterms:created xsi:type="dcterms:W3CDTF">2021-10-18T10:11:00Z</dcterms:created>
  <dcterms:modified xsi:type="dcterms:W3CDTF">2021-10-18T13:16:00Z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