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C0E25" w14:textId="71CCB19A" w:rsidR="00FF3604" w:rsidRDefault="00470430">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w:t>
      </w:r>
      <w:r w:rsidR="00731BDF">
        <w:rPr>
          <w:b/>
          <w:sz w:val="24"/>
          <w:szCs w:val="22"/>
          <w:lang w:eastAsia="ja-JP"/>
        </w:rPr>
        <w:t>xxxxx</w:t>
      </w:r>
      <w:r>
        <w:rPr>
          <w:rFonts w:hint="eastAsia"/>
          <w:b/>
          <w:sz w:val="24"/>
          <w:szCs w:val="22"/>
          <w:lang w:eastAsia="ja-JP"/>
        </w:rPr>
        <w:t xml:space="preserve">                                                                         </w:t>
      </w:r>
    </w:p>
    <w:bookmarkEnd w:id="0"/>
    <w:p w14:paraId="37778E8A" w14:textId="77777777" w:rsidR="00FF3604" w:rsidRDefault="00470430">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00A40998" w14:textId="77777777" w:rsidR="00FF3604" w:rsidRDefault="00FF3604">
      <w:pPr>
        <w:tabs>
          <w:tab w:val="left" w:pos="1985"/>
        </w:tabs>
        <w:spacing w:after="0"/>
        <w:rPr>
          <w:rFonts w:ascii="Arial" w:hAnsi="Arial" w:cs="Arial"/>
          <w:b/>
          <w:sz w:val="24"/>
        </w:rPr>
      </w:pPr>
    </w:p>
    <w:p w14:paraId="3010CE4F" w14:textId="77777777" w:rsidR="00FF3604" w:rsidRDefault="00470430">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FC7681F" w14:textId="57CEC764" w:rsidR="00FF3604" w:rsidRDefault="00470430">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731BDF" w:rsidRPr="00731BDF">
        <w:rPr>
          <w:rFonts w:ascii="Arial" w:eastAsia="Malgun Gothic" w:hAnsi="Arial" w:cs="Arial"/>
          <w:b/>
          <w:sz w:val="24"/>
          <w:highlight w:val="yellow"/>
          <w:lang w:val="en-US" w:eastAsia="ko-KR"/>
        </w:rPr>
        <w:t xml:space="preserve">Draft </w:t>
      </w:r>
      <w:r w:rsidRPr="00731BDF">
        <w:rPr>
          <w:rFonts w:ascii="Arial" w:eastAsia="Malgun Gothic" w:hAnsi="Arial" w:cs="Arial"/>
          <w:b/>
          <w:sz w:val="24"/>
          <w:highlight w:val="yellow"/>
          <w:lang w:val="en-US" w:eastAsia="ko-KR"/>
        </w:rPr>
        <w:t>Summary#</w:t>
      </w:r>
      <w:r w:rsidR="00731BDF" w:rsidRPr="00731BDF">
        <w:rPr>
          <w:rFonts w:ascii="Arial" w:eastAsia="Malgun Gothic" w:hAnsi="Arial" w:cs="Arial"/>
          <w:b/>
          <w:sz w:val="24"/>
          <w:highlight w:val="yellow"/>
          <w:lang w:val="en-US" w:eastAsia="ko-KR"/>
        </w:rPr>
        <w:t>3</w:t>
      </w:r>
      <w:r w:rsidRPr="00731BDF">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FF22DCF" w14:textId="77777777" w:rsidR="00FF3604" w:rsidRDefault="00470430">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8D45DC4" w14:textId="77777777" w:rsidR="00FF3604" w:rsidRDefault="00470430">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61DF84D" w14:textId="77777777" w:rsidR="00FF3604" w:rsidRDefault="00470430">
      <w:pPr>
        <w:pStyle w:val="Heading1"/>
        <w:numPr>
          <w:ilvl w:val="0"/>
          <w:numId w:val="9"/>
        </w:numPr>
        <w:spacing w:before="120" w:after="60"/>
        <w:rPr>
          <w:rFonts w:cs="Arial"/>
          <w:lang w:val="en-US"/>
        </w:rPr>
      </w:pPr>
      <w:r>
        <w:rPr>
          <w:rFonts w:cs="Arial"/>
          <w:lang w:val="en-US"/>
        </w:rPr>
        <w:t>Introduction</w:t>
      </w:r>
    </w:p>
    <w:p w14:paraId="06CB827C" w14:textId="77777777" w:rsidR="00FF3604" w:rsidRDefault="00470430">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FF3604" w14:paraId="0791ED4F" w14:textId="77777777">
        <w:tc>
          <w:tcPr>
            <w:tcW w:w="10160" w:type="dxa"/>
            <w:tcBorders>
              <w:top w:val="single" w:sz="4" w:space="0" w:color="auto"/>
              <w:left w:val="single" w:sz="4" w:space="0" w:color="auto"/>
              <w:bottom w:val="single" w:sz="4" w:space="0" w:color="auto"/>
              <w:right w:val="single" w:sz="4" w:space="0" w:color="auto"/>
            </w:tcBorders>
          </w:tcPr>
          <w:p w14:paraId="485980B9" w14:textId="77777777" w:rsidR="00FF3604" w:rsidRDefault="00470430">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2CAC2375" w14:textId="77777777" w:rsidR="00FF3604" w:rsidRDefault="00470430">
            <w:pPr>
              <w:spacing w:before="0" w:after="0" w:line="240" w:lineRule="auto"/>
              <w:rPr>
                <w:rFonts w:eastAsiaTheme="minorHAnsi"/>
                <w:lang w:eastAsia="zh-CN"/>
              </w:rPr>
            </w:pPr>
            <w:r>
              <w:rPr>
                <w:rFonts w:eastAsiaTheme="minorHAnsi"/>
                <w:lang w:eastAsia="zh-CN"/>
              </w:rPr>
              <w:t>…</w:t>
            </w:r>
          </w:p>
          <w:p w14:paraId="62D908B5" w14:textId="77777777" w:rsidR="00FF3604" w:rsidRDefault="00470430">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3B2FF35A" w14:textId="77777777" w:rsidR="00FF3604" w:rsidRDefault="00470430">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3997973E" w14:textId="77777777" w:rsidR="00FF3604" w:rsidRDefault="00470430">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0449A3A1" w14:textId="77777777" w:rsidR="00FF3604" w:rsidRDefault="00470430">
      <w:pPr>
        <w:spacing w:before="120"/>
        <w:ind w:firstLine="288"/>
        <w:rPr>
          <w:sz w:val="22"/>
          <w:szCs w:val="22"/>
          <w:lang w:eastAsia="zh-CN"/>
        </w:rPr>
      </w:pPr>
      <w:r>
        <w:rPr>
          <w:sz w:val="22"/>
          <w:szCs w:val="22"/>
          <w:lang w:eastAsia="zh-CN"/>
        </w:rPr>
        <w:t xml:space="preserve">The document contains summary of the companies’ and moderator’s proposals. </w:t>
      </w:r>
    </w:p>
    <w:p w14:paraId="1817063F" w14:textId="77777777" w:rsidR="00FF3604" w:rsidRDefault="00470430">
      <w:pPr>
        <w:pStyle w:val="Heading1"/>
        <w:numPr>
          <w:ilvl w:val="0"/>
          <w:numId w:val="9"/>
        </w:numPr>
        <w:pBdr>
          <w:top w:val="single" w:sz="12" w:space="4" w:color="auto"/>
        </w:pBdr>
        <w:rPr>
          <w:rFonts w:cs="Arial"/>
          <w:lang w:val="en-US"/>
        </w:rPr>
      </w:pPr>
      <w:r>
        <w:rPr>
          <w:rFonts w:cs="Arial"/>
          <w:lang w:val="en-US"/>
        </w:rPr>
        <w:t>Possible enhancements for HST-SFN deployment</w:t>
      </w:r>
    </w:p>
    <w:p w14:paraId="46575F8D" w14:textId="77777777" w:rsidR="00FF3604" w:rsidRDefault="00470430">
      <w:pPr>
        <w:pStyle w:val="Heading2"/>
        <w:numPr>
          <w:ilvl w:val="1"/>
          <w:numId w:val="9"/>
        </w:numPr>
        <w:ind w:left="360"/>
        <w:rPr>
          <w:lang w:val="en-US"/>
        </w:rPr>
      </w:pPr>
      <w:r>
        <w:rPr>
          <w:lang w:val="en-US"/>
        </w:rPr>
        <w:t>General issues</w:t>
      </w:r>
    </w:p>
    <w:p w14:paraId="20F974B3" w14:textId="77777777" w:rsidR="00FF3604" w:rsidRDefault="00FF3604">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CFEADA7" w14:textId="77777777" w:rsidR="00FF3604" w:rsidRDefault="00FF3604">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158A31A"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0760890" w14:textId="77777777" w:rsidR="00FF3604" w:rsidRDefault="00470430">
      <w:pPr>
        <w:pStyle w:val="Heading3"/>
        <w:numPr>
          <w:ilvl w:val="2"/>
          <w:numId w:val="10"/>
        </w:numPr>
        <w:ind w:left="450"/>
        <w:rPr>
          <w:lang w:val="en-US"/>
        </w:rPr>
      </w:pPr>
      <w:r>
        <w:rPr>
          <w:lang w:val="en-US"/>
        </w:rPr>
        <w:t>Issue #1-1 (Combination of the schemes for PDCCH and PDSCH)</w:t>
      </w:r>
    </w:p>
    <w:p w14:paraId="7B3380B5" w14:textId="77777777" w:rsidR="00FF3604" w:rsidRDefault="00470430">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01DD9E76" w14:textId="77777777" w:rsidR="00FF3604" w:rsidRDefault="00470430">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FF3604" w14:paraId="44ED6DD6" w14:textId="77777777">
        <w:trPr>
          <w:trHeight w:val="243"/>
        </w:trPr>
        <w:tc>
          <w:tcPr>
            <w:tcW w:w="817" w:type="dxa"/>
            <w:noWrap/>
            <w:tcMar>
              <w:top w:w="0" w:type="dxa"/>
              <w:left w:w="108" w:type="dxa"/>
              <w:bottom w:w="0" w:type="dxa"/>
              <w:right w:w="108" w:type="dxa"/>
            </w:tcMar>
            <w:vAlign w:val="center"/>
          </w:tcPr>
          <w:p w14:paraId="2E14CE57" w14:textId="77777777" w:rsidR="00FF3604" w:rsidRDefault="00FF3604">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6F3C9F4B" w14:textId="77777777" w:rsidR="00FF3604" w:rsidRDefault="00FF3604">
            <w:pPr>
              <w:rPr>
                <w:rFonts w:eastAsia="Times New Roman"/>
              </w:rPr>
            </w:pPr>
          </w:p>
        </w:tc>
        <w:tc>
          <w:tcPr>
            <w:tcW w:w="7328" w:type="dxa"/>
            <w:gridSpan w:val="4"/>
            <w:noWrap/>
            <w:tcMar>
              <w:top w:w="0" w:type="dxa"/>
              <w:left w:w="108" w:type="dxa"/>
              <w:bottom w:w="0" w:type="dxa"/>
              <w:right w:w="108" w:type="dxa"/>
            </w:tcMar>
            <w:vAlign w:val="center"/>
          </w:tcPr>
          <w:p w14:paraId="03B8003A" w14:textId="77777777" w:rsidR="00FF3604" w:rsidRDefault="00470430">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FF3604" w14:paraId="5108636E" w14:textId="77777777">
        <w:trPr>
          <w:trHeight w:val="243"/>
        </w:trPr>
        <w:tc>
          <w:tcPr>
            <w:tcW w:w="817" w:type="dxa"/>
            <w:vMerge w:val="restart"/>
            <w:noWrap/>
            <w:tcMar>
              <w:top w:w="0" w:type="dxa"/>
              <w:left w:w="108" w:type="dxa"/>
              <w:bottom w:w="0" w:type="dxa"/>
              <w:right w:w="108" w:type="dxa"/>
            </w:tcMar>
            <w:vAlign w:val="center"/>
          </w:tcPr>
          <w:p w14:paraId="639B907E" w14:textId="77777777" w:rsidR="00FF3604" w:rsidRDefault="00470430">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6203253C" w14:textId="77777777" w:rsidR="00FF3604" w:rsidRDefault="00FF3604">
            <w:pPr>
              <w:rPr>
                <w:color w:val="000000"/>
                <w:sz w:val="18"/>
                <w:szCs w:val="18"/>
                <w:lang w:eastAsia="ko-KR"/>
              </w:rPr>
            </w:pPr>
          </w:p>
        </w:tc>
        <w:tc>
          <w:tcPr>
            <w:tcW w:w="1710" w:type="dxa"/>
            <w:noWrap/>
            <w:tcMar>
              <w:top w:w="0" w:type="dxa"/>
              <w:left w:w="108" w:type="dxa"/>
              <w:bottom w:w="0" w:type="dxa"/>
              <w:right w:w="108" w:type="dxa"/>
            </w:tcMar>
            <w:vAlign w:val="center"/>
          </w:tcPr>
          <w:p w14:paraId="2DB86B7B" w14:textId="77777777" w:rsidR="00FF3604" w:rsidRDefault="00470430">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7000AC1" w14:textId="77777777" w:rsidR="00FF3604" w:rsidRDefault="00470430">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77A94302" w14:textId="77777777" w:rsidR="00FF3604" w:rsidRDefault="00470430">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337CAD12" w14:textId="77777777" w:rsidR="00FF3604" w:rsidRDefault="00470430">
            <w:pPr>
              <w:jc w:val="center"/>
              <w:rPr>
                <w:color w:val="000000"/>
                <w:sz w:val="18"/>
                <w:szCs w:val="18"/>
                <w:lang w:eastAsia="ko-KR"/>
              </w:rPr>
            </w:pPr>
            <w:r>
              <w:rPr>
                <w:color w:val="000000"/>
                <w:sz w:val="18"/>
                <w:szCs w:val="18"/>
                <w:lang w:eastAsia="ko-KR"/>
              </w:rPr>
              <w:t>Pre-compensation</w:t>
            </w:r>
          </w:p>
        </w:tc>
      </w:tr>
      <w:tr w:rsidR="00FF3604" w14:paraId="37703D83" w14:textId="77777777">
        <w:trPr>
          <w:trHeight w:val="243"/>
        </w:trPr>
        <w:tc>
          <w:tcPr>
            <w:tcW w:w="0" w:type="auto"/>
            <w:vMerge/>
            <w:vAlign w:val="center"/>
          </w:tcPr>
          <w:p w14:paraId="49DB4F46"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D7D01E0" w14:textId="77777777" w:rsidR="00FF3604" w:rsidRDefault="00470430">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3FBDD939" w14:textId="77777777" w:rsidR="00FF3604" w:rsidRDefault="00470430">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1433A71" w14:textId="77777777" w:rsidR="00FF3604" w:rsidRDefault="00470430">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3B25FFFB" w14:textId="77777777" w:rsidR="00FF3604" w:rsidRDefault="00470430">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3BDA0EA2" w14:textId="77777777" w:rsidR="00FF3604" w:rsidRDefault="00470430">
            <w:pPr>
              <w:jc w:val="center"/>
              <w:rPr>
                <w:color w:val="000000"/>
                <w:sz w:val="18"/>
                <w:szCs w:val="18"/>
                <w:highlight w:val="green"/>
                <w:lang w:eastAsia="ko-KR"/>
              </w:rPr>
            </w:pPr>
            <w:r>
              <w:rPr>
                <w:color w:val="000000"/>
                <w:sz w:val="18"/>
                <w:szCs w:val="18"/>
                <w:highlight w:val="green"/>
                <w:lang w:eastAsia="ko-KR"/>
              </w:rPr>
              <w:t>Supported</w:t>
            </w:r>
          </w:p>
        </w:tc>
      </w:tr>
      <w:tr w:rsidR="00FF3604" w14:paraId="66E1B03C" w14:textId="77777777">
        <w:trPr>
          <w:trHeight w:val="243"/>
        </w:trPr>
        <w:tc>
          <w:tcPr>
            <w:tcW w:w="0" w:type="auto"/>
            <w:vMerge/>
            <w:vAlign w:val="center"/>
          </w:tcPr>
          <w:p w14:paraId="67F48A34"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2B66CEE6" w14:textId="77777777" w:rsidR="00FF3604" w:rsidRDefault="00470430">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221C1783" w14:textId="77777777" w:rsidR="00FF3604" w:rsidRDefault="00470430">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2ABEBAC8" w14:textId="77777777" w:rsidR="00FF3604" w:rsidRDefault="00470430">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2105B5A" w14:textId="77777777" w:rsidR="00FF3604" w:rsidRDefault="00470430">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788D7D95" w14:textId="77777777" w:rsidR="00FF3604" w:rsidRDefault="00470430">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14:paraId="6717C0ED" w14:textId="77777777" w:rsidR="00FF3604" w:rsidRDefault="00470430">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1551316C" w14:textId="77777777" w:rsidR="00FF3604" w:rsidRDefault="00470430">
            <w:pPr>
              <w:jc w:val="center"/>
              <w:rPr>
                <w:color w:val="000000"/>
                <w:sz w:val="18"/>
                <w:szCs w:val="18"/>
                <w:lang w:eastAsia="ko-KR"/>
              </w:rPr>
            </w:pPr>
            <w:r>
              <w:rPr>
                <w:color w:val="000000"/>
                <w:sz w:val="18"/>
                <w:szCs w:val="18"/>
                <w:lang w:eastAsia="ko-KR"/>
              </w:rPr>
              <w:t>No:  OPPO, Qualcomm, Sony</w:t>
            </w:r>
          </w:p>
        </w:tc>
      </w:tr>
      <w:tr w:rsidR="00FF3604" w14:paraId="467011A6" w14:textId="77777777">
        <w:trPr>
          <w:trHeight w:val="243"/>
        </w:trPr>
        <w:tc>
          <w:tcPr>
            <w:tcW w:w="0" w:type="auto"/>
            <w:vMerge/>
            <w:vAlign w:val="center"/>
          </w:tcPr>
          <w:p w14:paraId="7B32C9E1"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677C601" w14:textId="77777777" w:rsidR="00FF3604" w:rsidRDefault="00470430">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1BF40B94" w14:textId="77777777" w:rsidR="00FF3604" w:rsidRDefault="00470430">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r>
              <w:rPr>
                <w:color w:val="000000"/>
                <w:sz w:val="18"/>
                <w:szCs w:val="18"/>
                <w:lang w:val="en-US" w:eastAsia="ko-KR"/>
              </w:rPr>
              <w:t xml:space="preserve">Futurewei, ZTE, Spreadtrum, CATT, CMCC, Nokia / </w:t>
            </w:r>
            <w:r>
              <w:rPr>
                <w:color w:val="000000"/>
                <w:sz w:val="18"/>
                <w:szCs w:val="18"/>
                <w:lang w:val="en-US" w:eastAsia="ko-KR"/>
              </w:rPr>
              <w:lastRenderedPageBreak/>
              <w:t xml:space="preserve">NSB, Intel, LGE, </w:t>
            </w:r>
            <w:proofErr w:type="spellStart"/>
            <w:r>
              <w:rPr>
                <w:color w:val="000000"/>
                <w:sz w:val="18"/>
                <w:szCs w:val="18"/>
                <w:lang w:val="en-US" w:eastAsia="ko-KR"/>
              </w:rPr>
              <w:t>Convida</w:t>
            </w:r>
            <w:proofErr w:type="spellEnd"/>
          </w:p>
          <w:p w14:paraId="7C6CDFDD" w14:textId="77777777" w:rsidR="00FF3604" w:rsidRDefault="00FF3604">
            <w:pPr>
              <w:spacing w:after="0"/>
              <w:jc w:val="center"/>
              <w:rPr>
                <w:color w:val="000000"/>
                <w:sz w:val="18"/>
                <w:szCs w:val="18"/>
                <w:lang w:val="en-US" w:eastAsia="ko-KR"/>
              </w:rPr>
            </w:pPr>
          </w:p>
          <w:p w14:paraId="77D51CD7" w14:textId="77777777" w:rsidR="00FF3604" w:rsidRDefault="00470430">
            <w:pPr>
              <w:spacing w:after="0"/>
              <w:jc w:val="center"/>
              <w:rPr>
                <w:color w:val="000000"/>
                <w:sz w:val="18"/>
                <w:szCs w:val="18"/>
                <w:lang w:eastAsia="ko-KR"/>
              </w:rPr>
            </w:pPr>
            <w:r>
              <w:rPr>
                <w:color w:val="000000"/>
                <w:sz w:val="18"/>
                <w:szCs w:val="18"/>
                <w:lang w:eastAsia="ko-KR"/>
              </w:rPr>
              <w:t xml:space="preserve">No (7):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 Sony</w:t>
            </w:r>
          </w:p>
          <w:p w14:paraId="45C0522D" w14:textId="77777777" w:rsidR="00FF3604" w:rsidRDefault="00FF3604">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7E1D5BBD" w14:textId="77777777" w:rsidR="00FF3604" w:rsidRDefault="00470430">
            <w:pPr>
              <w:spacing w:after="0"/>
              <w:jc w:val="center"/>
              <w:rPr>
                <w:color w:val="000000"/>
                <w:sz w:val="18"/>
                <w:szCs w:val="18"/>
                <w:lang w:eastAsia="ko-KR"/>
              </w:rPr>
            </w:pPr>
            <w:r>
              <w:rPr>
                <w:color w:val="000000"/>
                <w:sz w:val="18"/>
                <w:szCs w:val="18"/>
                <w:lang w:eastAsia="ko-KR"/>
              </w:rPr>
              <w:lastRenderedPageBreak/>
              <w:t xml:space="preserve">Yes: </w:t>
            </w:r>
            <w:r>
              <w:rPr>
                <w:color w:val="000000"/>
                <w:sz w:val="18"/>
                <w:szCs w:val="18"/>
                <w:lang w:val="en-US" w:eastAsia="ko-KR"/>
              </w:rPr>
              <w:t xml:space="preserve">Futurewei, Nokia / NSB, Intel, </w:t>
            </w:r>
            <w:proofErr w:type="spellStart"/>
            <w:r>
              <w:rPr>
                <w:color w:val="000000"/>
                <w:sz w:val="18"/>
                <w:szCs w:val="18"/>
                <w:lang w:val="en-US" w:eastAsia="ko-KR"/>
              </w:rPr>
              <w:t>Convida</w:t>
            </w:r>
            <w:proofErr w:type="spellEnd"/>
          </w:p>
          <w:p w14:paraId="4755683B" w14:textId="77777777" w:rsidR="00FF3604" w:rsidRDefault="00FF3604">
            <w:pPr>
              <w:spacing w:after="0"/>
              <w:jc w:val="center"/>
              <w:rPr>
                <w:color w:val="000000"/>
                <w:sz w:val="18"/>
                <w:szCs w:val="18"/>
                <w:lang w:eastAsia="ko-KR"/>
              </w:rPr>
            </w:pPr>
          </w:p>
          <w:p w14:paraId="328C81F7" w14:textId="77777777" w:rsidR="00FF3604" w:rsidRDefault="00470430">
            <w:pPr>
              <w:spacing w:after="0"/>
              <w:jc w:val="center"/>
              <w:rPr>
                <w:color w:val="000000"/>
                <w:sz w:val="18"/>
                <w:szCs w:val="18"/>
                <w:lang w:eastAsia="ko-KR"/>
              </w:rPr>
            </w:pPr>
            <w:r>
              <w:rPr>
                <w:color w:val="000000"/>
                <w:sz w:val="18"/>
                <w:szCs w:val="18"/>
                <w:lang w:eastAsia="ko-KR"/>
              </w:rPr>
              <w:lastRenderedPageBreak/>
              <w:t>No: OPPO, Qualcomm, Sony</w:t>
            </w:r>
          </w:p>
          <w:p w14:paraId="5362B519" w14:textId="77777777" w:rsidR="00FF3604" w:rsidRDefault="00FF3604">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0CCA6E28" w14:textId="77777777" w:rsidR="00FF3604" w:rsidRDefault="00470430">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4CF0A17D" w14:textId="77777777" w:rsidR="00FF3604" w:rsidRDefault="00470430">
            <w:pPr>
              <w:jc w:val="center"/>
              <w:rPr>
                <w:color w:val="000000"/>
                <w:sz w:val="18"/>
                <w:szCs w:val="18"/>
                <w:highlight w:val="green"/>
                <w:lang w:eastAsia="ko-KR"/>
              </w:rPr>
            </w:pPr>
            <w:r>
              <w:rPr>
                <w:color w:val="000000"/>
                <w:sz w:val="18"/>
                <w:szCs w:val="18"/>
                <w:highlight w:val="green"/>
                <w:lang w:eastAsia="ko-KR"/>
              </w:rPr>
              <w:t>Not supported</w:t>
            </w:r>
          </w:p>
        </w:tc>
      </w:tr>
      <w:tr w:rsidR="00FF3604" w14:paraId="1426A0AC" w14:textId="77777777">
        <w:trPr>
          <w:trHeight w:val="243"/>
        </w:trPr>
        <w:tc>
          <w:tcPr>
            <w:tcW w:w="0" w:type="auto"/>
            <w:vMerge/>
            <w:vAlign w:val="center"/>
          </w:tcPr>
          <w:p w14:paraId="5461F3F5"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CD8D200" w14:textId="77777777" w:rsidR="00FF3604" w:rsidRDefault="00470430">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34FD153B" w14:textId="77777777" w:rsidR="00FF3604" w:rsidRDefault="00470430">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r>
              <w:rPr>
                <w:color w:val="000000"/>
                <w:sz w:val="18"/>
                <w:szCs w:val="18"/>
                <w:lang w:val="en-US" w:eastAsia="ko-KR"/>
              </w:rPr>
              <w:t xml:space="preserve">Futurewei, CATT, CMCC, LGE, </w:t>
            </w:r>
          </w:p>
          <w:p w14:paraId="6C2439FE" w14:textId="77777777" w:rsidR="00FF3604" w:rsidRDefault="00FF3604">
            <w:pPr>
              <w:spacing w:after="0"/>
              <w:jc w:val="center"/>
              <w:rPr>
                <w:color w:val="000000"/>
                <w:sz w:val="18"/>
                <w:szCs w:val="18"/>
                <w:lang w:eastAsia="ko-KR"/>
              </w:rPr>
            </w:pPr>
          </w:p>
          <w:p w14:paraId="44D1C301" w14:textId="77777777" w:rsidR="00FF3604" w:rsidRDefault="00470430">
            <w:pPr>
              <w:spacing w:after="0"/>
              <w:jc w:val="center"/>
              <w:rPr>
                <w:color w:val="000000"/>
                <w:sz w:val="18"/>
                <w:szCs w:val="18"/>
                <w:lang w:eastAsia="ko-KR"/>
              </w:rPr>
            </w:pPr>
            <w:r>
              <w:rPr>
                <w:color w:val="000000"/>
                <w:sz w:val="18"/>
                <w:szCs w:val="18"/>
                <w:lang w:eastAsia="ko-KR"/>
              </w:rPr>
              <w:t xml:space="preserve">No (6):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 Sony</w:t>
            </w:r>
          </w:p>
          <w:p w14:paraId="3E32CF69" w14:textId="77777777" w:rsidR="00FF3604" w:rsidRDefault="00FF3604">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E4BC503" w14:textId="77777777" w:rsidR="00FF3604" w:rsidRDefault="00470430">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7BD1E412" w14:textId="77777777" w:rsidR="00FF3604" w:rsidRDefault="00FF3604">
            <w:pPr>
              <w:spacing w:after="0"/>
              <w:jc w:val="center"/>
              <w:rPr>
                <w:color w:val="000000"/>
                <w:sz w:val="18"/>
                <w:szCs w:val="18"/>
                <w:lang w:eastAsia="ko-KR"/>
              </w:rPr>
            </w:pPr>
          </w:p>
          <w:p w14:paraId="3E277A87" w14:textId="77777777" w:rsidR="00FF3604" w:rsidRDefault="00470430">
            <w:pPr>
              <w:spacing w:after="0"/>
              <w:jc w:val="center"/>
              <w:rPr>
                <w:color w:val="000000"/>
                <w:sz w:val="18"/>
                <w:szCs w:val="18"/>
                <w:lang w:eastAsia="ko-KR"/>
              </w:rPr>
            </w:pPr>
            <w:r>
              <w:rPr>
                <w:color w:val="000000"/>
                <w:sz w:val="18"/>
                <w:szCs w:val="18"/>
                <w:lang w:eastAsia="ko-KR"/>
              </w:rPr>
              <w:t>No: OPPO, Qualcomm, Sony</w:t>
            </w:r>
          </w:p>
          <w:p w14:paraId="0B946DC7" w14:textId="77777777" w:rsidR="00FF3604" w:rsidRDefault="00FF3604">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584431E0" w14:textId="77777777" w:rsidR="00FF3604" w:rsidRDefault="00470430">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4B3A3C43" w14:textId="77777777" w:rsidR="00FF3604" w:rsidRDefault="00470430">
            <w:pPr>
              <w:jc w:val="center"/>
              <w:rPr>
                <w:color w:val="000000"/>
                <w:sz w:val="18"/>
                <w:szCs w:val="18"/>
                <w:highlight w:val="green"/>
                <w:lang w:eastAsia="ko-KR"/>
              </w:rPr>
            </w:pPr>
            <w:r>
              <w:rPr>
                <w:color w:val="000000"/>
                <w:sz w:val="18"/>
                <w:szCs w:val="18"/>
                <w:highlight w:val="green"/>
                <w:lang w:eastAsia="ko-KR"/>
              </w:rPr>
              <w:t>Supported</w:t>
            </w:r>
          </w:p>
        </w:tc>
      </w:tr>
    </w:tbl>
    <w:p w14:paraId="28EEA128" w14:textId="77777777" w:rsidR="00FF3604" w:rsidRDefault="00FF3604">
      <w:pPr>
        <w:spacing w:before="120"/>
        <w:ind w:firstLine="360"/>
        <w:rPr>
          <w:sz w:val="22"/>
          <w:szCs w:val="22"/>
          <w:lang w:val="en-US"/>
        </w:rPr>
      </w:pPr>
    </w:p>
    <w:p w14:paraId="65A9379F" w14:textId="77777777" w:rsidR="00FF3604" w:rsidRDefault="00470430">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27C7C287" w14:textId="77777777" w:rsidR="00FF3604" w:rsidRDefault="00470430">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357E80DF" w14:textId="77777777" w:rsidR="00FF3604" w:rsidRDefault="00FF3604">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34CE0019" w14:textId="77777777">
        <w:tc>
          <w:tcPr>
            <w:tcW w:w="1975" w:type="dxa"/>
            <w:shd w:val="clear" w:color="auto" w:fill="CC66FF"/>
          </w:tcPr>
          <w:p w14:paraId="5122BDF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CDE3CC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9ED341B" w14:textId="77777777">
        <w:tc>
          <w:tcPr>
            <w:tcW w:w="1975" w:type="dxa"/>
          </w:tcPr>
          <w:p w14:paraId="5DE6913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15D54B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24883F6F" w14:textId="77777777" w:rsidR="00FF3604" w:rsidRDefault="00FF3604">
            <w:pPr>
              <w:pStyle w:val="ListParagraph"/>
              <w:ind w:left="0"/>
              <w:contextualSpacing/>
              <w:rPr>
                <w:rFonts w:ascii="Times New Roman" w:eastAsiaTheme="minorEastAsia" w:hAnsi="Times New Roman"/>
                <w:lang w:eastAsia="zh-CN"/>
              </w:rPr>
            </w:pPr>
          </w:p>
          <w:p w14:paraId="19F6537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FF3604" w14:paraId="52FEA86C" w14:textId="77777777">
        <w:tc>
          <w:tcPr>
            <w:tcW w:w="1975" w:type="dxa"/>
          </w:tcPr>
          <w:p w14:paraId="3BF4BFE8" w14:textId="77777777" w:rsidR="00FF3604" w:rsidRDefault="0047043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7307C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FF3604" w14:paraId="13F691DA" w14:textId="77777777">
        <w:tc>
          <w:tcPr>
            <w:tcW w:w="1975" w:type="dxa"/>
          </w:tcPr>
          <w:p w14:paraId="0E90217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15B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FF3604" w14:paraId="736944AA" w14:textId="77777777">
        <w:tc>
          <w:tcPr>
            <w:tcW w:w="1975" w:type="dxa"/>
          </w:tcPr>
          <w:p w14:paraId="75460560"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1A492206"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02AAF442"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SimSun" w:hAnsi="Times New Roman" w:hint="eastAsia"/>
                <w:lang w:eastAsia="zh-CN"/>
              </w:rPr>
              <w:t>SFNed</w:t>
            </w:r>
            <w:proofErr w:type="spellEnd"/>
            <w:r>
              <w:rPr>
                <w:rFonts w:ascii="Times New Roman" w:eastAsia="SimSun" w:hAnsi="Times New Roman" w:hint="eastAsia"/>
                <w:lang w:eastAsia="zh-CN"/>
              </w:rPr>
              <w:t xml:space="preserve"> PDCCH </w:t>
            </w:r>
            <w:proofErr w:type="spellStart"/>
            <w:r>
              <w:rPr>
                <w:rFonts w:ascii="Times New Roman" w:eastAsia="SimSun" w:hAnsi="Times New Roman" w:hint="eastAsia"/>
                <w:lang w:eastAsia="zh-CN"/>
              </w:rPr>
              <w:t>ia</w:t>
            </w:r>
            <w:proofErr w:type="spellEnd"/>
            <w:r>
              <w:rPr>
                <w:rFonts w:ascii="Times New Roman" w:eastAsia="SimSun" w:hAnsi="Times New Roman" w:hint="eastAsia"/>
                <w:lang w:eastAsia="zh-CN"/>
              </w:rPr>
              <w:t xml:space="preserve"> a parallel solution as PDCCH repetition, and it should be allowed together with any PDSCH schemes including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Moreover, for PDSCH scheduled by DCI 1_0, it is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FF3604" w14:paraId="5767061A" w14:textId="77777777">
        <w:tc>
          <w:tcPr>
            <w:tcW w:w="1975" w:type="dxa"/>
          </w:tcPr>
          <w:p w14:paraId="287C32E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FB9D68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FF3604" w14:paraId="5A86AFDA" w14:textId="77777777">
        <w:tc>
          <w:tcPr>
            <w:tcW w:w="1975" w:type="dxa"/>
          </w:tcPr>
          <w:p w14:paraId="2661FB39"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7EF8324" w14:textId="77777777" w:rsidR="00FF3604" w:rsidRDefault="00470430">
            <w:pPr>
              <w:autoSpaceDE/>
              <w:autoSpaceDN/>
              <w:adjustRightInd/>
              <w:spacing w:after="0" w:line="240" w:lineRule="auto"/>
              <w:textAlignment w:val="auto"/>
              <w:rPr>
                <w:rFonts w:eastAsiaTheme="minorEastAsia"/>
                <w:lang w:eastAsia="zh-CN"/>
              </w:rPr>
            </w:pPr>
            <w:r>
              <w:rPr>
                <w:rFonts w:eastAsiaTheme="minorEastAsia"/>
                <w:lang w:eastAsia="zh-CN"/>
              </w:rPr>
              <w:t xml:space="preserve">Don’t support. Agree with </w:t>
            </w:r>
            <w:proofErr w:type="spellStart"/>
            <w:r>
              <w:rPr>
                <w:rFonts w:eastAsiaTheme="minorEastAsia"/>
                <w:lang w:eastAsia="zh-CN"/>
              </w:rPr>
              <w:t>InterDigital</w:t>
            </w:r>
            <w:proofErr w:type="spellEnd"/>
            <w:r>
              <w:rPr>
                <w:rFonts w:eastAsiaTheme="minorEastAsia"/>
                <w:lang w:eastAsia="zh-CN"/>
              </w:rPr>
              <w:t xml:space="preserve"> and Lenovo/</w:t>
            </w:r>
            <w:proofErr w:type="spellStart"/>
            <w:r>
              <w:rPr>
                <w:rFonts w:eastAsiaTheme="minorEastAsia"/>
                <w:lang w:eastAsia="zh-CN"/>
              </w:rPr>
              <w:t>MotM</w:t>
            </w:r>
            <w:proofErr w:type="spellEnd"/>
            <w:r>
              <w:rPr>
                <w:rFonts w:eastAsiaTheme="minorEastAsia"/>
                <w:lang w:eastAsia="zh-CN"/>
              </w:rPr>
              <w:t>.</w:t>
            </w:r>
          </w:p>
        </w:tc>
      </w:tr>
      <w:tr w:rsidR="00FF3604" w14:paraId="3B30DA43" w14:textId="77777777">
        <w:tc>
          <w:tcPr>
            <w:tcW w:w="1975" w:type="dxa"/>
          </w:tcPr>
          <w:p w14:paraId="7C152BB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3BE0E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FF3604" w14:paraId="3E02DDEF" w14:textId="77777777">
        <w:tc>
          <w:tcPr>
            <w:tcW w:w="1975" w:type="dxa"/>
          </w:tcPr>
          <w:p w14:paraId="5C3200F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55C38F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FF3604" w14:paraId="383C4F12" w14:textId="77777777">
        <w:tc>
          <w:tcPr>
            <w:tcW w:w="1975" w:type="dxa"/>
          </w:tcPr>
          <w:p w14:paraId="0F08F1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516D6D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FF3604" w14:paraId="058D7EA6" w14:textId="77777777">
        <w:tc>
          <w:tcPr>
            <w:tcW w:w="1975" w:type="dxa"/>
          </w:tcPr>
          <w:p w14:paraId="7CB2270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9007F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03533D6B" w14:textId="77777777">
        <w:tc>
          <w:tcPr>
            <w:tcW w:w="1975" w:type="dxa"/>
          </w:tcPr>
          <w:p w14:paraId="20404E7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5E0F12D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FF3604" w14:paraId="0A2B6DC1" w14:textId="77777777">
        <w:tc>
          <w:tcPr>
            <w:tcW w:w="1975" w:type="dxa"/>
          </w:tcPr>
          <w:p w14:paraId="2B67EDE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4D1E0A4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47C934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FF3604" w14:paraId="28AD95D4" w14:textId="77777777">
        <w:tc>
          <w:tcPr>
            <w:tcW w:w="1975" w:type="dxa"/>
          </w:tcPr>
          <w:p w14:paraId="3F1E3FDC"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6849DFD"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FF3604" w14:paraId="41110DF9" w14:textId="77777777">
        <w:tc>
          <w:tcPr>
            <w:tcW w:w="1975" w:type="dxa"/>
          </w:tcPr>
          <w:p w14:paraId="2659B238"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Huawei, HiSilicon</w:t>
            </w:r>
          </w:p>
        </w:tc>
        <w:tc>
          <w:tcPr>
            <w:tcW w:w="7375" w:type="dxa"/>
          </w:tcPr>
          <w:p w14:paraId="5A16DDC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And we support both Rel-17 SFN PDCCH Pre-compensation and single-TRP PDSCH can be combined with single-TRP PDSCH.</w:t>
            </w:r>
          </w:p>
          <w:p w14:paraId="3A4696B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Scheme 1 and Pre-compensation based PDCCH can increase the reliability for PDCCH transmission, which is beneficial for URLLC traffic.</w:t>
            </w:r>
          </w:p>
        </w:tc>
      </w:tr>
      <w:tr w:rsidR="00FF3604" w14:paraId="067F1886" w14:textId="77777777">
        <w:tc>
          <w:tcPr>
            <w:tcW w:w="1975" w:type="dxa"/>
          </w:tcPr>
          <w:p w14:paraId="4651F055"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507DD5C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FF3604" w14:paraId="1940AC16" w14:textId="77777777">
        <w:tc>
          <w:tcPr>
            <w:tcW w:w="1975" w:type="dxa"/>
          </w:tcPr>
          <w:p w14:paraId="54DC8F5D" w14:textId="77777777" w:rsidR="00FF3604" w:rsidRDefault="0047043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Convida</w:t>
            </w:r>
            <w:proofErr w:type="spellEnd"/>
          </w:p>
        </w:tc>
        <w:tc>
          <w:tcPr>
            <w:tcW w:w="7375" w:type="dxa"/>
          </w:tcPr>
          <w:p w14:paraId="2C74D5F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6116958B" w14:textId="77777777" w:rsidR="00FF3604" w:rsidRDefault="00FF3604">
      <w:pPr>
        <w:ind w:firstLine="288"/>
        <w:rPr>
          <w:b/>
          <w:bCs/>
          <w:sz w:val="22"/>
          <w:szCs w:val="22"/>
          <w:u w:val="single"/>
          <w:lang w:eastAsia="zh-CN"/>
        </w:rPr>
      </w:pPr>
    </w:p>
    <w:p w14:paraId="3A73CF43" w14:textId="77777777" w:rsidR="00FF3604" w:rsidRDefault="00470430">
      <w:pPr>
        <w:pStyle w:val="Heading3"/>
        <w:numPr>
          <w:ilvl w:val="2"/>
          <w:numId w:val="10"/>
        </w:numPr>
        <w:ind w:left="450"/>
        <w:rPr>
          <w:lang w:val="en-US"/>
        </w:rPr>
      </w:pPr>
      <w:r>
        <w:rPr>
          <w:lang w:val="en-US"/>
        </w:rPr>
        <w:t>Issue #1-2 (Common or separate RRC parameter for PDCCH and PDSCH)</w:t>
      </w:r>
    </w:p>
    <w:p w14:paraId="07E3080C" w14:textId="77777777" w:rsidR="00FF3604" w:rsidRDefault="00470430">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14:paraId="2BB86B82" w14:textId="77777777" w:rsidR="00FF3604" w:rsidRDefault="00470430">
      <w:pPr>
        <w:spacing w:after="0"/>
        <w:rPr>
          <w:sz w:val="22"/>
          <w:szCs w:val="22"/>
        </w:rPr>
      </w:pPr>
      <w:r>
        <w:rPr>
          <w:b/>
          <w:bCs/>
          <w:sz w:val="22"/>
          <w:szCs w:val="22"/>
        </w:rPr>
        <w:t>Issue#1-2:</w:t>
      </w:r>
      <w:r>
        <w:rPr>
          <w:sz w:val="22"/>
          <w:szCs w:val="22"/>
        </w:rPr>
        <w:t xml:space="preserve"> </w:t>
      </w:r>
    </w:p>
    <w:p w14:paraId="5D012813"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106B568B"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0E3CCB8"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xml:space="preserve">: Huawei / HiSilicon, CATT, CMCC, Ericsson, Nokia / NSB,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NTT DOCOMO, Samsung, LGE</w:t>
      </w:r>
    </w:p>
    <w:p w14:paraId="3E31677D"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085C0C8B"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(4)</w:t>
      </w:r>
      <w:r>
        <w:rPr>
          <w:rFonts w:ascii="Times New Roman" w:eastAsiaTheme="minorEastAsia" w:hAnsi="Times New Roman"/>
          <w:lang w:eastAsia="zh-CN"/>
        </w:rPr>
        <w:t xml:space="preserve">: vivo, Qualcomm, Sony, OPPO, </w:t>
      </w:r>
    </w:p>
    <w:p w14:paraId="4E59DF2D" w14:textId="77777777" w:rsidR="00FF3604" w:rsidRDefault="00470430">
      <w:pPr>
        <w:spacing w:before="120"/>
        <w:rPr>
          <w:sz w:val="22"/>
          <w:szCs w:val="22"/>
          <w:lang w:val="en-US"/>
        </w:rPr>
      </w:pPr>
      <w:r>
        <w:rPr>
          <w:sz w:val="22"/>
          <w:szCs w:val="22"/>
          <w:lang w:val="en-US"/>
        </w:rPr>
        <w:t xml:space="preserve">Based on the companies’ views the following proposal is made. </w:t>
      </w:r>
    </w:p>
    <w:p w14:paraId="68D3A167" w14:textId="77777777" w:rsidR="00FF3604" w:rsidRDefault="00470430">
      <w:pPr>
        <w:pStyle w:val="Heading4"/>
        <w:rPr>
          <w:u w:val="single"/>
          <w:lang w:val="en-US"/>
        </w:rPr>
      </w:pPr>
      <w:r>
        <w:rPr>
          <w:u w:val="single"/>
          <w:lang w:val="en-US"/>
        </w:rPr>
        <w:t>Round-1</w:t>
      </w:r>
    </w:p>
    <w:p w14:paraId="19E3E761"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57302A7C" w14:textId="77777777" w:rsidR="00FF3604" w:rsidRDefault="00470430">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6DDAC45D" w14:textId="77777777" w:rsidR="00FF3604" w:rsidRDefault="00FF3604">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1E443C92" w14:textId="77777777">
        <w:tc>
          <w:tcPr>
            <w:tcW w:w="1975" w:type="dxa"/>
            <w:shd w:val="clear" w:color="auto" w:fill="CC66FF"/>
          </w:tcPr>
          <w:p w14:paraId="7CAC248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0191D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FBD4F67" w14:textId="77777777">
        <w:tc>
          <w:tcPr>
            <w:tcW w:w="1975" w:type="dxa"/>
          </w:tcPr>
          <w:p w14:paraId="3AD47CB0" w14:textId="77777777" w:rsidR="00FF3604" w:rsidRDefault="0047043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4C0490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FF3604" w14:paraId="3EC4841B" w14:textId="77777777">
        <w:tc>
          <w:tcPr>
            <w:tcW w:w="1975" w:type="dxa"/>
          </w:tcPr>
          <w:p w14:paraId="7C9C0A6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948893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FF3604" w14:paraId="74ACABA0" w14:textId="77777777">
        <w:tc>
          <w:tcPr>
            <w:tcW w:w="1975" w:type="dxa"/>
          </w:tcPr>
          <w:p w14:paraId="140CCF1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71393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1101BD92" w14:textId="77777777">
        <w:tc>
          <w:tcPr>
            <w:tcW w:w="1975" w:type="dxa"/>
          </w:tcPr>
          <w:p w14:paraId="1F40FF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8D2A4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119B61C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FF3604" w14:paraId="2E97CE9B" w14:textId="77777777">
        <w:tc>
          <w:tcPr>
            <w:tcW w:w="1975" w:type="dxa"/>
          </w:tcPr>
          <w:p w14:paraId="0AD2541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41EFFBB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F3604" w14:paraId="3B20830C" w14:textId="77777777">
        <w:tc>
          <w:tcPr>
            <w:tcW w:w="1975" w:type="dxa"/>
          </w:tcPr>
          <w:p w14:paraId="10DDDC3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A55DD8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570278D3" w14:textId="77777777">
        <w:tc>
          <w:tcPr>
            <w:tcW w:w="1975" w:type="dxa"/>
          </w:tcPr>
          <w:p w14:paraId="695038A0" w14:textId="77777777" w:rsidR="00FF3604" w:rsidRDefault="00470430">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4599471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2449059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2068293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MAC-CE indication for PDCCH (CORESET) and PDSCH. </w:t>
            </w:r>
          </w:p>
        </w:tc>
      </w:tr>
      <w:tr w:rsidR="00FF3604" w14:paraId="222BBB48" w14:textId="77777777">
        <w:tc>
          <w:tcPr>
            <w:tcW w:w="1975" w:type="dxa"/>
          </w:tcPr>
          <w:p w14:paraId="14E21FEE" w14:textId="77777777" w:rsidR="00FF3604" w:rsidRDefault="00470430">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41EFA8CE"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FF3604" w14:paraId="6775BB5F" w14:textId="77777777">
        <w:tc>
          <w:tcPr>
            <w:tcW w:w="1975" w:type="dxa"/>
          </w:tcPr>
          <w:p w14:paraId="02BC87D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15B3C59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or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PDCCH can be applied by NW. </w:t>
            </w:r>
          </w:p>
          <w:p w14:paraId="2CAF986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FF3604" w14:paraId="0B97EA63" w14:textId="77777777">
        <w:tc>
          <w:tcPr>
            <w:tcW w:w="1975" w:type="dxa"/>
          </w:tcPr>
          <w:p w14:paraId="2AA2083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5215A7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FF3604" w14:paraId="0DA2EFC6" w14:textId="77777777">
        <w:tc>
          <w:tcPr>
            <w:tcW w:w="1975" w:type="dxa"/>
          </w:tcPr>
          <w:p w14:paraId="5E078E1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62E1DB3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FF3604" w14:paraId="52882E58" w14:textId="77777777">
        <w:tc>
          <w:tcPr>
            <w:tcW w:w="1975" w:type="dxa"/>
          </w:tcPr>
          <w:p w14:paraId="3ED533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14350EDF"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FF3604" w14:paraId="354077A4" w14:textId="77777777">
        <w:tc>
          <w:tcPr>
            <w:tcW w:w="1975" w:type="dxa"/>
          </w:tcPr>
          <w:p w14:paraId="4D66BBB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793B20F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6C6D396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FF3604" w14:paraId="673EA28E" w14:textId="77777777">
        <w:tc>
          <w:tcPr>
            <w:tcW w:w="1975" w:type="dxa"/>
          </w:tcPr>
          <w:p w14:paraId="053AAA3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w:t>
            </w:r>
            <w:r>
              <w:rPr>
                <w:rFonts w:ascii="Times New Roman" w:eastAsia="Malgun Gothic" w:hAnsi="Times New Roman"/>
                <w:lang w:eastAsia="ko-KR"/>
              </w:rPr>
              <w:t>on</w:t>
            </w:r>
          </w:p>
        </w:tc>
        <w:tc>
          <w:tcPr>
            <w:tcW w:w="7375" w:type="dxa"/>
          </w:tcPr>
          <w:p w14:paraId="36A0DF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54A8B543" w14:textId="77777777" w:rsidR="00FF3604" w:rsidRDefault="00FF3604">
            <w:pPr>
              <w:pStyle w:val="ListParagraph"/>
              <w:ind w:left="0"/>
              <w:contextualSpacing/>
              <w:rPr>
                <w:rFonts w:ascii="Times New Roman" w:eastAsia="Malgun Gothic" w:hAnsi="Times New Roman"/>
                <w:lang w:eastAsia="ko-KR"/>
              </w:rPr>
            </w:pPr>
          </w:p>
        </w:tc>
      </w:tr>
      <w:tr w:rsidR="00FF3604" w14:paraId="24ED6E67" w14:textId="77777777">
        <w:tc>
          <w:tcPr>
            <w:tcW w:w="1975" w:type="dxa"/>
          </w:tcPr>
          <w:p w14:paraId="68EF0B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A8B9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FF3604" w14:paraId="4C364455" w14:textId="77777777">
        <w:tc>
          <w:tcPr>
            <w:tcW w:w="1975" w:type="dxa"/>
          </w:tcPr>
          <w:p w14:paraId="43B1395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0F182DF" w14:textId="77777777" w:rsidR="00FF3604" w:rsidRDefault="00FF3604">
            <w:pPr>
              <w:pStyle w:val="ListParagraph"/>
              <w:ind w:left="0"/>
              <w:contextualSpacing/>
              <w:rPr>
                <w:rFonts w:ascii="Times New Roman" w:eastAsiaTheme="minorEastAsia" w:hAnsi="Times New Roman"/>
                <w:lang w:eastAsia="zh-CN"/>
              </w:rPr>
            </w:pPr>
          </w:p>
        </w:tc>
      </w:tr>
      <w:tr w:rsidR="00FF3604" w14:paraId="1DED23B7" w14:textId="77777777">
        <w:tc>
          <w:tcPr>
            <w:tcW w:w="1975" w:type="dxa"/>
          </w:tcPr>
          <w:p w14:paraId="58E847DF"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21A16E4" w14:textId="77777777" w:rsidR="00FF3604" w:rsidRDefault="00FF3604">
            <w:pPr>
              <w:pStyle w:val="ListParagraph"/>
              <w:ind w:left="0"/>
              <w:contextualSpacing/>
              <w:rPr>
                <w:rFonts w:ascii="Times New Roman" w:eastAsiaTheme="minorEastAsia" w:hAnsi="Times New Roman"/>
                <w:lang w:eastAsia="zh-CN"/>
              </w:rPr>
            </w:pPr>
          </w:p>
        </w:tc>
      </w:tr>
    </w:tbl>
    <w:p w14:paraId="2D7FD2C3" w14:textId="77777777" w:rsidR="00FF3604" w:rsidRDefault="00FF3604">
      <w:pPr>
        <w:rPr>
          <w:b/>
          <w:bCs/>
          <w:sz w:val="22"/>
          <w:szCs w:val="22"/>
          <w:u w:val="single"/>
          <w:lang w:val="en-US" w:eastAsia="zh-CN"/>
        </w:rPr>
      </w:pPr>
    </w:p>
    <w:p w14:paraId="1BC54DEC" w14:textId="77777777" w:rsidR="00FF3604" w:rsidRDefault="00470430">
      <w:pPr>
        <w:pStyle w:val="Heading4"/>
        <w:rPr>
          <w:u w:val="single"/>
          <w:lang w:val="ru-RU"/>
        </w:rPr>
      </w:pPr>
      <w:r>
        <w:rPr>
          <w:u w:val="single"/>
          <w:lang w:val="en-US"/>
        </w:rPr>
        <w:t>Round-</w:t>
      </w:r>
      <w:r>
        <w:rPr>
          <w:u w:val="single"/>
          <w:lang w:val="ru-RU"/>
        </w:rPr>
        <w:t>2</w:t>
      </w:r>
    </w:p>
    <w:p w14:paraId="7B4B0A5B"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08D94B09" w14:textId="77777777" w:rsidR="00FF3604" w:rsidRDefault="00470430">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320430F" w14:textId="77777777" w:rsidR="00FF3604" w:rsidRDefault="00470430">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TableGrid10"/>
        <w:tblW w:w="9350" w:type="dxa"/>
        <w:tblLayout w:type="fixed"/>
        <w:tblLook w:val="04A0" w:firstRow="1" w:lastRow="0" w:firstColumn="1" w:lastColumn="0" w:noHBand="0" w:noVBand="1"/>
      </w:tblPr>
      <w:tblGrid>
        <w:gridCol w:w="1975"/>
        <w:gridCol w:w="7375"/>
      </w:tblGrid>
      <w:tr w:rsidR="00FF3604" w14:paraId="54D496CF" w14:textId="77777777">
        <w:tc>
          <w:tcPr>
            <w:tcW w:w="1975" w:type="dxa"/>
            <w:shd w:val="clear" w:color="auto" w:fill="CC66FF"/>
          </w:tcPr>
          <w:p w14:paraId="57B93F0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8B50D8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0598C22" w14:textId="77777777">
        <w:tc>
          <w:tcPr>
            <w:tcW w:w="1975" w:type="dxa"/>
          </w:tcPr>
          <w:p w14:paraId="7AAA67D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65E07A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FF3604" w14:paraId="7E981C15" w14:textId="77777777">
        <w:tc>
          <w:tcPr>
            <w:tcW w:w="1975" w:type="dxa"/>
          </w:tcPr>
          <w:p w14:paraId="5661B9C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7E2222A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FF3604" w14:paraId="35273B58" w14:textId="77777777">
        <w:tc>
          <w:tcPr>
            <w:tcW w:w="1975" w:type="dxa"/>
          </w:tcPr>
          <w:p w14:paraId="2C7A53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E1674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14:paraId="4144079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using the common RRC, but considering the progress, we are also ok with using separate RRC parameters if add one condition as follows.</w:t>
            </w:r>
          </w:p>
          <w:p w14:paraId="69E38B1C" w14:textId="77777777" w:rsidR="00FF3604" w:rsidRDefault="00470430">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595CA2E9" w14:textId="77777777" w:rsidR="00FF3604" w:rsidRDefault="00470430">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51E2BA82" w14:textId="77777777" w:rsidR="00FF3604" w:rsidRDefault="00470430">
            <w:pPr>
              <w:pStyle w:val="xmsonormal"/>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ascii="Times New Roman" w:hAnsi="Times New Roman" w:cs="Times New Roman" w:hint="eastAsia"/>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14:paraId="0219DC5B" w14:textId="77777777" w:rsidR="00FF3604" w:rsidRDefault="00FF3604">
            <w:pPr>
              <w:pStyle w:val="ListParagraph"/>
              <w:ind w:left="0"/>
              <w:contextualSpacing/>
              <w:rPr>
                <w:rFonts w:ascii="Times New Roman" w:eastAsiaTheme="minorEastAsia" w:hAnsi="Times New Roman"/>
                <w:lang w:eastAsia="zh-CN"/>
              </w:rPr>
            </w:pPr>
          </w:p>
        </w:tc>
      </w:tr>
      <w:tr w:rsidR="00FF3604" w14:paraId="15ABF51C" w14:textId="77777777">
        <w:tc>
          <w:tcPr>
            <w:tcW w:w="1975" w:type="dxa"/>
          </w:tcPr>
          <w:p w14:paraId="3D1C5FD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049650F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FF3604" w14:paraId="4AFF0F14" w14:textId="77777777">
        <w:tc>
          <w:tcPr>
            <w:tcW w:w="1975" w:type="dxa"/>
          </w:tcPr>
          <w:p w14:paraId="00E6F88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7DA411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2EE32499" w14:textId="77777777">
        <w:tc>
          <w:tcPr>
            <w:tcW w:w="1975" w:type="dxa"/>
          </w:tcPr>
          <w:p w14:paraId="35F258C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2D4443A0"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FF3604" w14:paraId="6B208234" w14:textId="77777777">
        <w:tc>
          <w:tcPr>
            <w:tcW w:w="1975" w:type="dxa"/>
          </w:tcPr>
          <w:p w14:paraId="5AFFC265" w14:textId="77777777" w:rsidR="00FF3604" w:rsidRDefault="00470430">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0D17B1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1F6C693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to make it even clearer as below? Otherwise, one may interpret that all BWPs (except initial BWP) are from all CCs in CA scenario should be configured with same SFN scheme. </w:t>
            </w:r>
          </w:p>
          <w:p w14:paraId="1D0C40FD" w14:textId="77777777" w:rsidR="00FF3604" w:rsidRDefault="00470430">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 xml:space="preserve">In Rel-17 all BWPs (except initial BWP) </w:t>
            </w:r>
            <w:ins w:id="1"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2"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14:paraId="7A25E89F" w14:textId="77777777" w:rsidR="00FF3604" w:rsidRDefault="00FF3604">
            <w:pPr>
              <w:pStyle w:val="xmsonormal"/>
              <w:shd w:val="clear" w:color="auto" w:fill="FFFFFF"/>
              <w:spacing w:before="0" w:beforeAutospacing="0" w:after="0" w:afterAutospacing="0"/>
              <w:jc w:val="left"/>
              <w:rPr>
                <w:rFonts w:ascii="Gulim" w:eastAsia="Gulim" w:hAnsi="Gulim"/>
                <w:color w:val="FF0000"/>
                <w:lang w:eastAsia="zh-CN"/>
              </w:rPr>
            </w:pPr>
          </w:p>
          <w:p w14:paraId="1B5A1D3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FF3604" w14:paraId="4939915D" w14:textId="77777777">
        <w:tc>
          <w:tcPr>
            <w:tcW w:w="1975" w:type="dxa"/>
          </w:tcPr>
          <w:p w14:paraId="592FE4F3" w14:textId="77777777" w:rsidR="00FF3604" w:rsidRDefault="00470430">
            <w:pPr>
              <w:pStyle w:val="ListParagraph"/>
              <w:ind w:left="0"/>
              <w:contextualSpacing/>
              <w:rPr>
                <w:rFonts w:ascii="Times New Roman" w:eastAsia="MS Mincho" w:hAnsi="Times New Roman"/>
                <w:lang w:val="en-GB" w:eastAsia="ja-JP"/>
              </w:rPr>
            </w:pPr>
            <w:r>
              <w:rPr>
                <w:rFonts w:ascii="Times New Roman" w:eastAsia="Malgun Gothic" w:hAnsi="Times New Roman" w:hint="eastAsia"/>
                <w:lang w:val="en-GB" w:eastAsia="ko-KR"/>
              </w:rPr>
              <w:t>L</w:t>
            </w:r>
            <w:r>
              <w:rPr>
                <w:rFonts w:ascii="Times New Roman" w:eastAsia="Malgun Gothic" w:hAnsi="Times New Roman"/>
                <w:lang w:val="en-GB" w:eastAsia="ko-KR"/>
              </w:rPr>
              <w:t>GE</w:t>
            </w:r>
          </w:p>
        </w:tc>
        <w:tc>
          <w:tcPr>
            <w:tcW w:w="7375" w:type="dxa"/>
          </w:tcPr>
          <w:p w14:paraId="1D6F1306"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are 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 and Sony’s version is also fine to us.</w:t>
            </w:r>
          </w:p>
        </w:tc>
      </w:tr>
      <w:tr w:rsidR="00FF3604" w14:paraId="7AC1DC18" w14:textId="77777777">
        <w:tc>
          <w:tcPr>
            <w:tcW w:w="1975" w:type="dxa"/>
          </w:tcPr>
          <w:p w14:paraId="408A81D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CA4D66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Although our first preference for PDCCH is per CORESET configuration, we can also accept the proposal as long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one or two TCI states for each CORESET.</w:t>
            </w:r>
          </w:p>
        </w:tc>
      </w:tr>
      <w:tr w:rsidR="00FF3604" w14:paraId="795A3AE9" w14:textId="77777777">
        <w:tc>
          <w:tcPr>
            <w:tcW w:w="1975" w:type="dxa"/>
          </w:tcPr>
          <w:p w14:paraId="7A258B23" w14:textId="77777777" w:rsidR="00FF3604" w:rsidRDefault="00470430">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0D57B8D3" w14:textId="77777777" w:rsidR="00FF3604" w:rsidRDefault="00470430">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 xml:space="preserve">We prefer </w:t>
            </w:r>
            <w:r>
              <w:rPr>
                <w:rFonts w:ascii="Times New Roman" w:eastAsiaTheme="minorEastAsia" w:hAnsi="Times New Roman"/>
                <w:lang w:eastAsia="zh-CN"/>
              </w:rPr>
              <w:t>‘</w:t>
            </w:r>
            <w:r>
              <w:rPr>
                <w:rFonts w:ascii="Times New Roman" w:eastAsiaTheme="minorEastAsia" w:hAnsi="Times New Roman" w:hint="eastAsia"/>
                <w:lang w:eastAsia="zh-CN"/>
              </w:rPr>
              <w:t>per BWP</w:t>
            </w:r>
            <w:r>
              <w:rPr>
                <w:rFonts w:ascii="Times New Roman" w:eastAsiaTheme="minorEastAsia" w:hAnsi="Times New Roman"/>
                <w:lang w:eastAsia="zh-CN"/>
              </w:rPr>
              <w:t>’</w:t>
            </w:r>
            <w:r>
              <w:rPr>
                <w:rFonts w:ascii="Times New Roman" w:eastAsiaTheme="minorEastAsia" w:hAnsi="Times New Roman" w:hint="eastAsia"/>
                <w:lang w:eastAsia="zh-CN"/>
              </w:rPr>
              <w:t xml:space="preserve"> which is the same as Rel-16 MTRP RRC parameters. The related RRC should be configured under PDSCH-Config and PDCCH-Config respectively.  Otherwise, we have to clarify the question from Sony. </w:t>
            </w:r>
          </w:p>
        </w:tc>
      </w:tr>
      <w:tr w:rsidR="00164F2C" w14:paraId="4DD8C368" w14:textId="77777777">
        <w:tc>
          <w:tcPr>
            <w:tcW w:w="1975" w:type="dxa"/>
          </w:tcPr>
          <w:p w14:paraId="1592E8B2" w14:textId="0554904F" w:rsidR="00164F2C" w:rsidRDefault="00164F2C" w:rsidP="00164F2C">
            <w:pPr>
              <w:pStyle w:val="ListParagraph"/>
              <w:ind w:left="0"/>
              <w:contextualSpacing/>
              <w:rPr>
                <w:rFonts w:ascii="Times New Roman" w:eastAsiaTheme="minorEastAsia" w:hAnsi="Times New Roman"/>
                <w:lang w:eastAsia="zh-CN"/>
              </w:rPr>
            </w:pPr>
            <w:r>
              <w:rPr>
                <w:rFonts w:ascii="Times New Roman" w:eastAsia="MS Mincho" w:hAnsi="Times New Roman"/>
                <w:lang w:val="en-GB" w:eastAsia="ja-JP"/>
              </w:rPr>
              <w:lastRenderedPageBreak/>
              <w:t>Ericsson</w:t>
            </w:r>
          </w:p>
        </w:tc>
        <w:tc>
          <w:tcPr>
            <w:tcW w:w="7375" w:type="dxa"/>
          </w:tcPr>
          <w:p w14:paraId="1830D0BD" w14:textId="77777777" w:rsidR="00164F2C" w:rsidRDefault="00164F2C" w:rsidP="00164F2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SFN can be configured to dedicated Downlink BWP, not the dedicated uplink BWP or the common BWP. For common Downlink BWP, we think it may be impossible to be </w:t>
            </w:r>
            <w:proofErr w:type="spellStart"/>
            <w:r>
              <w:rPr>
                <w:rFonts w:ascii="Times New Roman" w:eastAsia="MS Mincho" w:hAnsi="Times New Roman"/>
                <w:lang w:eastAsia="ja-JP"/>
              </w:rPr>
              <w:t>SFNed</w:t>
            </w:r>
            <w:proofErr w:type="spellEnd"/>
            <w:r>
              <w:rPr>
                <w:rFonts w:ascii="Times New Roman" w:eastAsia="MS Mincho" w:hAnsi="Times New Roman"/>
                <w:lang w:eastAsia="ja-JP"/>
              </w:rPr>
              <w:t xml:space="preserve">, but we can further discuss. </w:t>
            </w:r>
          </w:p>
          <w:p w14:paraId="23C49251" w14:textId="77777777" w:rsidR="00164F2C" w:rsidRDefault="00164F2C" w:rsidP="00164F2C">
            <w:pPr>
              <w:pStyle w:val="ListParagraph"/>
              <w:ind w:left="0"/>
              <w:contextualSpacing/>
              <w:rPr>
                <w:rFonts w:ascii="Times New Roman" w:eastAsia="MS Mincho" w:hAnsi="Times New Roman"/>
                <w:lang w:eastAsia="ja-JP"/>
              </w:rPr>
            </w:pPr>
          </w:p>
          <w:p w14:paraId="472DF4FB" w14:textId="77777777" w:rsidR="00164F2C" w:rsidRPr="0048712B" w:rsidRDefault="00164F2C" w:rsidP="00164F2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491C2CEE" w14:textId="77777777" w:rsidR="00164F2C" w:rsidRPr="00B25786" w:rsidRDefault="00164F2C" w:rsidP="00164F2C">
            <w:pPr>
              <w:pStyle w:val="xmsonormal"/>
              <w:numPr>
                <w:ilvl w:val="1"/>
                <w:numId w:val="13"/>
              </w:numPr>
              <w:shd w:val="clear" w:color="auto" w:fill="FFFFFF"/>
              <w:spacing w:before="0" w:beforeAutospacing="0" w:after="0" w:afterAutospacing="0"/>
              <w:jc w:val="left"/>
              <w:rPr>
                <w:ins w:id="3" w:author="Jianwei" w:date="2021-10-13T14:11:00Z"/>
                <w:rFonts w:ascii="Gulim" w:eastAsia="Gulim" w:hAnsi="Gulim"/>
                <w:color w:val="FF0000"/>
                <w:lang w:eastAsia="zh-CN"/>
              </w:rPr>
            </w:pPr>
            <w:r>
              <w:rPr>
                <w:rFonts w:ascii="Times New Roman" w:hAnsi="Times New Roman" w:cs="Times New Roman"/>
                <w:color w:val="FF0000"/>
                <w:lang w:eastAsia="zh-CN"/>
              </w:rPr>
              <w:t>In Rel-17 a</w:t>
            </w:r>
            <w:r w:rsidRPr="00417F6E">
              <w:rPr>
                <w:rFonts w:ascii="Times New Roman" w:hAnsi="Times New Roman" w:cs="Times New Roman"/>
                <w:color w:val="FF0000"/>
                <w:lang w:eastAsia="zh-CN"/>
              </w:rPr>
              <w:t xml:space="preserve">ll </w:t>
            </w:r>
            <w:ins w:id="4" w:author="Jianwei" w:date="2021-10-13T13:54:00Z">
              <w:r>
                <w:rPr>
                  <w:rFonts w:ascii="Times New Roman" w:hAnsi="Times New Roman" w:cs="Times New Roman"/>
                  <w:color w:val="FF0000"/>
                  <w:lang w:eastAsia="zh-CN"/>
                </w:rPr>
                <w:t xml:space="preserve">downlink </w:t>
              </w:r>
            </w:ins>
            <w:r w:rsidRPr="00417F6E">
              <w:rPr>
                <w:rFonts w:ascii="Times New Roman" w:hAnsi="Times New Roman" w:cs="Times New Roman"/>
                <w:color w:val="FF0000"/>
                <w:lang w:eastAsia="zh-CN"/>
              </w:rPr>
              <w:t xml:space="preserve">BWPs </w:t>
            </w:r>
            <w:r>
              <w:rPr>
                <w:rFonts w:ascii="Times New Roman" w:hAnsi="Times New Roman" w:cs="Times New Roman"/>
                <w:color w:val="FF0000"/>
                <w:lang w:eastAsia="zh-CN"/>
              </w:rPr>
              <w:t>(except initial BWP</w:t>
            </w:r>
            <w:ins w:id="5"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6" w:author="Jianwei" w:date="2021-10-13T14:10:00Z">
              <w:r>
                <w:rPr>
                  <w:rFonts w:ascii="Times New Roman" w:hAnsi="Times New Roman" w:cs="Times New Roman"/>
                  <w:color w:val="FF0000"/>
                  <w:lang w:eastAsia="zh-CN"/>
                </w:rPr>
                <w:t xml:space="preserve"> BWP-</w:t>
              </w:r>
              <w:proofErr w:type="spellStart"/>
              <w:r>
                <w:rPr>
                  <w:rFonts w:ascii="Times New Roman" w:hAnsi="Times New Roman" w:cs="Times New Roman"/>
                  <w:color w:val="FF0000"/>
                  <w:lang w:eastAsia="zh-CN"/>
                </w:rPr>
                <w:t>Do</w:t>
              </w:r>
            </w:ins>
            <w:ins w:id="7" w:author="Jianwei" w:date="2021-10-13T14:11:00Z">
              <w:r>
                <w:rPr>
                  <w:rFonts w:ascii="Times New Roman" w:hAnsi="Times New Roman" w:cs="Times New Roman"/>
                  <w:color w:val="FF0000"/>
                  <w:lang w:eastAsia="zh-CN"/>
                </w:rPr>
                <w:t>wnlinkCommon</w:t>
              </w:r>
            </w:ins>
            <w:proofErr w:type="spellEnd"/>
            <w:r>
              <w:rPr>
                <w:rFonts w:ascii="Times New Roman" w:hAnsi="Times New Roman" w:cs="Times New Roman"/>
                <w:color w:val="FF0000"/>
                <w:lang w:eastAsia="zh-CN"/>
              </w:rPr>
              <w:t xml:space="preserve">) </w:t>
            </w:r>
            <w:ins w:id="8" w:author="Cao, Jeffrey" w:date="2021-10-13T17:22:00Z">
              <w:r>
                <w:rPr>
                  <w:rFonts w:ascii="Times New Roman" w:hAnsi="Times New Roman" w:cs="Times New Roman"/>
                  <w:color w:val="FF0000"/>
                  <w:lang w:eastAsia="zh-CN"/>
                </w:rPr>
                <w:t xml:space="preserve">within a CC </w:t>
              </w:r>
            </w:ins>
            <w:r w:rsidRPr="00417F6E">
              <w:rPr>
                <w:rFonts w:ascii="Times New Roman" w:hAnsi="Times New Roman" w:cs="Times New Roman"/>
                <w:color w:val="FF0000"/>
                <w:lang w:eastAsia="zh-CN"/>
              </w:rPr>
              <w:t>should be have the same configuration of SFN scheme</w:t>
            </w:r>
          </w:p>
          <w:p w14:paraId="58F487F1" w14:textId="77777777" w:rsidR="00164F2C" w:rsidRPr="00B25786" w:rsidRDefault="00164F2C" w:rsidP="00164F2C">
            <w:pPr>
              <w:pStyle w:val="xmsonormal"/>
              <w:numPr>
                <w:ilvl w:val="2"/>
                <w:numId w:val="13"/>
              </w:numPr>
              <w:shd w:val="clear" w:color="auto" w:fill="FFFFFF"/>
              <w:spacing w:before="0" w:beforeAutospacing="0" w:after="0" w:afterAutospacing="0"/>
              <w:jc w:val="left"/>
              <w:rPr>
                <w:rFonts w:ascii="Times New Roman" w:eastAsia="Gulim" w:hAnsi="Times New Roman" w:cs="Times New Roman"/>
                <w:color w:val="FF0000"/>
                <w:lang w:eastAsia="zh-CN"/>
              </w:rPr>
            </w:pPr>
            <w:ins w:id="9" w:author="Jianwei" w:date="2021-10-13T14:11:00Z">
              <w:r w:rsidRPr="00B25786">
                <w:rPr>
                  <w:rFonts w:ascii="Times New Roman" w:eastAsia="Gulim" w:hAnsi="Times New Roman" w:cs="Times New Roman"/>
                  <w:color w:val="FF0000"/>
                  <w:lang w:eastAsia="zh-CN"/>
                </w:rPr>
                <w:t>FFS: BWP-</w:t>
              </w:r>
              <w:proofErr w:type="spellStart"/>
              <w:r w:rsidRPr="00B25786">
                <w:rPr>
                  <w:rFonts w:ascii="Times New Roman" w:eastAsia="Gulim" w:hAnsi="Times New Roman" w:cs="Times New Roman"/>
                  <w:color w:val="FF0000"/>
                  <w:lang w:eastAsia="zh-CN"/>
                </w:rPr>
                <w:t>DownlinkCommon</w:t>
              </w:r>
            </w:ins>
            <w:proofErr w:type="spellEnd"/>
          </w:p>
          <w:p w14:paraId="3FF5A571" w14:textId="77777777" w:rsidR="00164F2C" w:rsidRDefault="00164F2C" w:rsidP="00164F2C">
            <w:pPr>
              <w:pStyle w:val="ListParagraph"/>
              <w:ind w:left="0"/>
              <w:contextualSpacing/>
              <w:rPr>
                <w:rFonts w:ascii="Times New Roman" w:eastAsiaTheme="minorEastAsia" w:hAnsi="Times New Roman"/>
                <w:lang w:eastAsia="zh-CN"/>
              </w:rPr>
            </w:pPr>
          </w:p>
        </w:tc>
      </w:tr>
      <w:tr w:rsidR="0054377F" w14:paraId="366AC6CE" w14:textId="77777777">
        <w:tc>
          <w:tcPr>
            <w:tcW w:w="1975" w:type="dxa"/>
          </w:tcPr>
          <w:p w14:paraId="0FCD4114" w14:textId="08DC99D9" w:rsidR="0054377F" w:rsidRDefault="0054377F"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CATT</w:t>
            </w:r>
          </w:p>
        </w:tc>
        <w:tc>
          <w:tcPr>
            <w:tcW w:w="7375" w:type="dxa"/>
          </w:tcPr>
          <w:p w14:paraId="50465D01" w14:textId="1206DA75" w:rsidR="0054377F" w:rsidRDefault="0054377F" w:rsidP="00164F2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FL proposal. And we are fine with Sony</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r w:rsidRPr="008F12D8">
              <w:rPr>
                <w:rFonts w:ascii="Times New Roman" w:eastAsiaTheme="minorEastAsia" w:hAnsi="Times New Roman"/>
                <w:lang w:eastAsia="zh-CN"/>
              </w:rPr>
              <w:t xml:space="preserve">update </w:t>
            </w:r>
            <w:r>
              <w:rPr>
                <w:rFonts w:ascii="Times New Roman" w:eastAsiaTheme="minorEastAsia" w:hAnsi="Times New Roman" w:hint="eastAsia"/>
                <w:lang w:eastAsia="zh-CN"/>
              </w:rPr>
              <w:t>for</w:t>
            </w:r>
            <w:r w:rsidRPr="008F12D8">
              <w:rPr>
                <w:rFonts w:ascii="Times New Roman" w:eastAsiaTheme="minorEastAsia" w:hAnsi="Times New Roman"/>
                <w:lang w:eastAsia="zh-CN"/>
              </w:rPr>
              <w:t xml:space="preserve"> this </w:t>
            </w:r>
            <w:r>
              <w:rPr>
                <w:rFonts w:ascii="Times New Roman" w:eastAsiaTheme="minorEastAsia" w:hAnsi="Times New Roman" w:hint="eastAsia"/>
                <w:lang w:eastAsia="zh-CN"/>
              </w:rPr>
              <w:t>proposal.</w:t>
            </w:r>
          </w:p>
        </w:tc>
      </w:tr>
      <w:tr w:rsidR="0054377F" w14:paraId="2FC5C321" w14:textId="77777777">
        <w:tc>
          <w:tcPr>
            <w:tcW w:w="1975" w:type="dxa"/>
          </w:tcPr>
          <w:p w14:paraId="3959A5B4" w14:textId="39D3702D" w:rsidR="0054377F" w:rsidRDefault="00F93BA2"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36AE33" w14:textId="44E89DAD" w:rsidR="0054377F" w:rsidRDefault="00F93BA2"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Our first preference is unrestricted per BWP configuration similar to Rel. 16 design. We can accept Sony’s updated proposal as a second preference for the sake of progress though</w:t>
            </w:r>
          </w:p>
        </w:tc>
      </w:tr>
      <w:tr w:rsidR="0054377F" w14:paraId="5526E961" w14:textId="77777777">
        <w:tc>
          <w:tcPr>
            <w:tcW w:w="1975" w:type="dxa"/>
          </w:tcPr>
          <w:p w14:paraId="50DB9258" w14:textId="6B97C988" w:rsidR="0054377F" w:rsidRDefault="00740C59"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128A0D24" w14:textId="391B6735" w:rsidR="0054377F" w:rsidRDefault="00740C59"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54377F" w14:paraId="4C7BE3DA" w14:textId="77777777">
        <w:tc>
          <w:tcPr>
            <w:tcW w:w="1975" w:type="dxa"/>
          </w:tcPr>
          <w:p w14:paraId="50D41D22" w14:textId="7ED0A9C4" w:rsidR="0054377F" w:rsidRDefault="004104E4"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9358ED8" w14:textId="6279A5DF" w:rsidR="00FA673D" w:rsidRDefault="004E5553" w:rsidP="00004428">
            <w:pPr>
              <w:spacing w:after="0" w:line="240" w:lineRule="auto"/>
              <w:rPr>
                <w:rFonts w:ascii="Times New Roman" w:eastAsiaTheme="minorEastAsia" w:hAnsi="Times New Roman"/>
                <w:lang w:eastAsia="zh-CN"/>
              </w:rPr>
            </w:pPr>
            <w:r>
              <w:rPr>
                <w:rFonts w:ascii="Times New Roman" w:eastAsiaTheme="minorEastAsia" w:hAnsi="Times New Roman"/>
                <w:lang w:eastAsia="zh-CN"/>
              </w:rPr>
              <w:t xml:space="preserve">Still our preference to have common RRC parameter and per-CC. However, we </w:t>
            </w:r>
            <w:r w:rsidR="00FA673D">
              <w:rPr>
                <w:rFonts w:ascii="Times New Roman" w:eastAsiaTheme="minorEastAsia" w:hAnsi="Times New Roman"/>
                <w:lang w:eastAsia="zh-CN"/>
              </w:rPr>
              <w:t>for sake of progress</w:t>
            </w:r>
            <w:r w:rsidR="0034444E">
              <w:rPr>
                <w:rFonts w:ascii="Times New Roman" w:eastAsiaTheme="minorEastAsia" w:hAnsi="Times New Roman"/>
                <w:lang w:eastAsia="zh-CN"/>
              </w:rPr>
              <w:t>, we</w:t>
            </w:r>
            <w:r w:rsidR="00FA673D">
              <w:rPr>
                <w:rFonts w:ascii="Times New Roman" w:eastAsiaTheme="minorEastAsia" w:hAnsi="Times New Roman"/>
                <w:lang w:eastAsia="zh-CN"/>
              </w:rPr>
              <w:t xml:space="preserve"> </w:t>
            </w:r>
            <w:r w:rsidR="0034444E">
              <w:rPr>
                <w:rFonts w:ascii="Times New Roman" w:eastAsiaTheme="minorEastAsia" w:hAnsi="Times New Roman"/>
                <w:lang w:eastAsia="zh-CN"/>
              </w:rPr>
              <w:t xml:space="preserve">could compromise </w:t>
            </w:r>
            <w:r>
              <w:rPr>
                <w:rFonts w:ascii="Times New Roman" w:eastAsiaTheme="minorEastAsia" w:hAnsi="Times New Roman"/>
                <w:lang w:eastAsia="zh-CN"/>
              </w:rPr>
              <w:t xml:space="preserve">with adding a </w:t>
            </w:r>
            <w:r w:rsidR="00FA673D">
              <w:rPr>
                <w:rFonts w:ascii="Times New Roman" w:eastAsiaTheme="minorEastAsia" w:hAnsi="Times New Roman"/>
                <w:lang w:eastAsia="zh-CN"/>
              </w:rPr>
              <w:t xml:space="preserve">bullet clarifying that for UE supporting same SFN scheme across PDCCH and PDSCH expect to </w:t>
            </w:r>
            <w:r w:rsidR="002A1A0B">
              <w:rPr>
                <w:rFonts w:ascii="Times New Roman" w:eastAsiaTheme="minorEastAsia" w:hAnsi="Times New Roman"/>
                <w:lang w:eastAsia="zh-CN"/>
              </w:rPr>
              <w:t>be RRC</w:t>
            </w:r>
            <w:r w:rsidR="00FA673D">
              <w:rPr>
                <w:rFonts w:ascii="Times New Roman" w:eastAsiaTheme="minorEastAsia" w:hAnsi="Times New Roman"/>
                <w:lang w:eastAsia="zh-CN"/>
              </w:rPr>
              <w:t xml:space="preserve"> </w:t>
            </w:r>
            <w:r w:rsidR="002A1A0B">
              <w:rPr>
                <w:rFonts w:ascii="Times New Roman" w:eastAsiaTheme="minorEastAsia" w:hAnsi="Times New Roman"/>
                <w:lang w:eastAsia="zh-CN"/>
              </w:rPr>
              <w:t>configured</w:t>
            </w:r>
            <w:r w:rsidR="00FA673D">
              <w:rPr>
                <w:rFonts w:ascii="Times New Roman" w:eastAsiaTheme="minorEastAsia" w:hAnsi="Times New Roman"/>
                <w:lang w:eastAsia="zh-CN"/>
              </w:rPr>
              <w:t xml:space="preserve"> of </w:t>
            </w:r>
            <w:r w:rsidR="002A1A0B">
              <w:rPr>
                <w:rFonts w:ascii="Times New Roman" w:eastAsiaTheme="minorEastAsia" w:hAnsi="Times New Roman"/>
                <w:lang w:eastAsia="zh-CN"/>
              </w:rPr>
              <w:t xml:space="preserve">the </w:t>
            </w:r>
            <w:r w:rsidR="00FA673D">
              <w:rPr>
                <w:rFonts w:ascii="Times New Roman" w:eastAsiaTheme="minorEastAsia" w:hAnsi="Times New Roman"/>
                <w:lang w:eastAsia="zh-CN"/>
              </w:rPr>
              <w:t>SFN scheme for PDCCH and PDSCH</w:t>
            </w:r>
            <w:r w:rsidR="002A1A0B">
              <w:rPr>
                <w:rFonts w:ascii="Times New Roman" w:eastAsiaTheme="minorEastAsia" w:hAnsi="Times New Roman"/>
                <w:lang w:eastAsia="zh-CN"/>
              </w:rPr>
              <w:t xml:space="preserve"> RRC parameter</w:t>
            </w:r>
            <w:r w:rsidR="0034444E">
              <w:rPr>
                <w:rFonts w:ascii="Times New Roman" w:eastAsiaTheme="minorEastAsia" w:hAnsi="Times New Roman"/>
                <w:lang w:eastAsia="zh-CN"/>
              </w:rPr>
              <w:t>s</w:t>
            </w:r>
            <w:r w:rsidR="002A1A0B">
              <w:rPr>
                <w:rFonts w:ascii="Times New Roman" w:eastAsiaTheme="minorEastAsia" w:hAnsi="Times New Roman"/>
                <w:lang w:eastAsia="zh-CN"/>
              </w:rPr>
              <w:t>.</w:t>
            </w:r>
          </w:p>
          <w:p w14:paraId="49E88048" w14:textId="77777777" w:rsidR="00FA673D" w:rsidRDefault="00FA673D" w:rsidP="00004428">
            <w:pPr>
              <w:spacing w:after="0" w:line="240" w:lineRule="auto"/>
              <w:rPr>
                <w:rFonts w:ascii="Times New Roman" w:eastAsiaTheme="minorEastAsia" w:hAnsi="Times New Roman"/>
                <w:lang w:eastAsia="zh-CN"/>
              </w:rPr>
            </w:pPr>
          </w:p>
          <w:p w14:paraId="0923C933" w14:textId="3BE3367D" w:rsidR="00FA673D" w:rsidRDefault="00FA673D" w:rsidP="00FA673D">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3CEA6698" w14:textId="3C7541AA" w:rsidR="00FA673D" w:rsidRPr="00FA673D" w:rsidRDefault="00FA673D" w:rsidP="00FA673D">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746E7498" w14:textId="187CF828" w:rsidR="0054377F" w:rsidRDefault="00FA673D" w:rsidP="00FA673D">
            <w:pPr>
              <w:pStyle w:val="xmsonormal"/>
              <w:numPr>
                <w:ilvl w:val="1"/>
                <w:numId w:val="13"/>
              </w:numPr>
              <w:shd w:val="clear" w:color="auto" w:fill="FFFFFF"/>
              <w:spacing w:before="0" w:beforeAutospacing="0" w:after="0" w:afterAutospacing="0"/>
              <w:jc w:val="left"/>
              <w:rPr>
                <w:rFonts w:ascii="Times New Roman" w:eastAsiaTheme="minorEastAsia" w:hAnsi="Times New Roman"/>
                <w:lang w:eastAsia="zh-CN"/>
              </w:rPr>
            </w:pPr>
            <w:r>
              <w:rPr>
                <w:rFonts w:ascii="Times New Roman" w:hAnsi="Times New Roman" w:cs="Times New Roman"/>
                <w:color w:val="FF0000"/>
                <w:lang w:eastAsia="zh-CN"/>
              </w:rPr>
              <w:t xml:space="preserve">UE supporting </w:t>
            </w:r>
            <w:r w:rsidR="0034444E">
              <w:rPr>
                <w:rFonts w:ascii="Times New Roman" w:hAnsi="Times New Roman" w:cs="Times New Roman"/>
                <w:color w:val="FF0000"/>
                <w:lang w:eastAsia="zh-CN"/>
              </w:rPr>
              <w:t xml:space="preserve">Rel-17 </w:t>
            </w:r>
            <w:r>
              <w:rPr>
                <w:rFonts w:ascii="Times New Roman" w:hAnsi="Times New Roman" w:cs="Times New Roman"/>
                <w:color w:val="FF0000"/>
                <w:lang w:eastAsia="zh-CN"/>
              </w:rPr>
              <w:t>SFN PD</w:t>
            </w:r>
            <w:r w:rsidR="00CF050E">
              <w:rPr>
                <w:rFonts w:ascii="Times New Roman" w:hAnsi="Times New Roman" w:cs="Times New Roman"/>
                <w:color w:val="FF0000"/>
                <w:lang w:eastAsia="zh-CN"/>
              </w:rPr>
              <w:t>C</w:t>
            </w:r>
            <w:r>
              <w:rPr>
                <w:rFonts w:ascii="Times New Roman" w:hAnsi="Times New Roman" w:cs="Times New Roman"/>
                <w:color w:val="FF0000"/>
                <w:lang w:eastAsia="zh-CN"/>
              </w:rPr>
              <w:t xml:space="preserve">CH + </w:t>
            </w:r>
            <w:r w:rsidR="0034444E">
              <w:rPr>
                <w:rFonts w:ascii="Times New Roman" w:hAnsi="Times New Roman" w:cs="Times New Roman"/>
                <w:color w:val="FF0000"/>
                <w:lang w:eastAsia="zh-CN"/>
              </w:rPr>
              <w:t xml:space="preserve">Rel-17 </w:t>
            </w:r>
            <w:r>
              <w:rPr>
                <w:rFonts w:ascii="Times New Roman" w:hAnsi="Times New Roman" w:cs="Times New Roman"/>
                <w:color w:val="FF0000"/>
                <w:lang w:eastAsia="zh-CN"/>
              </w:rPr>
              <w:t xml:space="preserve">SFN </w:t>
            </w:r>
            <w:r w:rsidRPr="00CF050E">
              <w:rPr>
                <w:rFonts w:ascii="Times New Roman" w:hAnsi="Times New Roman" w:cs="Times New Roman"/>
                <w:color w:val="FF0000"/>
                <w:lang w:eastAsia="zh-CN"/>
              </w:rPr>
              <w:t xml:space="preserve">PDSCH expect </w:t>
            </w:r>
            <w:r w:rsidR="0034444E">
              <w:rPr>
                <w:rFonts w:ascii="Times New Roman" w:hAnsi="Times New Roman" w:cs="Times New Roman"/>
                <w:color w:val="FF0000"/>
                <w:lang w:eastAsia="zh-CN"/>
              </w:rPr>
              <w:t xml:space="preserve">the per-BWP </w:t>
            </w:r>
            <w:r w:rsidR="002A1A0B" w:rsidRPr="00CF050E">
              <w:rPr>
                <w:rFonts w:ascii="Times New Roman" w:eastAsiaTheme="minorEastAsia" w:hAnsi="Times New Roman"/>
                <w:color w:val="FF0000"/>
                <w:lang w:eastAsia="zh-CN"/>
              </w:rPr>
              <w:t xml:space="preserve">PDCCH and PDSCH </w:t>
            </w:r>
            <w:r w:rsidR="002A1A0B">
              <w:rPr>
                <w:rFonts w:ascii="Times New Roman" w:eastAsiaTheme="minorEastAsia" w:hAnsi="Times New Roman"/>
                <w:color w:val="FF0000"/>
                <w:lang w:eastAsia="zh-CN"/>
              </w:rPr>
              <w:t xml:space="preserve">RRC </w:t>
            </w:r>
            <w:r w:rsidR="002A1A0B" w:rsidRPr="00CF050E">
              <w:rPr>
                <w:rFonts w:ascii="Times New Roman" w:eastAsiaTheme="minorEastAsia" w:hAnsi="Times New Roman"/>
                <w:color w:val="FF0000"/>
                <w:lang w:eastAsia="zh-CN"/>
              </w:rPr>
              <w:t>parameters</w:t>
            </w:r>
            <w:r w:rsidR="002A1A0B" w:rsidRPr="00CF050E">
              <w:rPr>
                <w:rFonts w:ascii="Times New Roman" w:hAnsi="Times New Roman" w:cs="Times New Roman"/>
                <w:color w:val="FF0000"/>
                <w:lang w:eastAsia="zh-CN"/>
              </w:rPr>
              <w:t xml:space="preserve"> </w:t>
            </w:r>
            <w:r w:rsidRPr="00CF050E">
              <w:rPr>
                <w:rFonts w:ascii="Times New Roman" w:hAnsi="Times New Roman" w:cs="Times New Roman"/>
                <w:color w:val="FF0000"/>
                <w:lang w:eastAsia="zh-CN"/>
              </w:rPr>
              <w:t xml:space="preserve">to be configured with </w:t>
            </w:r>
            <w:r w:rsidR="00CF050E" w:rsidRPr="00CF050E">
              <w:rPr>
                <w:rFonts w:ascii="Times New Roman" w:hAnsi="Times New Roman" w:cs="Times New Roman"/>
                <w:color w:val="FF0000"/>
                <w:lang w:eastAsia="zh-CN"/>
              </w:rPr>
              <w:t>the SFN scheme</w:t>
            </w:r>
            <w:r w:rsidR="002A1A0B">
              <w:rPr>
                <w:rFonts w:ascii="Times New Roman" w:hAnsi="Times New Roman" w:cs="Times New Roman"/>
                <w:color w:val="FF0000"/>
                <w:lang w:eastAsia="zh-CN"/>
              </w:rPr>
              <w:t>.</w:t>
            </w:r>
            <w:r w:rsidR="00CF050E" w:rsidRPr="00CF050E">
              <w:rPr>
                <w:rFonts w:ascii="Times New Roman" w:eastAsiaTheme="minorEastAsia" w:hAnsi="Times New Roman"/>
                <w:color w:val="FF0000"/>
                <w:lang w:eastAsia="zh-CN"/>
              </w:rPr>
              <w:t xml:space="preserve"> </w:t>
            </w:r>
          </w:p>
        </w:tc>
      </w:tr>
      <w:tr w:rsidR="0054377F" w14:paraId="4DFA6403" w14:textId="77777777">
        <w:tc>
          <w:tcPr>
            <w:tcW w:w="1975" w:type="dxa"/>
          </w:tcPr>
          <w:p w14:paraId="47E10D1E" w14:textId="310A9ADA" w:rsidR="0054377F" w:rsidRPr="00D45294" w:rsidRDefault="00D45294" w:rsidP="00164F2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ocomo2</w:t>
            </w:r>
          </w:p>
        </w:tc>
        <w:tc>
          <w:tcPr>
            <w:tcW w:w="7375" w:type="dxa"/>
          </w:tcPr>
          <w:p w14:paraId="1FC11975" w14:textId="287C6A09" w:rsidR="0054377F" w:rsidRPr="00D45294" w:rsidRDefault="00D45294" w:rsidP="00164F2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Re QC</w:t>
            </w:r>
            <w:r>
              <w:rPr>
                <w:rFonts w:ascii="Times New Roman" w:eastAsia="MS Mincho" w:hAnsi="Times New Roman"/>
                <w:lang w:eastAsia="ja-JP"/>
              </w:rPr>
              <w:t xml:space="preserve">’s proposal, what is difference from “PDSCH+PDCCH common RRC parameter per CC”? If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must configure the same parameters across PDSCH and PDCCH and all BWPs in a CC, it is exactly the same meaning as “PDSCH+PDCCH common RRC parameter per CC”. We don’t think this is compromised solution. We think at least 2</w:t>
            </w:r>
            <w:r w:rsidRPr="00D45294">
              <w:rPr>
                <w:rFonts w:ascii="Times New Roman" w:eastAsia="MS Mincho" w:hAnsi="Times New Roman"/>
                <w:vertAlign w:val="superscript"/>
                <w:lang w:eastAsia="ja-JP"/>
              </w:rPr>
              <w:t>nd</w:t>
            </w:r>
            <w:r>
              <w:rPr>
                <w:rFonts w:ascii="Times New Roman" w:eastAsia="MS Mincho" w:hAnsi="Times New Roman"/>
                <w:lang w:eastAsia="ja-JP"/>
              </w:rPr>
              <w:t xml:space="preserve"> bullet is not needed.</w:t>
            </w:r>
          </w:p>
        </w:tc>
      </w:tr>
      <w:tr w:rsidR="008A22A6" w14:paraId="33ED7C02" w14:textId="77777777">
        <w:tc>
          <w:tcPr>
            <w:tcW w:w="1975" w:type="dxa"/>
          </w:tcPr>
          <w:p w14:paraId="19DB9E02" w14:textId="27313314" w:rsidR="008A22A6" w:rsidRDefault="008A22A6" w:rsidP="008A22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58150AC" w14:textId="77777777" w:rsidR="008A22A6" w:rsidRPr="00126FFB" w:rsidRDefault="008A22A6" w:rsidP="008A22A6">
            <w:pPr>
              <w:pStyle w:val="ListParagraph"/>
              <w:ind w:left="0"/>
              <w:contextualSpacing/>
              <w:rPr>
                <w:rFonts w:ascii="Times New Roman" w:eastAsia="MS Mincho" w:hAnsi="Times New Roman"/>
                <w:lang w:eastAsia="ja-JP"/>
              </w:rPr>
            </w:pPr>
            <w:r w:rsidRPr="00126FFB">
              <w:rPr>
                <w:rFonts w:ascii="Times New Roman" w:eastAsia="MS Mincho" w:hAnsi="Times New Roman"/>
                <w:lang w:eastAsia="ja-JP"/>
              </w:rPr>
              <w:t>Thank you very much for compromise. Below is updated proposal</w:t>
            </w:r>
            <w:r>
              <w:rPr>
                <w:rFonts w:ascii="Times New Roman" w:eastAsia="MS Mincho" w:hAnsi="Times New Roman"/>
                <w:lang w:eastAsia="ja-JP"/>
              </w:rPr>
              <w:t xml:space="preserve"> according to suggestions from Sony and Ericsson</w:t>
            </w:r>
            <w:r w:rsidRPr="00126FFB">
              <w:rPr>
                <w:rFonts w:ascii="Times New Roman" w:eastAsia="MS Mincho" w:hAnsi="Times New Roman"/>
                <w:lang w:eastAsia="ja-JP"/>
              </w:rPr>
              <w:t xml:space="preserve">. </w:t>
            </w:r>
          </w:p>
          <w:p w14:paraId="6D00981E" w14:textId="77777777" w:rsidR="008A22A6" w:rsidRPr="00801584" w:rsidRDefault="008A22A6" w:rsidP="008A22A6">
            <w:pPr>
              <w:pStyle w:val="NormalWeb"/>
              <w:shd w:val="clear" w:color="auto" w:fill="FFFFFF"/>
              <w:spacing w:before="120" w:beforeAutospacing="0" w:after="0" w:afterAutospacing="0"/>
              <w:rPr>
                <w:rFonts w:ascii="Times New Roman" w:hAnsi="Times New Roman"/>
                <w:b/>
                <w:bCs/>
                <w:color w:val="000000" w:themeColor="text1"/>
                <w:sz w:val="22"/>
                <w:szCs w:val="22"/>
              </w:rPr>
            </w:pPr>
            <w:r w:rsidRPr="00801584">
              <w:rPr>
                <w:rFonts w:ascii="Times New Roman" w:hAnsi="Times New Roman"/>
                <w:b/>
                <w:bCs/>
                <w:color w:val="000000" w:themeColor="text1"/>
                <w:sz w:val="22"/>
                <w:szCs w:val="22"/>
                <w:highlight w:val="yellow"/>
              </w:rPr>
              <w:t>Proposal #1-2a</w:t>
            </w:r>
            <w:r w:rsidRPr="00801584">
              <w:rPr>
                <w:rFonts w:ascii="Times New Roman" w:hAnsi="Times New Roman"/>
                <w:b/>
                <w:bCs/>
                <w:color w:val="000000" w:themeColor="text1"/>
                <w:sz w:val="22"/>
                <w:szCs w:val="22"/>
              </w:rPr>
              <w:t>:</w:t>
            </w:r>
          </w:p>
          <w:p w14:paraId="4AD8BB99" w14:textId="77777777" w:rsidR="008A22A6" w:rsidRPr="0048712B" w:rsidRDefault="008A22A6" w:rsidP="008A22A6">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949812E" w14:textId="77A1AA6E" w:rsidR="008A22A6" w:rsidRDefault="008A22A6" w:rsidP="00A175BC">
            <w:pPr>
              <w:pStyle w:val="ListParagraph"/>
              <w:numPr>
                <w:ilvl w:val="1"/>
                <w:numId w:val="13"/>
              </w:numPr>
              <w:contextualSpacing/>
              <w:rPr>
                <w:rFonts w:ascii="Times New Roman" w:eastAsiaTheme="minorEastAsia" w:hAnsi="Times New Roman"/>
                <w:lang w:eastAsia="zh-CN"/>
              </w:rPr>
            </w:pPr>
            <w:r>
              <w:rPr>
                <w:rFonts w:ascii="Times New Roman" w:hAnsi="Times New Roman"/>
                <w:color w:val="FF0000"/>
                <w:lang w:eastAsia="zh-CN"/>
              </w:rPr>
              <w:t>In Rel-17 a</w:t>
            </w:r>
            <w:r w:rsidRPr="00417F6E">
              <w:rPr>
                <w:rFonts w:ascii="Times New Roman" w:hAnsi="Times New Roman"/>
                <w:color w:val="FF0000"/>
                <w:lang w:eastAsia="zh-CN"/>
              </w:rPr>
              <w:t xml:space="preserve">ll </w:t>
            </w:r>
            <w:ins w:id="10" w:author="Jianwei" w:date="2021-10-13T13:54:00Z">
              <w:r>
                <w:rPr>
                  <w:rFonts w:ascii="Times New Roman" w:hAnsi="Times New Roman"/>
                  <w:color w:val="FF0000"/>
                  <w:lang w:eastAsia="zh-CN"/>
                </w:rPr>
                <w:t xml:space="preserve">downlink </w:t>
              </w:r>
            </w:ins>
            <w:r w:rsidRPr="00417F6E">
              <w:rPr>
                <w:rFonts w:ascii="Times New Roman" w:hAnsi="Times New Roman"/>
                <w:color w:val="FF0000"/>
                <w:lang w:eastAsia="zh-CN"/>
              </w:rPr>
              <w:t xml:space="preserve">BWPs </w:t>
            </w:r>
            <w:r>
              <w:rPr>
                <w:rFonts w:ascii="Times New Roman" w:hAnsi="Times New Roman"/>
                <w:color w:val="FF0000"/>
                <w:lang w:eastAsia="zh-CN"/>
              </w:rPr>
              <w:t>(except initial BWP</w:t>
            </w:r>
            <w:ins w:id="11" w:author="Jianwei" w:date="2021-10-13T14:10:00Z">
              <w:r>
                <w:rPr>
                  <w:rFonts w:ascii="Times New Roman" w:hAnsi="Times New Roman"/>
                  <w:color w:val="FF0000"/>
                  <w:lang w:eastAsia="zh-CN"/>
                </w:rPr>
                <w:t xml:space="preserve"> </w:t>
              </w:r>
            </w:ins>
            <w:r>
              <w:rPr>
                <w:rFonts w:ascii="Times New Roman" w:hAnsi="Times New Roman"/>
                <w:color w:val="FF0000"/>
                <w:lang w:eastAsia="zh-CN"/>
              </w:rPr>
              <w:t>and</w:t>
            </w:r>
            <w:ins w:id="12" w:author="Jianwei" w:date="2021-10-13T14:10:00Z">
              <w:r>
                <w:rPr>
                  <w:rFonts w:ascii="Times New Roman" w:hAnsi="Times New Roman"/>
                  <w:color w:val="FF0000"/>
                  <w:lang w:eastAsia="zh-CN"/>
                </w:rPr>
                <w:t xml:space="preserve"> </w:t>
              </w:r>
            </w:ins>
            <w:r>
              <w:rPr>
                <w:rFonts w:ascii="Times New Roman" w:hAnsi="Times New Roman"/>
                <w:color w:val="FF0000"/>
                <w:lang w:eastAsia="zh-CN"/>
              </w:rPr>
              <w:t xml:space="preserve">FFS: </w:t>
            </w:r>
            <w:ins w:id="13" w:author="Jianwei" w:date="2021-10-13T14:10:00Z">
              <w:r>
                <w:rPr>
                  <w:rFonts w:ascii="Times New Roman" w:hAnsi="Times New Roman"/>
                  <w:color w:val="FF0000"/>
                  <w:lang w:eastAsia="zh-CN"/>
                </w:rPr>
                <w:t>BWP-</w:t>
              </w:r>
              <w:proofErr w:type="spellStart"/>
              <w:r>
                <w:rPr>
                  <w:rFonts w:ascii="Times New Roman" w:hAnsi="Times New Roman"/>
                  <w:color w:val="FF0000"/>
                  <w:lang w:eastAsia="zh-CN"/>
                </w:rPr>
                <w:t>Do</w:t>
              </w:r>
            </w:ins>
            <w:ins w:id="14" w:author="Jianwei" w:date="2021-10-13T14:11:00Z">
              <w:r>
                <w:rPr>
                  <w:rFonts w:ascii="Times New Roman" w:hAnsi="Times New Roman"/>
                  <w:color w:val="FF0000"/>
                  <w:lang w:eastAsia="zh-CN"/>
                </w:rPr>
                <w:t>wnlinkCommon</w:t>
              </w:r>
            </w:ins>
            <w:proofErr w:type="spellEnd"/>
            <w:r>
              <w:rPr>
                <w:rFonts w:ascii="Times New Roman" w:hAnsi="Times New Roman"/>
                <w:color w:val="FF0000"/>
                <w:lang w:eastAsia="zh-CN"/>
              </w:rPr>
              <w:t xml:space="preserve">) </w:t>
            </w:r>
            <w:ins w:id="15" w:author="Cao, Jeffrey" w:date="2021-10-13T17:22:00Z">
              <w:r>
                <w:rPr>
                  <w:rFonts w:ascii="Times New Roman" w:hAnsi="Times New Roman"/>
                  <w:color w:val="FF0000"/>
                  <w:lang w:eastAsia="zh-CN"/>
                </w:rPr>
                <w:t xml:space="preserve">within a CC </w:t>
              </w:r>
            </w:ins>
            <w:r w:rsidRPr="00417F6E">
              <w:rPr>
                <w:rFonts w:ascii="Times New Roman" w:hAnsi="Times New Roman"/>
                <w:color w:val="FF0000"/>
                <w:lang w:eastAsia="zh-CN"/>
              </w:rPr>
              <w:t>should be have the same configuration of SFN scheme</w:t>
            </w:r>
          </w:p>
        </w:tc>
      </w:tr>
    </w:tbl>
    <w:p w14:paraId="38BB1857" w14:textId="77777777" w:rsidR="00FF3604" w:rsidRDefault="00FF3604">
      <w:pPr>
        <w:pStyle w:val="xmsonormal"/>
        <w:shd w:val="clear" w:color="auto" w:fill="FFFFFF"/>
        <w:spacing w:before="0" w:beforeAutospacing="0" w:after="0" w:afterAutospacing="0"/>
        <w:jc w:val="left"/>
        <w:rPr>
          <w:rFonts w:ascii="Gulim" w:eastAsia="Gulim" w:hAnsi="Gulim"/>
          <w:color w:val="FF0000"/>
          <w:lang w:eastAsia="zh-CN"/>
        </w:rPr>
      </w:pPr>
    </w:p>
    <w:p w14:paraId="7CA1A39C" w14:textId="77777777" w:rsidR="00FF3604" w:rsidRDefault="00FF3604">
      <w:pPr>
        <w:rPr>
          <w:b/>
          <w:bCs/>
          <w:sz w:val="22"/>
          <w:szCs w:val="22"/>
          <w:u w:val="single"/>
          <w:lang w:val="en-US" w:eastAsia="zh-CN"/>
        </w:rPr>
      </w:pPr>
    </w:p>
    <w:p w14:paraId="600E87FD" w14:textId="77777777" w:rsidR="00FF3604" w:rsidRDefault="00470430">
      <w:pPr>
        <w:pStyle w:val="Heading3"/>
        <w:numPr>
          <w:ilvl w:val="2"/>
          <w:numId w:val="10"/>
        </w:numPr>
        <w:ind w:left="450"/>
        <w:rPr>
          <w:lang w:val="en-US"/>
        </w:rPr>
      </w:pPr>
      <w:r>
        <w:rPr>
          <w:lang w:val="en-US"/>
        </w:rPr>
        <w:lastRenderedPageBreak/>
        <w:t>Issue #1-3 (RRC configuration of SFN scheme for PDCCH/PDSCH)</w:t>
      </w:r>
    </w:p>
    <w:p w14:paraId="2883D98A" w14:textId="77777777" w:rsidR="00FF3604" w:rsidRDefault="00470430">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653D5ACC" w14:textId="77777777" w:rsidR="00FF3604" w:rsidRDefault="00470430">
      <w:pPr>
        <w:spacing w:after="0"/>
        <w:rPr>
          <w:sz w:val="22"/>
          <w:szCs w:val="22"/>
        </w:rPr>
      </w:pPr>
      <w:r>
        <w:rPr>
          <w:b/>
          <w:bCs/>
          <w:sz w:val="22"/>
          <w:szCs w:val="22"/>
        </w:rPr>
        <w:t>Issue#1-3:</w:t>
      </w:r>
      <w:r>
        <w:rPr>
          <w:sz w:val="22"/>
          <w:szCs w:val="22"/>
        </w:rPr>
        <w:t xml:space="preserve"> </w:t>
      </w:r>
    </w:p>
    <w:p w14:paraId="7DD131E0"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5D73628C"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2E987E96"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vivo, Nokia / NSB, DOCOMO, ZTE, Samsung, vivo</w:t>
      </w:r>
    </w:p>
    <w:p w14:paraId="2B3CFF49"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1A4F3C"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(9)</w:t>
      </w:r>
      <w:r>
        <w:rPr>
          <w:rFonts w:ascii="Times New Roman" w:eastAsiaTheme="minorEastAsia" w:hAnsi="Times New Roman"/>
          <w:lang w:eastAsia="zh-CN"/>
        </w:rPr>
        <w:t xml:space="preserve">: Huawei / HiSilicon,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Ericsson, Samsung, LGE, Nokia / NSB, Huawei / HiSilicon, CATT</w:t>
      </w:r>
    </w:p>
    <w:p w14:paraId="325EA815"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74630E0F"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171F4CE3"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26D5689F" w14:textId="77777777" w:rsidR="00FF3604" w:rsidRDefault="00470430">
      <w:pPr>
        <w:pStyle w:val="ListParagraph"/>
        <w:numPr>
          <w:ilvl w:val="2"/>
          <w:numId w:val="12"/>
        </w:numPr>
        <w:rPr>
          <w:rFonts w:eastAsiaTheme="minorEastAsia"/>
          <w:lang w:eastAsia="zh-CN"/>
        </w:rPr>
      </w:pPr>
      <w:r>
        <w:rPr>
          <w:rFonts w:eastAsiaTheme="minorEastAsia"/>
          <w:lang w:eastAsia="zh-CN"/>
        </w:rPr>
        <w:t>….</w:t>
      </w:r>
    </w:p>
    <w:p w14:paraId="641B7287"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0C058BEC"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4BD59F45"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Nokia / NSB, DOCOMO,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 ZTE, Samsung, LGE, vivo, CATT</w:t>
      </w:r>
    </w:p>
    <w:p w14:paraId="5D4BFF4B" w14:textId="77777777" w:rsidR="00FF3604" w:rsidRDefault="00470430">
      <w:pPr>
        <w:pStyle w:val="ListParagraph"/>
        <w:numPr>
          <w:ilvl w:val="1"/>
          <w:numId w:val="12"/>
        </w:numPr>
        <w:rPr>
          <w:rFonts w:ascii="Times New Roman" w:eastAsiaTheme="minorEastAsia" w:hAnsi="Times New Roman"/>
          <w:strike/>
          <w:lang w:eastAsia="zh-CN"/>
        </w:rPr>
      </w:pPr>
      <w:r>
        <w:rPr>
          <w:rFonts w:ascii="Times New Roman" w:eastAsiaTheme="minorEastAsia" w:hAnsi="Times New Roman"/>
          <w:strike/>
          <w:lang w:eastAsia="zh-CN"/>
        </w:rPr>
        <w:t>Per CORESET:</w:t>
      </w:r>
    </w:p>
    <w:p w14:paraId="478DC94C" w14:textId="77777777" w:rsidR="00FF3604" w:rsidRDefault="00470430">
      <w:pPr>
        <w:pStyle w:val="ListParagraph"/>
        <w:numPr>
          <w:ilvl w:val="2"/>
          <w:numId w:val="12"/>
        </w:numPr>
        <w:rPr>
          <w:rFonts w:ascii="Times New Roman" w:eastAsiaTheme="minorEastAsia" w:hAnsi="Times New Roman"/>
          <w:strike/>
          <w:lang w:eastAsia="zh-CN"/>
        </w:rPr>
      </w:pPr>
      <w:r>
        <w:rPr>
          <w:rFonts w:ascii="Times New Roman" w:eastAsiaTheme="minorEastAsia" w:hAnsi="Times New Roman"/>
          <w:b/>
          <w:bCs/>
          <w:strike/>
          <w:lang w:eastAsia="zh-CN"/>
        </w:rPr>
        <w:t>Supported</w:t>
      </w:r>
      <w:r>
        <w:rPr>
          <w:rFonts w:ascii="Times New Roman" w:eastAsiaTheme="minorEastAsia" w:hAnsi="Times New Roman"/>
          <w:strike/>
          <w:lang w:eastAsia="zh-CN"/>
        </w:rPr>
        <w:t xml:space="preserve">: </w:t>
      </w:r>
    </w:p>
    <w:p w14:paraId="2570356A"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5CBDDDF3"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7AF8A730"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3032DC91"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A447188" w14:textId="77777777" w:rsidR="00FF3604" w:rsidRDefault="00FF3604">
      <w:pPr>
        <w:rPr>
          <w:rFonts w:eastAsiaTheme="minorEastAsia"/>
          <w:lang w:eastAsia="zh-CN"/>
        </w:rPr>
      </w:pPr>
    </w:p>
    <w:p w14:paraId="1EC4337E" w14:textId="77777777" w:rsidR="00FF3604" w:rsidRDefault="00470430">
      <w:pPr>
        <w:pStyle w:val="Heading4"/>
        <w:rPr>
          <w:u w:val="single"/>
          <w:lang w:val="en-US"/>
        </w:rPr>
      </w:pPr>
      <w:r>
        <w:rPr>
          <w:u w:val="single"/>
          <w:lang w:val="en-US"/>
        </w:rPr>
        <w:t>Round-1</w:t>
      </w:r>
    </w:p>
    <w:p w14:paraId="67F82E61"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71835A0" w14:textId="77777777" w:rsidR="00FF3604" w:rsidRDefault="00470430">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36CE14AA" w14:textId="77777777" w:rsidR="00FF3604" w:rsidRDefault="00FF3604">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36F85B9D" w14:textId="77777777">
        <w:tc>
          <w:tcPr>
            <w:tcW w:w="1975" w:type="dxa"/>
            <w:shd w:val="clear" w:color="auto" w:fill="CC66FF"/>
          </w:tcPr>
          <w:p w14:paraId="1AFB99EC"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4CB63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42FBC3E6" w14:textId="77777777">
        <w:tc>
          <w:tcPr>
            <w:tcW w:w="1975" w:type="dxa"/>
          </w:tcPr>
          <w:p w14:paraId="70DF6FD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D3B60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FF3604" w14:paraId="6337A7C9" w14:textId="77777777">
        <w:tc>
          <w:tcPr>
            <w:tcW w:w="1975" w:type="dxa"/>
          </w:tcPr>
          <w:p w14:paraId="4F972AB7" w14:textId="77777777" w:rsidR="00FF3604" w:rsidRDefault="0047043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54E985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FF3604" w14:paraId="6BFEA09B" w14:textId="77777777">
        <w:tc>
          <w:tcPr>
            <w:tcW w:w="1975" w:type="dxa"/>
          </w:tcPr>
          <w:p w14:paraId="692CA3D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097009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FF3604" w14:paraId="2DD68170" w14:textId="77777777">
        <w:tc>
          <w:tcPr>
            <w:tcW w:w="1975" w:type="dxa"/>
          </w:tcPr>
          <w:p w14:paraId="22644EF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D3679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FF3604" w14:paraId="27E28C10" w14:textId="77777777">
        <w:tc>
          <w:tcPr>
            <w:tcW w:w="1975" w:type="dxa"/>
          </w:tcPr>
          <w:p w14:paraId="193082D3" w14:textId="77777777" w:rsidR="00FF3604" w:rsidRDefault="00470430">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7517AA06" w14:textId="77777777" w:rsidR="00FF3604" w:rsidRDefault="00470430">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FF3604" w14:paraId="218512C3" w14:textId="77777777">
        <w:tc>
          <w:tcPr>
            <w:tcW w:w="1975" w:type="dxa"/>
          </w:tcPr>
          <w:p w14:paraId="3923FA3C" w14:textId="77777777" w:rsidR="00FF3604" w:rsidRDefault="00470430">
            <w:pPr>
              <w:contextualSpacing/>
              <w:rPr>
                <w:rFonts w:eastAsiaTheme="minorEastAsia"/>
                <w:lang w:eastAsia="zh-CN"/>
              </w:rPr>
            </w:pPr>
            <w:r>
              <w:rPr>
                <w:rFonts w:eastAsiaTheme="minorEastAsia"/>
                <w:lang w:eastAsia="zh-CN"/>
              </w:rPr>
              <w:t>Ericsson</w:t>
            </w:r>
          </w:p>
        </w:tc>
        <w:tc>
          <w:tcPr>
            <w:tcW w:w="7375" w:type="dxa"/>
          </w:tcPr>
          <w:p w14:paraId="3443A10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w:t>
            </w:r>
            <w:r>
              <w:rPr>
                <w:rFonts w:ascii="Times New Roman" w:eastAsia="Malgun Gothic" w:hAnsi="Times New Roman"/>
                <w:lang w:eastAsia="ko-KR"/>
              </w:rPr>
              <w:lastRenderedPageBreak/>
              <w:t xml:space="preserve">HST scenarios. Per CORESET configuration can also provide better flexibility for network configuration. </w:t>
            </w:r>
          </w:p>
        </w:tc>
      </w:tr>
      <w:tr w:rsidR="00FF3604" w14:paraId="5871A256" w14:textId="77777777">
        <w:tc>
          <w:tcPr>
            <w:tcW w:w="1975" w:type="dxa"/>
          </w:tcPr>
          <w:p w14:paraId="092D836F" w14:textId="77777777" w:rsidR="00FF3604" w:rsidRDefault="00470430">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lang w:eastAsia="zh-CN"/>
              </w:rPr>
              <w:lastRenderedPageBreak/>
              <w:t>MediaTek</w:t>
            </w:r>
          </w:p>
        </w:tc>
        <w:tc>
          <w:tcPr>
            <w:tcW w:w="7375" w:type="dxa"/>
          </w:tcPr>
          <w:p w14:paraId="3217DC7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FF3604" w14:paraId="394BB69F" w14:textId="77777777">
        <w:tc>
          <w:tcPr>
            <w:tcW w:w="1975" w:type="dxa"/>
          </w:tcPr>
          <w:p w14:paraId="1A6DA6AB" w14:textId="77777777" w:rsidR="00FF3604" w:rsidRDefault="00470430">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7B9FB76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FF3604" w14:paraId="3FA774F8" w14:textId="77777777">
        <w:tc>
          <w:tcPr>
            <w:tcW w:w="1975" w:type="dxa"/>
          </w:tcPr>
          <w:p w14:paraId="28A9C14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1367F67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166705E1" w14:textId="77777777" w:rsidR="00FF3604" w:rsidRDefault="00470430">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095949A1" w14:textId="77777777" w:rsidR="00FF3604" w:rsidRDefault="00470430">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As explain in issue #1-2, SFN scheme is indicated by RRC configuration + two TCI states. For some capable UE of dynamic switching between single TRP and SFN schemes,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can have different CORESETs with single and two TCI states while the RRC parameter is configured per CC.</w:t>
            </w:r>
          </w:p>
          <w:p w14:paraId="416A6481" w14:textId="77777777" w:rsidR="00FF3604" w:rsidRDefault="00470430">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299E797D" w14:textId="77777777" w:rsidR="00FF3604" w:rsidRDefault="00470430">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Legacy transparent rel-16 SFN configuration is per-CC. </w:t>
            </w:r>
          </w:p>
        </w:tc>
      </w:tr>
      <w:tr w:rsidR="00FF3604" w14:paraId="428BF544" w14:textId="77777777">
        <w:tc>
          <w:tcPr>
            <w:tcW w:w="1975" w:type="dxa"/>
          </w:tcPr>
          <w:p w14:paraId="163F2FA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1113E02E"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FF3604" w14:paraId="1C3FC818" w14:textId="77777777">
        <w:tc>
          <w:tcPr>
            <w:tcW w:w="1975" w:type="dxa"/>
          </w:tcPr>
          <w:p w14:paraId="0E4D002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3B0BB8D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4BBE5CA1"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60F46E7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if without any constraint added. </w:t>
            </w:r>
          </w:p>
        </w:tc>
      </w:tr>
      <w:tr w:rsidR="00FF3604" w14:paraId="4403587F" w14:textId="77777777">
        <w:tc>
          <w:tcPr>
            <w:tcW w:w="1975" w:type="dxa"/>
          </w:tcPr>
          <w:p w14:paraId="55EBFEE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9F015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FF3604" w14:paraId="4D3D1EEA" w14:textId="77777777">
        <w:tc>
          <w:tcPr>
            <w:tcW w:w="1975" w:type="dxa"/>
          </w:tcPr>
          <w:p w14:paraId="4F66DD9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384F174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FF3604" w14:paraId="1CBFE4F6" w14:textId="77777777">
        <w:tc>
          <w:tcPr>
            <w:tcW w:w="1975" w:type="dxa"/>
          </w:tcPr>
          <w:p w14:paraId="3CD7D73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3F683B83"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FF3604" w14:paraId="44F9E0F2" w14:textId="77777777">
        <w:tc>
          <w:tcPr>
            <w:tcW w:w="1975" w:type="dxa"/>
          </w:tcPr>
          <w:p w14:paraId="08BF791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494A13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FF3604" w14:paraId="5491CDAE" w14:textId="77777777">
        <w:tc>
          <w:tcPr>
            <w:tcW w:w="1975" w:type="dxa"/>
          </w:tcPr>
          <w:p w14:paraId="41378A9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ACBB0A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434581B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w:t>
            </w:r>
            <w:proofErr w:type="spellStart"/>
            <w:r>
              <w:rPr>
                <w:rFonts w:ascii="Times New Roman" w:eastAsia="Malgun Gothic" w:hAnsi="Times New Roman"/>
                <w:lang w:eastAsia="ko-KR"/>
              </w:rPr>
              <w:t>ServingCellConfig</w:t>
            </w:r>
            <w:proofErr w:type="spellEnd"/>
            <w:r>
              <w:rPr>
                <w:rFonts w:ascii="Times New Roman" w:eastAsia="Malgun Gothic" w:hAnsi="Times New Roman"/>
                <w:lang w:eastAsia="ko-KR"/>
              </w:rPr>
              <w:t xml:space="preserve">. </w:t>
            </w:r>
          </w:p>
          <w:p w14:paraId="5C8E0B0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504A7C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FF3604" w14:paraId="2132324F" w14:textId="77777777">
        <w:tc>
          <w:tcPr>
            <w:tcW w:w="1975" w:type="dxa"/>
          </w:tcPr>
          <w:p w14:paraId="788C7A8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40448F1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CORESET configuration for PDCCH. The CORESET linked with CSS may be shared with other UEs, it is too restrictive to force the UEs receiving the CSS to use SFN transmission for PDCCH.</w:t>
            </w:r>
          </w:p>
        </w:tc>
      </w:tr>
      <w:tr w:rsidR="00FF3604" w14:paraId="7477A4B3" w14:textId="77777777">
        <w:tc>
          <w:tcPr>
            <w:tcW w:w="1975" w:type="dxa"/>
          </w:tcPr>
          <w:p w14:paraId="1DC0C91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7EEEFF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FF3604" w14:paraId="687E21E6" w14:textId="77777777">
        <w:tc>
          <w:tcPr>
            <w:tcW w:w="1975" w:type="dxa"/>
          </w:tcPr>
          <w:p w14:paraId="2CF6510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0903A7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381F996F"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2F4E05A0"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 per CORESET</w:t>
            </w:r>
          </w:p>
          <w:p w14:paraId="5F3AA94F"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 per BWP</w:t>
            </w:r>
          </w:p>
        </w:tc>
      </w:tr>
    </w:tbl>
    <w:p w14:paraId="49E76B77" w14:textId="77777777" w:rsidR="00FF3604" w:rsidRDefault="00FF3604">
      <w:pPr>
        <w:rPr>
          <w:b/>
          <w:bCs/>
          <w:sz w:val="22"/>
          <w:szCs w:val="22"/>
          <w:u w:val="single"/>
          <w:lang w:val="en-US" w:eastAsia="zh-CN"/>
        </w:rPr>
      </w:pPr>
    </w:p>
    <w:p w14:paraId="4E12982F" w14:textId="77777777" w:rsidR="00FF3604" w:rsidRDefault="00470430">
      <w:pPr>
        <w:pStyle w:val="Heading3"/>
        <w:numPr>
          <w:ilvl w:val="2"/>
          <w:numId w:val="10"/>
        </w:numPr>
        <w:ind w:left="450"/>
        <w:rPr>
          <w:lang w:val="en-US"/>
        </w:rPr>
      </w:pPr>
      <w:r>
        <w:rPr>
          <w:lang w:val="en-US"/>
        </w:rPr>
        <w:lastRenderedPageBreak/>
        <w:t>Issue #1-4 (RRC configuration of CC sets for MAC CE activation)</w:t>
      </w:r>
    </w:p>
    <w:p w14:paraId="3A6528C1" w14:textId="77777777" w:rsidR="00FF3604" w:rsidRDefault="00470430">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55D93A3F" w14:textId="77777777" w:rsidR="00FF3604" w:rsidRDefault="00FF3604">
      <w:pPr>
        <w:spacing w:after="0"/>
        <w:rPr>
          <w:b/>
          <w:bCs/>
          <w:sz w:val="22"/>
          <w:szCs w:val="22"/>
        </w:rPr>
      </w:pPr>
    </w:p>
    <w:p w14:paraId="099C5D54" w14:textId="77777777" w:rsidR="00FF3604" w:rsidRDefault="00470430">
      <w:pPr>
        <w:spacing w:after="0"/>
        <w:rPr>
          <w:b/>
          <w:bCs/>
          <w:sz w:val="22"/>
          <w:szCs w:val="22"/>
        </w:rPr>
      </w:pPr>
      <w:bookmarkStart w:id="16" w:name="_Hlk84520142"/>
      <w:r>
        <w:rPr>
          <w:b/>
          <w:bCs/>
          <w:sz w:val="22"/>
          <w:szCs w:val="22"/>
        </w:rPr>
        <w:t xml:space="preserve">Issue#1-4: </w:t>
      </w:r>
    </w:p>
    <w:bookmarkEnd w:id="16"/>
    <w:p w14:paraId="4EB51C35"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1507FC0B" w14:textId="77777777" w:rsidR="00FF3604" w:rsidRDefault="00470430">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6E5CDCDA" w14:textId="77777777" w:rsidR="00FF3604" w:rsidRDefault="00470430">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7B91937F"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1AD47C87" w14:textId="77777777" w:rsidR="00FF3604" w:rsidRDefault="00470430">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 DOCOMO, Sony</w:t>
      </w:r>
    </w:p>
    <w:p w14:paraId="64BA1797" w14:textId="77777777" w:rsidR="00FF3604" w:rsidRDefault="00470430">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5227DFCF" w14:textId="77777777" w:rsidR="00FF3604" w:rsidRDefault="00470430">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5EC1EDE0" w14:textId="77777777" w:rsidR="00FF3604" w:rsidRDefault="00FF3604">
      <w:pPr>
        <w:rPr>
          <w:b/>
          <w:iCs/>
          <w:lang w:eastAsia="zh-CN"/>
        </w:rPr>
      </w:pPr>
    </w:p>
    <w:p w14:paraId="50CF96DF" w14:textId="77777777" w:rsidR="00FF3604" w:rsidRDefault="00470430">
      <w:pPr>
        <w:rPr>
          <w:sz w:val="22"/>
          <w:szCs w:val="22"/>
        </w:rPr>
      </w:pPr>
      <w:r>
        <w:rPr>
          <w:sz w:val="22"/>
          <w:szCs w:val="22"/>
        </w:rPr>
        <w:t>There are more companies that prefer to reuse the existing RRC parameters, therefore, it is proposed.</w:t>
      </w:r>
    </w:p>
    <w:p w14:paraId="46DBC373" w14:textId="77777777" w:rsidR="00FF3604" w:rsidRDefault="00470430">
      <w:pPr>
        <w:pStyle w:val="Heading4"/>
        <w:rPr>
          <w:u w:val="single"/>
          <w:lang w:val="en-US"/>
        </w:rPr>
      </w:pPr>
      <w:r>
        <w:rPr>
          <w:u w:val="single"/>
          <w:lang w:val="en-US"/>
        </w:rPr>
        <w:t>Round-1</w:t>
      </w:r>
    </w:p>
    <w:p w14:paraId="77E5F5D4"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C14CB2A" w14:textId="77777777" w:rsidR="00FF3604" w:rsidRDefault="00470430">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4C2DB8E" w14:textId="77777777" w:rsidR="00FF3604" w:rsidRDefault="00FF3604">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74CE80F8" w14:textId="77777777">
        <w:tc>
          <w:tcPr>
            <w:tcW w:w="1975" w:type="dxa"/>
            <w:shd w:val="clear" w:color="auto" w:fill="CC66FF"/>
          </w:tcPr>
          <w:p w14:paraId="526DB37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8BF1F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9F1ECF3" w14:textId="77777777">
        <w:tc>
          <w:tcPr>
            <w:tcW w:w="1975" w:type="dxa"/>
          </w:tcPr>
          <w:p w14:paraId="3136AE0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9BFB0E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4849560E" w14:textId="77777777">
        <w:tc>
          <w:tcPr>
            <w:tcW w:w="1975" w:type="dxa"/>
          </w:tcPr>
          <w:p w14:paraId="011C03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B04B6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FF3604" w14:paraId="15F39B52" w14:textId="77777777">
        <w:tc>
          <w:tcPr>
            <w:tcW w:w="1975" w:type="dxa"/>
          </w:tcPr>
          <w:p w14:paraId="40773FC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D75C1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21B2C1A9" w14:textId="77777777">
        <w:tc>
          <w:tcPr>
            <w:tcW w:w="1975" w:type="dxa"/>
          </w:tcPr>
          <w:p w14:paraId="3D9A538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8371D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3E2DD9E2" w14:textId="77777777">
        <w:tc>
          <w:tcPr>
            <w:tcW w:w="1975" w:type="dxa"/>
          </w:tcPr>
          <w:p w14:paraId="61BC3C9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D6D890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57452D94" w14:textId="77777777">
        <w:tc>
          <w:tcPr>
            <w:tcW w:w="1975" w:type="dxa"/>
          </w:tcPr>
          <w:p w14:paraId="000C89D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C11F08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FF3604" w14:paraId="4784D0D6" w14:textId="77777777">
        <w:tc>
          <w:tcPr>
            <w:tcW w:w="1975" w:type="dxa"/>
          </w:tcPr>
          <w:p w14:paraId="13F279C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836C08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FF3604" w14:paraId="5E430910" w14:textId="77777777">
        <w:tc>
          <w:tcPr>
            <w:tcW w:w="1975" w:type="dxa"/>
          </w:tcPr>
          <w:p w14:paraId="4D4C7AC2" w14:textId="77777777" w:rsidR="00FF3604" w:rsidRDefault="00470430">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0A0E363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FF3604" w14:paraId="4FCCE9F9" w14:textId="77777777">
        <w:tc>
          <w:tcPr>
            <w:tcW w:w="1975" w:type="dxa"/>
          </w:tcPr>
          <w:p w14:paraId="4CBF9B4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Sams</w:t>
            </w:r>
            <w:r>
              <w:rPr>
                <w:rFonts w:ascii="Times New Roman" w:eastAsiaTheme="minorEastAsia" w:hAnsi="Times New Roman"/>
                <w:lang w:eastAsia="zh-CN"/>
              </w:rPr>
              <w:t>ung</w:t>
            </w:r>
          </w:p>
        </w:tc>
        <w:tc>
          <w:tcPr>
            <w:tcW w:w="7375" w:type="dxa"/>
          </w:tcPr>
          <w:p w14:paraId="6DB4E54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FF3604" w14:paraId="777FBF3F" w14:textId="77777777">
        <w:tc>
          <w:tcPr>
            <w:tcW w:w="1975" w:type="dxa"/>
          </w:tcPr>
          <w:p w14:paraId="0338E82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92FBD5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F3604" w14:paraId="65EA4FAE" w14:textId="77777777">
        <w:tc>
          <w:tcPr>
            <w:tcW w:w="1975" w:type="dxa"/>
          </w:tcPr>
          <w:p w14:paraId="7AD8C26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A6E69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2B44581" w14:textId="77777777">
        <w:tc>
          <w:tcPr>
            <w:tcW w:w="1975" w:type="dxa"/>
          </w:tcPr>
          <w:p w14:paraId="68FFB1F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shd w:val="pct10" w:color="auto" w:fill="FFFFFF"/>
                <w:lang w:eastAsia="zh-CN"/>
              </w:rPr>
              <w:t>Nokia/NSB</w:t>
            </w:r>
          </w:p>
        </w:tc>
        <w:tc>
          <w:tcPr>
            <w:tcW w:w="7375" w:type="dxa"/>
          </w:tcPr>
          <w:p w14:paraId="345AE57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1E22ABF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ghlight w:val="yellow"/>
                <w:lang w:eastAsia="zh-CN"/>
              </w:rPr>
              <w:t>Proposal:</w:t>
            </w:r>
          </w:p>
          <w:p w14:paraId="332B645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FF3604" w14:paraId="1C18EE49" w14:textId="77777777">
        <w:tc>
          <w:tcPr>
            <w:tcW w:w="1975" w:type="dxa"/>
          </w:tcPr>
          <w:p w14:paraId="78DB23A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09F49E6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reusing the legacy Rel-16 RRC parameters, there would be problem on how to update the CORESET that is not configured with SFN scheme. In order to have flexible configuration without compromising the inherent features of Rel-16, we prefer to introduce a new RRC parameters to update indicated CCs which support the SFN scheme.</w:t>
            </w:r>
          </w:p>
          <w:p w14:paraId="086EC21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fact, this is related to issue#1-3. If the PDCCH is configured in a granularity less than a BWP, then there’s possibility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SFN CORESETs in a list, and non-SFN CORESETs in another list, and update the TCI for them separately.</w:t>
            </w:r>
          </w:p>
        </w:tc>
      </w:tr>
      <w:tr w:rsidR="00FF3604" w14:paraId="5531C70E" w14:textId="77777777">
        <w:tc>
          <w:tcPr>
            <w:tcW w:w="1975" w:type="dxa"/>
          </w:tcPr>
          <w:p w14:paraId="037A18A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7E105FA2"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FF3604" w14:paraId="01E4FFCF" w14:textId="77777777">
        <w:tc>
          <w:tcPr>
            <w:tcW w:w="1975" w:type="dxa"/>
          </w:tcPr>
          <w:p w14:paraId="71AE5201"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78CDC1C" w14:textId="77777777" w:rsidR="00FF3604" w:rsidRDefault="00FF3604">
            <w:pPr>
              <w:pStyle w:val="ListParagraph"/>
              <w:ind w:left="0"/>
              <w:contextualSpacing/>
              <w:rPr>
                <w:rFonts w:ascii="Times New Roman" w:eastAsiaTheme="minorEastAsia" w:hAnsi="Times New Roman"/>
                <w:lang w:eastAsia="zh-CN"/>
              </w:rPr>
            </w:pPr>
          </w:p>
        </w:tc>
      </w:tr>
      <w:tr w:rsidR="00FF3604" w14:paraId="26E217C0" w14:textId="77777777">
        <w:tc>
          <w:tcPr>
            <w:tcW w:w="1975" w:type="dxa"/>
          </w:tcPr>
          <w:p w14:paraId="49364F5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38D82DC" w14:textId="77777777" w:rsidR="00FF3604" w:rsidRDefault="00FF3604">
            <w:pPr>
              <w:pStyle w:val="ListParagraph"/>
              <w:ind w:left="0"/>
              <w:contextualSpacing/>
              <w:rPr>
                <w:rFonts w:ascii="Times New Roman" w:eastAsiaTheme="minorEastAsia" w:hAnsi="Times New Roman"/>
                <w:lang w:eastAsia="zh-CN"/>
              </w:rPr>
            </w:pPr>
          </w:p>
        </w:tc>
      </w:tr>
      <w:tr w:rsidR="00FF3604" w14:paraId="1732EEDB" w14:textId="77777777">
        <w:tc>
          <w:tcPr>
            <w:tcW w:w="1975" w:type="dxa"/>
          </w:tcPr>
          <w:p w14:paraId="4AB5F4D2"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17DEE7C" w14:textId="77777777" w:rsidR="00FF3604" w:rsidRDefault="00FF3604">
            <w:pPr>
              <w:pStyle w:val="ListParagraph"/>
              <w:ind w:left="0"/>
              <w:contextualSpacing/>
              <w:rPr>
                <w:rFonts w:ascii="Times New Roman" w:eastAsiaTheme="minorEastAsia" w:hAnsi="Times New Roman"/>
                <w:lang w:eastAsia="zh-CN"/>
              </w:rPr>
            </w:pPr>
          </w:p>
        </w:tc>
      </w:tr>
    </w:tbl>
    <w:p w14:paraId="1801F8F0" w14:textId="77777777" w:rsidR="00FF3604" w:rsidRDefault="00FF3604">
      <w:pPr>
        <w:rPr>
          <w:b/>
          <w:bCs/>
          <w:sz w:val="22"/>
          <w:szCs w:val="22"/>
          <w:u w:val="single"/>
          <w:lang w:eastAsia="zh-CN"/>
        </w:rPr>
      </w:pPr>
    </w:p>
    <w:p w14:paraId="1EB7DD91" w14:textId="77777777" w:rsidR="00FF3604" w:rsidRDefault="00470430">
      <w:pPr>
        <w:pStyle w:val="Heading3"/>
        <w:numPr>
          <w:ilvl w:val="2"/>
          <w:numId w:val="10"/>
        </w:numPr>
        <w:ind w:left="450"/>
        <w:rPr>
          <w:lang w:val="en-US"/>
        </w:rPr>
      </w:pPr>
      <w:r>
        <w:rPr>
          <w:lang w:val="en-US"/>
        </w:rPr>
        <w:t>Issue #1-5 (CORESET with other transmission scheme)</w:t>
      </w:r>
    </w:p>
    <w:p w14:paraId="0EBBB701" w14:textId="77777777" w:rsidR="00FF3604" w:rsidRDefault="00470430">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2686519" w14:textId="77777777" w:rsidR="00FF3604" w:rsidRDefault="00470430">
      <w:pPr>
        <w:pStyle w:val="Heading4"/>
        <w:rPr>
          <w:u w:val="single"/>
          <w:lang w:val="en-US"/>
        </w:rPr>
      </w:pPr>
      <w:r>
        <w:rPr>
          <w:u w:val="single"/>
          <w:lang w:val="en-US"/>
        </w:rPr>
        <w:t>Round-1</w:t>
      </w:r>
    </w:p>
    <w:p w14:paraId="09FB51B8"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097AA6F6" w14:textId="77777777" w:rsidR="00FF3604" w:rsidRDefault="00470430">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4163D7CD" w14:textId="77777777" w:rsidR="00FF3604" w:rsidRDefault="00470430">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2E5AA24C" w14:textId="77777777" w:rsidR="00FF3604" w:rsidRDefault="00470430">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66111ABE" w14:textId="77777777" w:rsidR="00FF3604" w:rsidRDefault="00470430">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393BE2C2" w14:textId="77777777" w:rsidR="00FF3604" w:rsidRDefault="00FF3604">
      <w:pPr>
        <w:rPr>
          <w:rFonts w:eastAsiaTheme="minorEastAsia"/>
          <w:lang w:eastAsia="zh-CN"/>
        </w:rPr>
      </w:pPr>
    </w:p>
    <w:p w14:paraId="4977105B" w14:textId="77777777" w:rsidR="00FF3604" w:rsidRDefault="00470430">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77BB51C4" w14:textId="77777777" w:rsidR="00FF3604" w:rsidRDefault="00470430">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683CBCD1" w14:textId="77777777" w:rsidR="00FF3604" w:rsidRDefault="00FF3604">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790BB97E" w14:textId="77777777">
        <w:tc>
          <w:tcPr>
            <w:tcW w:w="1975" w:type="dxa"/>
            <w:shd w:val="clear" w:color="auto" w:fill="CC66FF"/>
          </w:tcPr>
          <w:p w14:paraId="7D249E6D"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0DEA92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21BCEDAC" w14:textId="77777777">
        <w:tc>
          <w:tcPr>
            <w:tcW w:w="1975" w:type="dxa"/>
          </w:tcPr>
          <w:p w14:paraId="51D81ACC" w14:textId="77777777" w:rsidR="00FF3604" w:rsidRDefault="0047043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A88EB6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FF3604" w14:paraId="5455B581" w14:textId="77777777">
        <w:tc>
          <w:tcPr>
            <w:tcW w:w="1975" w:type="dxa"/>
          </w:tcPr>
          <w:p w14:paraId="67F6ABF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D30CDD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2B256D34" w14:textId="77777777">
        <w:tc>
          <w:tcPr>
            <w:tcW w:w="1975" w:type="dxa"/>
          </w:tcPr>
          <w:p w14:paraId="7720EE3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55F20A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6D745F8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48205C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FF3604" w14:paraId="31C806EE" w14:textId="77777777">
        <w:tc>
          <w:tcPr>
            <w:tcW w:w="1975" w:type="dxa"/>
          </w:tcPr>
          <w:p w14:paraId="55DB34A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58030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FF3604" w14:paraId="126DCF73" w14:textId="77777777">
        <w:tc>
          <w:tcPr>
            <w:tcW w:w="1975" w:type="dxa"/>
          </w:tcPr>
          <w:p w14:paraId="61BE9FB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690225B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can </w:t>
            </w:r>
            <w:proofErr w:type="spellStart"/>
            <w:r>
              <w:rPr>
                <w:rFonts w:ascii="Times New Roman" w:eastAsia="Malgun Gothic" w:hAnsi="Times New Roman"/>
                <w:lang w:eastAsia="ko-KR"/>
              </w:rPr>
              <w:t>comeback</w:t>
            </w:r>
            <w:proofErr w:type="spellEnd"/>
            <w:r>
              <w:rPr>
                <w:rFonts w:ascii="Times New Roman" w:eastAsia="Malgun Gothic" w:hAnsi="Times New Roman"/>
                <w:lang w:eastAsia="ko-KR"/>
              </w:rPr>
              <w:t xml:space="preserve"> to this issue after we agreed on issue #1-2 and #1-3</w:t>
            </w:r>
          </w:p>
        </w:tc>
      </w:tr>
      <w:tr w:rsidR="00FF3604" w14:paraId="001CC17F" w14:textId="77777777">
        <w:tc>
          <w:tcPr>
            <w:tcW w:w="1975" w:type="dxa"/>
          </w:tcPr>
          <w:p w14:paraId="19BC2C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310370C"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03304F61" w14:textId="77777777">
        <w:tc>
          <w:tcPr>
            <w:tcW w:w="1975" w:type="dxa"/>
          </w:tcPr>
          <w:p w14:paraId="6A37DB75" w14:textId="77777777" w:rsidR="00FF3604" w:rsidRDefault="00470430">
            <w:pPr>
              <w:pStyle w:val="ListParagraph"/>
              <w:ind w:left="0"/>
              <w:contextualSpacing/>
              <w:jc w:val="center"/>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7BEB0BC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748960B2" w14:textId="77777777">
        <w:tc>
          <w:tcPr>
            <w:tcW w:w="1975" w:type="dxa"/>
          </w:tcPr>
          <w:p w14:paraId="6F61ED9D" w14:textId="77777777" w:rsidR="00FF3604" w:rsidRDefault="00470430">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AE594C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Question: </w:t>
            </w:r>
            <w:r>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Pr>
                <w:rFonts w:ascii="Times New Roman" w:eastAsia="MS Mincho" w:hAnsi="Times New Roman"/>
                <w:i/>
                <w:lang w:eastAsia="ja-JP"/>
              </w:rPr>
              <w:t>in the indicated CCs set</w:t>
            </w:r>
            <w:r>
              <w:rPr>
                <w:rFonts w:ascii="Times New Roman" w:eastAsia="MS Mincho" w:hAnsi="Times New Roman"/>
                <w:lang w:eastAsia="ja-JP"/>
              </w:rPr>
              <w:t>” but also for general case?</w:t>
            </w:r>
          </w:p>
        </w:tc>
      </w:tr>
      <w:tr w:rsidR="00FF3604" w14:paraId="5914727E" w14:textId="77777777">
        <w:tc>
          <w:tcPr>
            <w:tcW w:w="1975" w:type="dxa"/>
          </w:tcPr>
          <w:p w14:paraId="554F74A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643B7C1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FF3604" w14:paraId="0751FBC1" w14:textId="77777777">
        <w:tc>
          <w:tcPr>
            <w:tcW w:w="1975" w:type="dxa"/>
          </w:tcPr>
          <w:p w14:paraId="00793A72"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45C3E5C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39FB04C4" w14:textId="77777777">
        <w:tc>
          <w:tcPr>
            <w:tcW w:w="1975" w:type="dxa"/>
          </w:tcPr>
          <w:p w14:paraId="6F33C37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2FDFDBA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FF3604" w14:paraId="49250D20" w14:textId="77777777">
        <w:tc>
          <w:tcPr>
            <w:tcW w:w="1975" w:type="dxa"/>
          </w:tcPr>
          <w:p w14:paraId="6DF29E4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0FAF0A2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view was captured incorrectly. </w:t>
            </w:r>
            <w:r>
              <w:rPr>
                <w:rFonts w:ascii="Times New Roman" w:eastAsia="Malgun Gothic" w:hAnsi="Times New Roman" w:hint="eastAsia"/>
                <w:lang w:eastAsia="ko-KR"/>
              </w:rPr>
              <w:t>W</w:t>
            </w:r>
            <w:r>
              <w:rPr>
                <w:rFonts w:ascii="Times New Roman" w:eastAsia="Malgun Gothic" w:hAnsi="Times New Roman"/>
                <w:lang w:eastAsia="ko-KR"/>
              </w:rPr>
              <w:t>e prefer to simultaneously update two TCI states for all CORESETs in a CC list according to MAC-CE indication and perform SFN transmission even if a CORESET included in the CC list is not configured as SFN transmission in advance.</w:t>
            </w:r>
          </w:p>
        </w:tc>
      </w:tr>
      <w:tr w:rsidR="00FF3604" w14:paraId="132F0FD3" w14:textId="77777777">
        <w:tc>
          <w:tcPr>
            <w:tcW w:w="1975" w:type="dxa"/>
          </w:tcPr>
          <w:p w14:paraId="2D755CB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A73AFE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FF3604" w14:paraId="0F15CA54" w14:textId="77777777">
        <w:tc>
          <w:tcPr>
            <w:tcW w:w="1975" w:type="dxa"/>
          </w:tcPr>
          <w:p w14:paraId="0F7ED74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1014F55E"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FF3604" w14:paraId="1C95EFEB" w14:textId="77777777">
        <w:tc>
          <w:tcPr>
            <w:tcW w:w="1975" w:type="dxa"/>
          </w:tcPr>
          <w:p w14:paraId="51FFAE5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58CF1CE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issue is related to issue #1-4. Our understanding is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be able to configure SFN list and non-SFN list, so that they can be updated separately.</w:t>
            </w:r>
          </w:p>
        </w:tc>
      </w:tr>
      <w:tr w:rsidR="00FF3604" w14:paraId="140278D7" w14:textId="77777777">
        <w:tc>
          <w:tcPr>
            <w:tcW w:w="1975" w:type="dxa"/>
          </w:tcPr>
          <w:p w14:paraId="3F21BDD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C7CFF8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Pr>
                <w:rFonts w:ascii="Times New Roman" w:eastAsiaTheme="minorEastAsia" w:hAnsi="Times New Roman"/>
                <w:lang w:eastAsia="zh-CN"/>
              </w:rPr>
              <w:t xml:space="preserve"> W</w:t>
            </w:r>
            <w:r>
              <w:rPr>
                <w:rFonts w:ascii="Times New Roman" w:eastAsiaTheme="minorEastAsia" w:hAnsi="Times New Roman" w:hint="eastAsia"/>
                <w:lang w:eastAsia="zh-CN"/>
              </w:rPr>
              <w:t xml:space="preserve">e think this proposal has big restriction for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and l</w:t>
            </w:r>
            <w:r>
              <w:rPr>
                <w:rFonts w:ascii="Times New Roman" w:eastAsiaTheme="minorEastAsia" w:hAnsi="Times New Roman"/>
                <w:lang w:eastAsia="zh-CN"/>
              </w:rPr>
              <w:t>ack of flexibility</w:t>
            </w:r>
            <w:r>
              <w:rPr>
                <w:rFonts w:ascii="Times New Roman" w:eastAsiaTheme="minorEastAsia" w:hAnsi="Times New Roman" w:hint="eastAsia"/>
                <w:lang w:eastAsia="zh-CN"/>
              </w:rPr>
              <w:t xml:space="preserve"> for transmission scheme.</w:t>
            </w:r>
          </w:p>
          <w:p w14:paraId="3262D1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FF3604" w14:paraId="4E1BE270" w14:textId="77777777">
        <w:tc>
          <w:tcPr>
            <w:tcW w:w="1975" w:type="dxa"/>
          </w:tcPr>
          <w:p w14:paraId="3DE29BD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98212E6" w14:textId="77777777" w:rsidR="00FF3604" w:rsidRDefault="00FF3604">
            <w:pPr>
              <w:pStyle w:val="ListParagraph"/>
              <w:ind w:left="0"/>
              <w:contextualSpacing/>
              <w:rPr>
                <w:rFonts w:ascii="Times New Roman" w:eastAsiaTheme="minorEastAsia" w:hAnsi="Times New Roman"/>
                <w:lang w:eastAsia="zh-CN"/>
              </w:rPr>
            </w:pPr>
          </w:p>
        </w:tc>
      </w:tr>
    </w:tbl>
    <w:p w14:paraId="1ECAB735" w14:textId="77777777" w:rsidR="00FF3604" w:rsidRDefault="00FF3604">
      <w:pPr>
        <w:rPr>
          <w:rFonts w:eastAsiaTheme="minorEastAsia"/>
          <w:lang w:eastAsia="zh-CN"/>
        </w:rPr>
      </w:pPr>
    </w:p>
    <w:p w14:paraId="61E341E5" w14:textId="77777777" w:rsidR="00FF3604" w:rsidRDefault="00470430">
      <w:pPr>
        <w:pStyle w:val="Heading3"/>
      </w:pPr>
      <w:r>
        <w:rPr>
          <w:lang w:val="en-US"/>
        </w:rPr>
        <w:t>Other</w:t>
      </w:r>
      <w:r>
        <w:t xml:space="preserve"> issues</w:t>
      </w:r>
    </w:p>
    <w:p w14:paraId="6663DFA1" w14:textId="77777777" w:rsidR="00FF3604" w:rsidRDefault="00470430">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FF3604" w14:paraId="17E513A1" w14:textId="77777777">
        <w:tc>
          <w:tcPr>
            <w:tcW w:w="1975" w:type="dxa"/>
            <w:shd w:val="clear" w:color="auto" w:fill="CC66FF"/>
          </w:tcPr>
          <w:p w14:paraId="208723D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76CEB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B0EEB92" w14:textId="77777777">
        <w:tc>
          <w:tcPr>
            <w:tcW w:w="1975" w:type="dxa"/>
          </w:tcPr>
          <w:p w14:paraId="4A2ED68A"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1E937D1" w14:textId="77777777" w:rsidR="00FF3604" w:rsidRDefault="00FF3604">
            <w:pPr>
              <w:pStyle w:val="ListParagraph"/>
              <w:ind w:left="0"/>
              <w:contextualSpacing/>
              <w:rPr>
                <w:rFonts w:ascii="Times New Roman" w:eastAsiaTheme="minorEastAsia" w:hAnsi="Times New Roman"/>
                <w:lang w:eastAsia="zh-CN"/>
              </w:rPr>
            </w:pPr>
          </w:p>
        </w:tc>
      </w:tr>
      <w:tr w:rsidR="00FF3604" w14:paraId="3D43F569" w14:textId="77777777">
        <w:tc>
          <w:tcPr>
            <w:tcW w:w="1975" w:type="dxa"/>
          </w:tcPr>
          <w:p w14:paraId="3670250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74A0239" w14:textId="77777777" w:rsidR="00FF3604" w:rsidRDefault="00FF3604">
            <w:pPr>
              <w:pStyle w:val="ListParagraph"/>
              <w:ind w:left="0"/>
              <w:contextualSpacing/>
              <w:rPr>
                <w:rFonts w:ascii="Times New Roman" w:eastAsiaTheme="minorEastAsia" w:hAnsi="Times New Roman"/>
                <w:lang w:eastAsia="zh-CN"/>
              </w:rPr>
            </w:pPr>
          </w:p>
        </w:tc>
      </w:tr>
      <w:tr w:rsidR="00FF3604" w14:paraId="6B1B3503" w14:textId="77777777">
        <w:tc>
          <w:tcPr>
            <w:tcW w:w="1975" w:type="dxa"/>
          </w:tcPr>
          <w:p w14:paraId="732A998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450CED2" w14:textId="77777777" w:rsidR="00FF3604" w:rsidRDefault="00FF3604">
            <w:pPr>
              <w:pStyle w:val="ListParagraph"/>
              <w:ind w:left="0"/>
              <w:contextualSpacing/>
              <w:rPr>
                <w:rFonts w:ascii="Times New Roman" w:hAnsi="Times New Roman"/>
                <w:lang w:eastAsia="zh-CN"/>
              </w:rPr>
            </w:pPr>
          </w:p>
        </w:tc>
      </w:tr>
      <w:tr w:rsidR="00FF3604" w14:paraId="7B8D6EDC" w14:textId="77777777">
        <w:tc>
          <w:tcPr>
            <w:tcW w:w="1975" w:type="dxa"/>
          </w:tcPr>
          <w:p w14:paraId="0DCDB56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7B59121" w14:textId="77777777" w:rsidR="00FF3604" w:rsidRDefault="00FF3604">
            <w:pPr>
              <w:pStyle w:val="ListParagraph"/>
              <w:ind w:left="0"/>
              <w:contextualSpacing/>
              <w:rPr>
                <w:rFonts w:ascii="Times New Roman" w:eastAsiaTheme="minorEastAsia" w:hAnsi="Times New Roman"/>
                <w:lang w:eastAsia="zh-CN"/>
              </w:rPr>
            </w:pPr>
          </w:p>
        </w:tc>
      </w:tr>
      <w:tr w:rsidR="00FF3604" w14:paraId="166F6CB9" w14:textId="77777777">
        <w:tc>
          <w:tcPr>
            <w:tcW w:w="1975" w:type="dxa"/>
          </w:tcPr>
          <w:p w14:paraId="7BE2DFE2"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9B3EBF2" w14:textId="77777777" w:rsidR="00FF3604" w:rsidRDefault="00FF3604">
            <w:pPr>
              <w:pStyle w:val="ListParagraph"/>
              <w:ind w:left="0"/>
              <w:contextualSpacing/>
              <w:rPr>
                <w:rFonts w:ascii="Times New Roman" w:eastAsiaTheme="minorEastAsia" w:hAnsi="Times New Roman"/>
                <w:lang w:eastAsia="zh-CN"/>
              </w:rPr>
            </w:pPr>
          </w:p>
        </w:tc>
      </w:tr>
      <w:tr w:rsidR="00FF3604" w14:paraId="7D1967F9" w14:textId="77777777">
        <w:tc>
          <w:tcPr>
            <w:tcW w:w="1975" w:type="dxa"/>
          </w:tcPr>
          <w:p w14:paraId="4BAAA57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C9A78CE" w14:textId="77777777" w:rsidR="00FF3604" w:rsidRDefault="00FF3604">
            <w:pPr>
              <w:pStyle w:val="ListParagraph"/>
              <w:ind w:left="0"/>
              <w:contextualSpacing/>
              <w:rPr>
                <w:rFonts w:ascii="Times New Roman" w:eastAsiaTheme="minorEastAsia" w:hAnsi="Times New Roman"/>
                <w:lang w:eastAsia="zh-CN"/>
              </w:rPr>
            </w:pPr>
          </w:p>
        </w:tc>
      </w:tr>
      <w:tr w:rsidR="00FF3604" w14:paraId="078F19B2" w14:textId="77777777">
        <w:tc>
          <w:tcPr>
            <w:tcW w:w="1975" w:type="dxa"/>
          </w:tcPr>
          <w:p w14:paraId="52B6C673"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8E80185" w14:textId="77777777" w:rsidR="00FF3604" w:rsidRDefault="00FF3604">
            <w:pPr>
              <w:pStyle w:val="ListParagraph"/>
              <w:ind w:left="0"/>
              <w:contextualSpacing/>
              <w:rPr>
                <w:rFonts w:ascii="Times New Roman" w:eastAsiaTheme="minorEastAsia" w:hAnsi="Times New Roman"/>
                <w:lang w:eastAsia="zh-CN"/>
              </w:rPr>
            </w:pPr>
          </w:p>
        </w:tc>
      </w:tr>
      <w:tr w:rsidR="00FF3604" w14:paraId="585C465B" w14:textId="77777777">
        <w:tc>
          <w:tcPr>
            <w:tcW w:w="1975" w:type="dxa"/>
          </w:tcPr>
          <w:p w14:paraId="17D974FE"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C69F803" w14:textId="77777777" w:rsidR="00FF3604" w:rsidRDefault="00FF3604">
            <w:pPr>
              <w:pStyle w:val="ListParagraph"/>
              <w:ind w:left="0"/>
              <w:contextualSpacing/>
              <w:rPr>
                <w:rFonts w:ascii="Times New Roman" w:eastAsiaTheme="minorEastAsia" w:hAnsi="Times New Roman"/>
                <w:lang w:eastAsia="zh-CN"/>
              </w:rPr>
            </w:pPr>
          </w:p>
        </w:tc>
      </w:tr>
      <w:tr w:rsidR="00FF3604" w14:paraId="555F5185" w14:textId="77777777">
        <w:tc>
          <w:tcPr>
            <w:tcW w:w="1975" w:type="dxa"/>
          </w:tcPr>
          <w:p w14:paraId="670404E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03CBE5A" w14:textId="77777777" w:rsidR="00FF3604" w:rsidRDefault="00FF3604">
            <w:pPr>
              <w:pStyle w:val="ListParagraph"/>
              <w:ind w:left="0"/>
              <w:contextualSpacing/>
              <w:rPr>
                <w:rFonts w:ascii="Times New Roman" w:eastAsiaTheme="minorEastAsia" w:hAnsi="Times New Roman"/>
                <w:lang w:eastAsia="zh-CN"/>
              </w:rPr>
            </w:pPr>
          </w:p>
        </w:tc>
      </w:tr>
      <w:tr w:rsidR="00FF3604" w14:paraId="4D6E0478" w14:textId="77777777">
        <w:tc>
          <w:tcPr>
            <w:tcW w:w="1975" w:type="dxa"/>
          </w:tcPr>
          <w:p w14:paraId="44C73874"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29CD8B84" w14:textId="77777777" w:rsidR="00FF3604" w:rsidRDefault="00FF3604">
            <w:pPr>
              <w:pStyle w:val="ListParagraph"/>
              <w:ind w:left="0"/>
              <w:contextualSpacing/>
              <w:rPr>
                <w:rFonts w:ascii="Times New Roman" w:eastAsia="MS Mincho" w:hAnsi="Times New Roman"/>
                <w:lang w:eastAsia="ja-JP"/>
              </w:rPr>
            </w:pPr>
          </w:p>
        </w:tc>
      </w:tr>
    </w:tbl>
    <w:p w14:paraId="10AE4E4E" w14:textId="77777777" w:rsidR="00FF3604" w:rsidRDefault="00FF3604">
      <w:pPr>
        <w:rPr>
          <w:b/>
          <w:bCs/>
          <w:sz w:val="22"/>
          <w:szCs w:val="22"/>
          <w:u w:val="single"/>
          <w:lang w:val="en-US" w:eastAsia="zh-CN"/>
        </w:rPr>
      </w:pPr>
    </w:p>
    <w:p w14:paraId="09FED098" w14:textId="77777777" w:rsidR="00FF3604" w:rsidRDefault="00470430">
      <w:pPr>
        <w:pStyle w:val="Heading2"/>
        <w:numPr>
          <w:ilvl w:val="1"/>
          <w:numId w:val="9"/>
        </w:numPr>
        <w:ind w:left="360"/>
        <w:rPr>
          <w:lang w:val="en-US"/>
        </w:rPr>
      </w:pPr>
      <w:bookmarkStart w:id="17" w:name="_Ref48886761"/>
      <w:r>
        <w:rPr>
          <w:lang w:val="en-US"/>
        </w:rPr>
        <w:lastRenderedPageBreak/>
        <w:t>UE-based solution</w:t>
      </w:r>
      <w:bookmarkEnd w:id="17"/>
      <w:r>
        <w:rPr>
          <w:lang w:val="en-US"/>
        </w:rPr>
        <w:t>s</w:t>
      </w:r>
      <w:bookmarkStart w:id="18" w:name="_Ref48886765"/>
    </w:p>
    <w:p w14:paraId="0F950AEC"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63D0BFF2" w14:textId="77777777" w:rsidR="00FF3604" w:rsidRDefault="00470430">
      <w:pPr>
        <w:pStyle w:val="Heading3"/>
        <w:numPr>
          <w:ilvl w:val="2"/>
          <w:numId w:val="10"/>
        </w:numPr>
        <w:ind w:left="450"/>
      </w:pPr>
      <w:r>
        <w:t>Issue #2-1 (Dynamic switching of scheme 1 and scheme-1a)</w:t>
      </w:r>
    </w:p>
    <w:p w14:paraId="5A609A4D" w14:textId="77777777" w:rsidR="00FF3604" w:rsidRDefault="00470430">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470C71AF" w14:textId="77777777" w:rsidR="00FF3604" w:rsidRDefault="00FF3604">
      <w:pPr>
        <w:spacing w:after="0"/>
        <w:rPr>
          <w:sz w:val="22"/>
          <w:szCs w:val="22"/>
          <w:lang w:val="en-US"/>
        </w:rPr>
      </w:pPr>
    </w:p>
    <w:p w14:paraId="43722E20" w14:textId="77777777" w:rsidR="00FF3604" w:rsidRDefault="00470430">
      <w:pPr>
        <w:spacing w:after="0"/>
        <w:rPr>
          <w:sz w:val="22"/>
          <w:szCs w:val="22"/>
        </w:rPr>
      </w:pPr>
      <w:r>
        <w:rPr>
          <w:b/>
          <w:bCs/>
          <w:sz w:val="22"/>
          <w:szCs w:val="22"/>
        </w:rPr>
        <w:t>Issue#2-1:</w:t>
      </w:r>
      <w:r>
        <w:rPr>
          <w:sz w:val="22"/>
          <w:szCs w:val="22"/>
        </w:rPr>
        <w:t xml:space="preserve"> Additional support of dynamic switching of scheme 1 and Rel-16 scheme-1a</w:t>
      </w:r>
    </w:p>
    <w:p w14:paraId="0E605C84" w14:textId="77777777" w:rsidR="00FF3604" w:rsidRDefault="00470430">
      <w:pPr>
        <w:pStyle w:val="ListParagraph"/>
        <w:numPr>
          <w:ilvl w:val="0"/>
          <w:numId w:val="17"/>
        </w:numPr>
        <w:rPr>
          <w:rFonts w:ascii="Times New Roman" w:hAnsi="Times New Roman"/>
        </w:rPr>
      </w:pPr>
      <w:r>
        <w:rPr>
          <w:rFonts w:ascii="Times New Roman" w:hAnsi="Times New Roman"/>
          <w:b/>
          <w:bCs/>
        </w:rPr>
        <w:t>Supported</w:t>
      </w:r>
      <w:r>
        <w:rPr>
          <w:rFonts w:ascii="Times New Roman" w:hAnsi="Times New Roman"/>
        </w:rPr>
        <w:t>: Huawei / HiSilicon, CATT, …</w:t>
      </w:r>
    </w:p>
    <w:p w14:paraId="21C9F418" w14:textId="77777777" w:rsidR="00FF3604" w:rsidRDefault="00470430">
      <w:pPr>
        <w:pStyle w:val="ListParagraph"/>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5BA602C6" w14:textId="77777777" w:rsidR="00FF3604" w:rsidRDefault="00470430">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0AC55FC4" w14:textId="77777777" w:rsidR="00FF3604" w:rsidRDefault="00470430">
      <w:pPr>
        <w:pStyle w:val="Heading4"/>
        <w:rPr>
          <w:u w:val="single"/>
          <w:lang w:val="en-US"/>
        </w:rPr>
      </w:pPr>
      <w:r>
        <w:rPr>
          <w:u w:val="single"/>
          <w:lang w:val="en-US"/>
        </w:rPr>
        <w:t>Round-1</w:t>
      </w:r>
    </w:p>
    <w:p w14:paraId="50F7A304"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4735AEDD" w14:textId="77777777" w:rsidR="00FF3604" w:rsidRDefault="00470430">
      <w:pPr>
        <w:numPr>
          <w:ilvl w:val="0"/>
          <w:numId w:val="18"/>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71822907" w14:textId="77777777" w:rsidR="00FF3604" w:rsidRDefault="00FF3604">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FF3604" w14:paraId="65E1942D" w14:textId="77777777">
        <w:tc>
          <w:tcPr>
            <w:tcW w:w="1975" w:type="dxa"/>
            <w:shd w:val="clear" w:color="auto" w:fill="CC66FF"/>
          </w:tcPr>
          <w:p w14:paraId="296CDC1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044439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9622D9B" w14:textId="77777777">
        <w:tc>
          <w:tcPr>
            <w:tcW w:w="1975" w:type="dxa"/>
          </w:tcPr>
          <w:p w14:paraId="19FE758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51EF036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FF3604" w14:paraId="292EE3D2" w14:textId="77777777">
        <w:tc>
          <w:tcPr>
            <w:tcW w:w="1975" w:type="dxa"/>
          </w:tcPr>
          <w:p w14:paraId="267C6D13" w14:textId="77777777" w:rsidR="00FF3604" w:rsidRDefault="0047043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E713C9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FF3604" w14:paraId="6C22A647" w14:textId="77777777">
        <w:tc>
          <w:tcPr>
            <w:tcW w:w="1975" w:type="dxa"/>
          </w:tcPr>
          <w:p w14:paraId="06E6BD2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CF2DD5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FF3604" w14:paraId="123C9387" w14:textId="77777777">
        <w:tc>
          <w:tcPr>
            <w:tcW w:w="1975" w:type="dxa"/>
          </w:tcPr>
          <w:p w14:paraId="0851D0C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5C42E9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304C7A87" w14:textId="77777777">
        <w:tc>
          <w:tcPr>
            <w:tcW w:w="1975" w:type="dxa"/>
          </w:tcPr>
          <w:p w14:paraId="38F463C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12A3C86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27A8755C" w14:textId="77777777">
        <w:tc>
          <w:tcPr>
            <w:tcW w:w="1975" w:type="dxa"/>
          </w:tcPr>
          <w:p w14:paraId="010555B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B67B6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FF3604" w14:paraId="3B219BEE" w14:textId="77777777">
        <w:tc>
          <w:tcPr>
            <w:tcW w:w="1975" w:type="dxa"/>
          </w:tcPr>
          <w:p w14:paraId="04AB1B0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3395FE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3DD5958A" w14:textId="77777777">
        <w:tc>
          <w:tcPr>
            <w:tcW w:w="1975" w:type="dxa"/>
          </w:tcPr>
          <w:p w14:paraId="1367BFF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3C640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47EDB16E" w14:textId="77777777">
        <w:tc>
          <w:tcPr>
            <w:tcW w:w="1975" w:type="dxa"/>
          </w:tcPr>
          <w:p w14:paraId="45D6AFC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822BE5C"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FF3604" w14:paraId="77C50802" w14:textId="77777777">
        <w:tc>
          <w:tcPr>
            <w:tcW w:w="1975" w:type="dxa"/>
          </w:tcPr>
          <w:p w14:paraId="04BC92EB"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515CFF90"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FF3604" w14:paraId="0733D0A1" w14:textId="77777777">
        <w:tc>
          <w:tcPr>
            <w:tcW w:w="1975" w:type="dxa"/>
          </w:tcPr>
          <w:p w14:paraId="5CD1269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C358D5"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5160D236" w14:textId="77777777">
        <w:tc>
          <w:tcPr>
            <w:tcW w:w="1975" w:type="dxa"/>
          </w:tcPr>
          <w:p w14:paraId="69D75D8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62B9787"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FF3604" w14:paraId="5DB46AB8" w14:textId="77777777">
        <w:tc>
          <w:tcPr>
            <w:tcW w:w="1975" w:type="dxa"/>
          </w:tcPr>
          <w:p w14:paraId="0A6D35F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ABCF29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3582D84D" w14:textId="77777777">
        <w:tc>
          <w:tcPr>
            <w:tcW w:w="1975" w:type="dxa"/>
          </w:tcPr>
          <w:p w14:paraId="6D6EEE1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53B0824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F3604" w14:paraId="14C74B15" w14:textId="77777777">
        <w:tc>
          <w:tcPr>
            <w:tcW w:w="1975" w:type="dxa"/>
          </w:tcPr>
          <w:p w14:paraId="77B0DB2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56D3AD6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11AFFA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272014B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FF3604" w14:paraId="1C209412" w14:textId="77777777">
        <w:tc>
          <w:tcPr>
            <w:tcW w:w="1975" w:type="dxa"/>
          </w:tcPr>
          <w:p w14:paraId="3C982A9D" w14:textId="77777777" w:rsidR="00FF3604" w:rsidRDefault="00470430">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34A7958A" w14:textId="77777777" w:rsidR="00FF3604" w:rsidRDefault="00470430">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FF3604" w14:paraId="3FE2A7E4" w14:textId="77777777">
        <w:tc>
          <w:tcPr>
            <w:tcW w:w="1975" w:type="dxa"/>
          </w:tcPr>
          <w:p w14:paraId="28DD2E3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842A5E2" w14:textId="77777777" w:rsidR="00FF3604" w:rsidRDefault="00FF3604">
            <w:pPr>
              <w:pStyle w:val="ListParagraph"/>
              <w:ind w:left="0"/>
              <w:contextualSpacing/>
              <w:rPr>
                <w:rFonts w:ascii="Times New Roman" w:eastAsiaTheme="minorEastAsia" w:hAnsi="Times New Roman"/>
                <w:lang w:eastAsia="zh-CN"/>
              </w:rPr>
            </w:pPr>
          </w:p>
        </w:tc>
      </w:tr>
      <w:tr w:rsidR="00FF3604" w14:paraId="060D6D8C" w14:textId="77777777">
        <w:tc>
          <w:tcPr>
            <w:tcW w:w="1975" w:type="dxa"/>
          </w:tcPr>
          <w:p w14:paraId="754FB908"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0E7A54A1" w14:textId="77777777" w:rsidR="00FF3604" w:rsidRDefault="00FF3604">
            <w:pPr>
              <w:pStyle w:val="ListParagraph"/>
              <w:ind w:left="0"/>
              <w:contextualSpacing/>
              <w:rPr>
                <w:rFonts w:ascii="Times New Roman" w:eastAsiaTheme="minorEastAsia" w:hAnsi="Times New Roman"/>
                <w:lang w:eastAsia="zh-CN"/>
              </w:rPr>
            </w:pPr>
          </w:p>
        </w:tc>
      </w:tr>
      <w:tr w:rsidR="00FF3604" w14:paraId="2B9825D3" w14:textId="77777777">
        <w:tc>
          <w:tcPr>
            <w:tcW w:w="1975" w:type="dxa"/>
          </w:tcPr>
          <w:p w14:paraId="4C304B2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3C01951" w14:textId="77777777" w:rsidR="00FF3604" w:rsidRDefault="00FF3604">
            <w:pPr>
              <w:pStyle w:val="ListParagraph"/>
              <w:ind w:left="0"/>
              <w:contextualSpacing/>
              <w:rPr>
                <w:rFonts w:ascii="Times New Roman" w:eastAsiaTheme="minorEastAsia" w:hAnsi="Times New Roman"/>
                <w:lang w:eastAsia="zh-CN"/>
              </w:rPr>
            </w:pPr>
          </w:p>
        </w:tc>
      </w:tr>
      <w:tr w:rsidR="00FF3604" w14:paraId="19447BDA" w14:textId="77777777">
        <w:tc>
          <w:tcPr>
            <w:tcW w:w="1975" w:type="dxa"/>
          </w:tcPr>
          <w:p w14:paraId="06EFCAA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83D0DBA" w14:textId="77777777" w:rsidR="00FF3604" w:rsidRDefault="00FF3604">
            <w:pPr>
              <w:pStyle w:val="ListParagraph"/>
              <w:ind w:left="0"/>
              <w:contextualSpacing/>
              <w:rPr>
                <w:rFonts w:ascii="Times New Roman" w:eastAsiaTheme="minorEastAsia" w:hAnsi="Times New Roman"/>
                <w:lang w:eastAsia="zh-CN"/>
              </w:rPr>
            </w:pPr>
          </w:p>
        </w:tc>
      </w:tr>
    </w:tbl>
    <w:p w14:paraId="73502785" w14:textId="77777777" w:rsidR="00FF3604" w:rsidRDefault="00FF3604">
      <w:pPr>
        <w:pStyle w:val="xmsonormal"/>
        <w:spacing w:before="0" w:beforeAutospacing="0" w:after="0" w:afterAutospacing="0"/>
        <w:rPr>
          <w:sz w:val="24"/>
          <w:szCs w:val="24"/>
          <w:lang w:val="en-GB" w:eastAsia="ko-KR"/>
        </w:rPr>
      </w:pPr>
    </w:p>
    <w:p w14:paraId="65090489" w14:textId="77777777" w:rsidR="00FF3604" w:rsidRDefault="00470430">
      <w:pPr>
        <w:pStyle w:val="Heading3"/>
        <w:numPr>
          <w:ilvl w:val="2"/>
          <w:numId w:val="10"/>
        </w:numPr>
        <w:ind w:left="450"/>
        <w:rPr>
          <w:lang w:val="en-US"/>
        </w:rPr>
      </w:pPr>
      <w:r>
        <w:rPr>
          <w:lang w:val="en-US"/>
        </w:rPr>
        <w:t>Issue #2-2 (Support of scheme 2)</w:t>
      </w:r>
    </w:p>
    <w:p w14:paraId="25FFF947" w14:textId="77777777" w:rsidR="00FF3604" w:rsidRDefault="00470430">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680AD5C8" w14:textId="77777777" w:rsidR="00FF3604" w:rsidRDefault="00FF3604">
      <w:pPr>
        <w:spacing w:after="0"/>
        <w:ind w:firstLine="360"/>
        <w:rPr>
          <w:sz w:val="22"/>
          <w:szCs w:val="22"/>
        </w:rPr>
      </w:pPr>
    </w:p>
    <w:p w14:paraId="02B85451" w14:textId="77777777" w:rsidR="00FF3604" w:rsidRDefault="00470430">
      <w:pPr>
        <w:spacing w:after="0"/>
        <w:rPr>
          <w:sz w:val="22"/>
          <w:szCs w:val="22"/>
        </w:rPr>
      </w:pPr>
      <w:r>
        <w:rPr>
          <w:b/>
          <w:bCs/>
          <w:sz w:val="22"/>
          <w:szCs w:val="22"/>
        </w:rPr>
        <w:t>Issue#2-2:</w:t>
      </w:r>
      <w:r>
        <w:rPr>
          <w:sz w:val="22"/>
          <w:szCs w:val="22"/>
        </w:rPr>
        <w:t xml:space="preserve"> Whether to support scheme 2 in Rel-17</w:t>
      </w:r>
    </w:p>
    <w:p w14:paraId="74876829" w14:textId="77777777" w:rsidR="00FF3604" w:rsidRDefault="00470430">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supported</w:t>
      </w:r>
    </w:p>
    <w:p w14:paraId="09B3EAB5" w14:textId="77777777" w:rsidR="00FF3604" w:rsidRDefault="00470430">
      <w:pPr>
        <w:pStyle w:val="ListParagraph"/>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563FC4E5" w14:textId="77777777" w:rsidR="00FF3604" w:rsidRDefault="00470430">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not supported / low priority</w:t>
      </w:r>
    </w:p>
    <w:p w14:paraId="6771664C" w14:textId="77777777" w:rsidR="00FF3604" w:rsidRDefault="00470430">
      <w:pPr>
        <w:pStyle w:val="ListParagraph"/>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046E5B0A" w14:textId="77777777" w:rsidR="00FF3604" w:rsidRDefault="00FF3604"/>
    <w:p w14:paraId="18A7318D" w14:textId="77777777" w:rsidR="00FF3604" w:rsidRDefault="00470430">
      <w:pPr>
        <w:spacing w:after="0"/>
        <w:rPr>
          <w:sz w:val="22"/>
          <w:szCs w:val="22"/>
        </w:rPr>
      </w:pPr>
      <w:r>
        <w:rPr>
          <w:sz w:val="22"/>
          <w:szCs w:val="22"/>
        </w:rPr>
        <w:t>Since there is no majority to support scheme 2 in Rel-17, it is recommended to make the following conclusion on Issue #2-2.</w:t>
      </w:r>
    </w:p>
    <w:p w14:paraId="6124BA6C" w14:textId="77777777" w:rsidR="00FF3604" w:rsidRDefault="00470430">
      <w:pPr>
        <w:pStyle w:val="Heading4"/>
        <w:rPr>
          <w:u w:val="single"/>
          <w:lang w:val="en-US"/>
        </w:rPr>
      </w:pPr>
      <w:r>
        <w:rPr>
          <w:u w:val="single"/>
          <w:lang w:val="en-US"/>
        </w:rPr>
        <w:t>Round-1</w:t>
      </w:r>
    </w:p>
    <w:p w14:paraId="5910B705" w14:textId="77777777" w:rsidR="00FF3604" w:rsidRDefault="00470430">
      <w:pPr>
        <w:spacing w:after="0"/>
        <w:rPr>
          <w:b/>
          <w:bCs/>
          <w:sz w:val="22"/>
          <w:szCs w:val="22"/>
        </w:rPr>
      </w:pPr>
      <w:r>
        <w:rPr>
          <w:b/>
          <w:bCs/>
          <w:sz w:val="22"/>
          <w:szCs w:val="22"/>
          <w:highlight w:val="yellow"/>
        </w:rPr>
        <w:t>Proposal #2-2 (for conclusion):</w:t>
      </w:r>
    </w:p>
    <w:p w14:paraId="714A2955" w14:textId="77777777" w:rsidR="00FF3604" w:rsidRDefault="00470430">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not supported in Rel-17</w:t>
      </w:r>
    </w:p>
    <w:p w14:paraId="45209F02" w14:textId="77777777" w:rsidR="00FF3604" w:rsidRDefault="00FF3604">
      <w:pPr>
        <w:rPr>
          <w:i/>
          <w:iCs/>
        </w:rPr>
      </w:pPr>
    </w:p>
    <w:tbl>
      <w:tblPr>
        <w:tblStyle w:val="TableGrid10"/>
        <w:tblW w:w="9350" w:type="dxa"/>
        <w:tblLayout w:type="fixed"/>
        <w:tblLook w:val="04A0" w:firstRow="1" w:lastRow="0" w:firstColumn="1" w:lastColumn="0" w:noHBand="0" w:noVBand="1"/>
      </w:tblPr>
      <w:tblGrid>
        <w:gridCol w:w="1975"/>
        <w:gridCol w:w="7375"/>
      </w:tblGrid>
      <w:tr w:rsidR="00FF3604" w14:paraId="1713C97B" w14:textId="77777777">
        <w:tc>
          <w:tcPr>
            <w:tcW w:w="1975" w:type="dxa"/>
            <w:shd w:val="clear" w:color="auto" w:fill="CC66FF"/>
          </w:tcPr>
          <w:p w14:paraId="0F80F6C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871A9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B16ABDA" w14:textId="77777777">
        <w:tc>
          <w:tcPr>
            <w:tcW w:w="1975" w:type="dxa"/>
          </w:tcPr>
          <w:p w14:paraId="6D2537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7C0660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FF3604" w14:paraId="78C34D4F" w14:textId="77777777">
        <w:tc>
          <w:tcPr>
            <w:tcW w:w="1975" w:type="dxa"/>
          </w:tcPr>
          <w:p w14:paraId="6FCBA2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22461A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FF3604" w14:paraId="31A98A57" w14:textId="77777777">
        <w:tc>
          <w:tcPr>
            <w:tcW w:w="1975" w:type="dxa"/>
          </w:tcPr>
          <w:p w14:paraId="7779C37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54C782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FF3604" w14:paraId="7B6ED6F6" w14:textId="77777777">
        <w:tc>
          <w:tcPr>
            <w:tcW w:w="1975" w:type="dxa"/>
          </w:tcPr>
          <w:p w14:paraId="502D0B3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B140E2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6FD78AFD" w14:textId="77777777">
        <w:tc>
          <w:tcPr>
            <w:tcW w:w="1975" w:type="dxa"/>
          </w:tcPr>
          <w:p w14:paraId="6639869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7ED25F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FF3604" w14:paraId="74F6BC9A" w14:textId="77777777">
        <w:tc>
          <w:tcPr>
            <w:tcW w:w="1975" w:type="dxa"/>
          </w:tcPr>
          <w:p w14:paraId="3AFC0692" w14:textId="77777777" w:rsidR="00FF3604" w:rsidRDefault="00470430">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194CFD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4362D804" w14:textId="77777777">
        <w:tc>
          <w:tcPr>
            <w:tcW w:w="1975" w:type="dxa"/>
          </w:tcPr>
          <w:p w14:paraId="38AE5B0E" w14:textId="77777777" w:rsidR="00FF3604" w:rsidRDefault="00470430">
            <w:pPr>
              <w:pStyle w:val="ListParagraph"/>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13E7EC5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30B1F1EB" w14:textId="77777777">
        <w:trPr>
          <w:trHeight w:val="356"/>
        </w:trPr>
        <w:tc>
          <w:tcPr>
            <w:tcW w:w="1975" w:type="dxa"/>
          </w:tcPr>
          <w:p w14:paraId="4205E87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7B332D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FF3604" w14:paraId="7CB458E1" w14:textId="77777777">
        <w:tc>
          <w:tcPr>
            <w:tcW w:w="1975" w:type="dxa"/>
          </w:tcPr>
          <w:p w14:paraId="359A847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03D77BC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7EFA2D2D" w14:textId="77777777">
        <w:tc>
          <w:tcPr>
            <w:tcW w:w="1975" w:type="dxa"/>
          </w:tcPr>
          <w:p w14:paraId="2DC2BC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D5CBD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67B9E9CD" w14:textId="77777777">
        <w:tc>
          <w:tcPr>
            <w:tcW w:w="1975" w:type="dxa"/>
          </w:tcPr>
          <w:p w14:paraId="5EA4266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A6174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FF3604" w14:paraId="511FE562" w14:textId="77777777">
        <w:tc>
          <w:tcPr>
            <w:tcW w:w="1975" w:type="dxa"/>
          </w:tcPr>
          <w:p w14:paraId="624B4B64"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982712"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3B515EE2" w14:textId="77777777">
        <w:tc>
          <w:tcPr>
            <w:tcW w:w="1975" w:type="dxa"/>
          </w:tcPr>
          <w:p w14:paraId="4FAFC694"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2561FDC6"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FF3604" w14:paraId="6A7AE276" w14:textId="77777777">
        <w:tc>
          <w:tcPr>
            <w:tcW w:w="1975" w:type="dxa"/>
          </w:tcPr>
          <w:p w14:paraId="3BB1E8A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33745B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3BF0C8BD" w14:textId="77777777">
        <w:tc>
          <w:tcPr>
            <w:tcW w:w="1975" w:type="dxa"/>
          </w:tcPr>
          <w:p w14:paraId="074EA64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F4EC53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FF3604" w14:paraId="6E1E77F8" w14:textId="77777777">
        <w:tc>
          <w:tcPr>
            <w:tcW w:w="1975" w:type="dxa"/>
          </w:tcPr>
          <w:p w14:paraId="1F51DAF2"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249390D" w14:textId="77777777" w:rsidR="00FF3604" w:rsidRDefault="00FF3604">
            <w:pPr>
              <w:pStyle w:val="ListParagraph"/>
              <w:ind w:left="0"/>
              <w:contextualSpacing/>
              <w:rPr>
                <w:rFonts w:ascii="Times New Roman" w:eastAsia="Malgun Gothic" w:hAnsi="Times New Roman"/>
                <w:lang w:eastAsia="ko-KR"/>
              </w:rPr>
            </w:pPr>
          </w:p>
        </w:tc>
      </w:tr>
      <w:tr w:rsidR="00FF3604" w14:paraId="358BE933" w14:textId="77777777">
        <w:tc>
          <w:tcPr>
            <w:tcW w:w="1975" w:type="dxa"/>
          </w:tcPr>
          <w:p w14:paraId="21ED538A"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8AAA515" w14:textId="77777777" w:rsidR="00FF3604" w:rsidRDefault="00FF3604">
            <w:pPr>
              <w:pStyle w:val="ListParagraph"/>
              <w:ind w:left="0"/>
              <w:contextualSpacing/>
              <w:rPr>
                <w:rFonts w:ascii="Times New Roman" w:eastAsiaTheme="minorEastAsia" w:hAnsi="Times New Roman"/>
                <w:lang w:eastAsia="zh-CN"/>
              </w:rPr>
            </w:pPr>
          </w:p>
        </w:tc>
      </w:tr>
      <w:tr w:rsidR="00FF3604" w14:paraId="48C44A46" w14:textId="77777777">
        <w:tc>
          <w:tcPr>
            <w:tcW w:w="1975" w:type="dxa"/>
          </w:tcPr>
          <w:p w14:paraId="537E29CF"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A16D3B3" w14:textId="77777777" w:rsidR="00FF3604" w:rsidRDefault="00FF3604">
            <w:pPr>
              <w:pStyle w:val="ListParagraph"/>
              <w:ind w:left="0"/>
              <w:contextualSpacing/>
              <w:rPr>
                <w:rFonts w:ascii="Times New Roman" w:eastAsiaTheme="minorEastAsia" w:hAnsi="Times New Roman"/>
                <w:lang w:eastAsia="zh-CN"/>
              </w:rPr>
            </w:pPr>
          </w:p>
        </w:tc>
      </w:tr>
    </w:tbl>
    <w:p w14:paraId="2D624DE0" w14:textId="77777777" w:rsidR="00FF3604" w:rsidRDefault="00FF3604">
      <w:pPr>
        <w:spacing w:after="0"/>
        <w:ind w:firstLine="360"/>
        <w:rPr>
          <w:lang w:val="en-US"/>
        </w:rPr>
      </w:pPr>
    </w:p>
    <w:p w14:paraId="2F525A2D" w14:textId="77777777" w:rsidR="00FF3604" w:rsidRDefault="00470430">
      <w:pPr>
        <w:pStyle w:val="Heading3"/>
      </w:pPr>
      <w:r>
        <w:rPr>
          <w:lang w:val="en-US"/>
        </w:rPr>
        <w:t>Other</w:t>
      </w:r>
      <w:r>
        <w:t xml:space="preserve"> issues</w:t>
      </w:r>
    </w:p>
    <w:p w14:paraId="055A34FC" w14:textId="77777777" w:rsidR="00FF3604" w:rsidRDefault="00470430">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FF3604" w14:paraId="3B19854E" w14:textId="77777777">
        <w:tc>
          <w:tcPr>
            <w:tcW w:w="1975" w:type="dxa"/>
            <w:shd w:val="clear" w:color="auto" w:fill="CC66FF"/>
          </w:tcPr>
          <w:p w14:paraId="70AF69B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14772D8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4F837BA0" w14:textId="77777777">
        <w:tc>
          <w:tcPr>
            <w:tcW w:w="1975" w:type="dxa"/>
          </w:tcPr>
          <w:p w14:paraId="5D1BDA33"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08EC0B4" w14:textId="77777777" w:rsidR="00FF3604" w:rsidRDefault="00FF3604">
            <w:pPr>
              <w:pStyle w:val="ListParagraph"/>
              <w:ind w:left="0"/>
              <w:contextualSpacing/>
              <w:rPr>
                <w:rFonts w:ascii="Times New Roman" w:eastAsiaTheme="minorEastAsia" w:hAnsi="Times New Roman"/>
                <w:lang w:eastAsia="zh-CN"/>
              </w:rPr>
            </w:pPr>
          </w:p>
        </w:tc>
      </w:tr>
      <w:tr w:rsidR="00FF3604" w14:paraId="3D7F83E2" w14:textId="77777777">
        <w:tc>
          <w:tcPr>
            <w:tcW w:w="1975" w:type="dxa"/>
          </w:tcPr>
          <w:p w14:paraId="022A98D9"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73669A4" w14:textId="77777777" w:rsidR="00FF3604" w:rsidRDefault="00FF3604">
            <w:pPr>
              <w:pStyle w:val="ListParagraph"/>
              <w:ind w:left="0"/>
              <w:contextualSpacing/>
              <w:rPr>
                <w:rFonts w:ascii="Times New Roman" w:eastAsiaTheme="minorEastAsia" w:hAnsi="Times New Roman"/>
                <w:lang w:eastAsia="zh-CN"/>
              </w:rPr>
            </w:pPr>
          </w:p>
        </w:tc>
      </w:tr>
      <w:tr w:rsidR="00FF3604" w14:paraId="24DBE4CA" w14:textId="77777777">
        <w:tc>
          <w:tcPr>
            <w:tcW w:w="1975" w:type="dxa"/>
          </w:tcPr>
          <w:p w14:paraId="5FF354A2"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502BB66" w14:textId="77777777" w:rsidR="00FF3604" w:rsidRDefault="00FF3604">
            <w:pPr>
              <w:pStyle w:val="ListParagraph"/>
              <w:ind w:left="0"/>
              <w:contextualSpacing/>
              <w:rPr>
                <w:rFonts w:ascii="Times New Roman" w:hAnsi="Times New Roman"/>
                <w:lang w:eastAsia="zh-CN"/>
              </w:rPr>
            </w:pPr>
          </w:p>
        </w:tc>
      </w:tr>
      <w:tr w:rsidR="00FF3604" w14:paraId="36BEE302" w14:textId="77777777">
        <w:tc>
          <w:tcPr>
            <w:tcW w:w="1975" w:type="dxa"/>
          </w:tcPr>
          <w:p w14:paraId="22E4DDB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11AA87F" w14:textId="77777777" w:rsidR="00FF3604" w:rsidRDefault="00FF3604">
            <w:pPr>
              <w:pStyle w:val="ListParagraph"/>
              <w:ind w:left="0"/>
              <w:contextualSpacing/>
              <w:rPr>
                <w:rFonts w:ascii="Times New Roman" w:eastAsiaTheme="minorEastAsia" w:hAnsi="Times New Roman"/>
                <w:lang w:eastAsia="zh-CN"/>
              </w:rPr>
            </w:pPr>
          </w:p>
        </w:tc>
      </w:tr>
      <w:tr w:rsidR="00FF3604" w14:paraId="6D07FAA0" w14:textId="77777777">
        <w:tc>
          <w:tcPr>
            <w:tcW w:w="1975" w:type="dxa"/>
          </w:tcPr>
          <w:p w14:paraId="5417998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8695C55" w14:textId="77777777" w:rsidR="00FF3604" w:rsidRDefault="00FF3604">
            <w:pPr>
              <w:pStyle w:val="ListParagraph"/>
              <w:ind w:left="0"/>
              <w:contextualSpacing/>
              <w:rPr>
                <w:rFonts w:ascii="Times New Roman" w:eastAsiaTheme="minorEastAsia" w:hAnsi="Times New Roman"/>
                <w:lang w:eastAsia="zh-CN"/>
              </w:rPr>
            </w:pPr>
          </w:p>
        </w:tc>
      </w:tr>
      <w:tr w:rsidR="00FF3604" w14:paraId="32F0F30A" w14:textId="77777777">
        <w:tc>
          <w:tcPr>
            <w:tcW w:w="1975" w:type="dxa"/>
          </w:tcPr>
          <w:p w14:paraId="6626AC7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4B3DB4C" w14:textId="77777777" w:rsidR="00FF3604" w:rsidRDefault="00FF3604">
            <w:pPr>
              <w:pStyle w:val="ListParagraph"/>
              <w:ind w:left="0"/>
              <w:contextualSpacing/>
              <w:rPr>
                <w:rFonts w:ascii="Times New Roman" w:eastAsiaTheme="minorEastAsia" w:hAnsi="Times New Roman"/>
                <w:lang w:eastAsia="zh-CN"/>
              </w:rPr>
            </w:pPr>
          </w:p>
        </w:tc>
      </w:tr>
      <w:tr w:rsidR="00FF3604" w14:paraId="5A763E0D" w14:textId="77777777">
        <w:tc>
          <w:tcPr>
            <w:tcW w:w="1975" w:type="dxa"/>
          </w:tcPr>
          <w:p w14:paraId="60A886FF"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C4FBF9A" w14:textId="77777777" w:rsidR="00FF3604" w:rsidRDefault="00FF3604">
            <w:pPr>
              <w:pStyle w:val="ListParagraph"/>
              <w:ind w:left="0"/>
              <w:contextualSpacing/>
              <w:rPr>
                <w:rFonts w:ascii="Times New Roman" w:eastAsiaTheme="minorEastAsia" w:hAnsi="Times New Roman"/>
                <w:lang w:eastAsia="zh-CN"/>
              </w:rPr>
            </w:pPr>
          </w:p>
        </w:tc>
      </w:tr>
      <w:tr w:rsidR="00FF3604" w14:paraId="52BE84D5" w14:textId="77777777">
        <w:tc>
          <w:tcPr>
            <w:tcW w:w="1975" w:type="dxa"/>
          </w:tcPr>
          <w:p w14:paraId="0537610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891F706" w14:textId="77777777" w:rsidR="00FF3604" w:rsidRDefault="00FF3604">
            <w:pPr>
              <w:pStyle w:val="ListParagraph"/>
              <w:ind w:left="0"/>
              <w:contextualSpacing/>
              <w:rPr>
                <w:rFonts w:ascii="Times New Roman" w:eastAsiaTheme="minorEastAsia" w:hAnsi="Times New Roman"/>
                <w:lang w:eastAsia="zh-CN"/>
              </w:rPr>
            </w:pPr>
          </w:p>
        </w:tc>
      </w:tr>
      <w:tr w:rsidR="00FF3604" w14:paraId="152D9543" w14:textId="77777777">
        <w:tc>
          <w:tcPr>
            <w:tcW w:w="1975" w:type="dxa"/>
          </w:tcPr>
          <w:p w14:paraId="71FACF8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DF9047A" w14:textId="77777777" w:rsidR="00FF3604" w:rsidRDefault="00FF3604">
            <w:pPr>
              <w:pStyle w:val="ListParagraph"/>
              <w:ind w:left="0"/>
              <w:contextualSpacing/>
              <w:rPr>
                <w:rFonts w:ascii="Times New Roman" w:eastAsiaTheme="minorEastAsia" w:hAnsi="Times New Roman"/>
                <w:lang w:eastAsia="zh-CN"/>
              </w:rPr>
            </w:pPr>
          </w:p>
        </w:tc>
      </w:tr>
      <w:tr w:rsidR="00FF3604" w14:paraId="65986FF7" w14:textId="77777777">
        <w:tc>
          <w:tcPr>
            <w:tcW w:w="1975" w:type="dxa"/>
          </w:tcPr>
          <w:p w14:paraId="10C3F61F"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48C5C161" w14:textId="77777777" w:rsidR="00FF3604" w:rsidRDefault="00FF3604">
            <w:pPr>
              <w:pStyle w:val="ListParagraph"/>
              <w:ind w:left="0"/>
              <w:contextualSpacing/>
              <w:rPr>
                <w:rFonts w:ascii="Times New Roman" w:eastAsia="MS Mincho" w:hAnsi="Times New Roman"/>
                <w:lang w:eastAsia="ja-JP"/>
              </w:rPr>
            </w:pPr>
          </w:p>
        </w:tc>
      </w:tr>
    </w:tbl>
    <w:p w14:paraId="240C4CBF" w14:textId="77777777" w:rsidR="00FF3604" w:rsidRDefault="00FF3604">
      <w:pPr>
        <w:spacing w:after="120"/>
        <w:ind w:firstLine="360"/>
        <w:rPr>
          <w:sz w:val="22"/>
          <w:szCs w:val="22"/>
        </w:rPr>
      </w:pPr>
    </w:p>
    <w:p w14:paraId="06E8F217" w14:textId="77777777" w:rsidR="00FF3604" w:rsidRDefault="00470430">
      <w:pPr>
        <w:pStyle w:val="Heading2"/>
        <w:numPr>
          <w:ilvl w:val="1"/>
          <w:numId w:val="9"/>
        </w:numPr>
        <w:ind w:left="360"/>
        <w:rPr>
          <w:lang w:val="en-US"/>
        </w:rPr>
      </w:pPr>
      <w:r>
        <w:rPr>
          <w:lang w:val="en-US"/>
        </w:rPr>
        <w:t>TRP-based solution</w:t>
      </w:r>
      <w:bookmarkEnd w:id="18"/>
      <w:r>
        <w:rPr>
          <w:lang w:val="en-US"/>
        </w:rPr>
        <w:t>s</w:t>
      </w:r>
    </w:p>
    <w:p w14:paraId="319C0066" w14:textId="77777777" w:rsidR="00FF3604" w:rsidRDefault="00470430">
      <w:pPr>
        <w:pStyle w:val="Heading3"/>
        <w:numPr>
          <w:ilvl w:val="2"/>
          <w:numId w:val="10"/>
        </w:numPr>
        <w:ind w:left="450"/>
        <w:rPr>
          <w:lang w:val="en-US"/>
        </w:rPr>
      </w:pPr>
      <w:r>
        <w:rPr>
          <w:lang w:val="en-US"/>
        </w:rPr>
        <w:t>Issue #3-1 (TRP-based pre-compensation in FR2)</w:t>
      </w:r>
    </w:p>
    <w:p w14:paraId="48C80AB1" w14:textId="77777777" w:rsidR="00FF3604" w:rsidRDefault="00470430">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3D4F06A3" w14:textId="77777777" w:rsidR="00FF3604" w:rsidRDefault="00470430">
      <w:pPr>
        <w:spacing w:after="0"/>
        <w:rPr>
          <w:sz w:val="22"/>
          <w:szCs w:val="22"/>
        </w:rPr>
      </w:pPr>
      <w:r>
        <w:rPr>
          <w:b/>
          <w:bCs/>
          <w:sz w:val="22"/>
          <w:szCs w:val="22"/>
        </w:rPr>
        <w:t>Issue#3-1:</w:t>
      </w:r>
      <w:r>
        <w:rPr>
          <w:sz w:val="22"/>
          <w:szCs w:val="22"/>
        </w:rPr>
        <w:t xml:space="preserve"> </w:t>
      </w:r>
    </w:p>
    <w:p w14:paraId="1BBE68FE" w14:textId="77777777" w:rsidR="00FF3604" w:rsidRDefault="00470430">
      <w:pPr>
        <w:pStyle w:val="ListParagraph"/>
        <w:numPr>
          <w:ilvl w:val="0"/>
          <w:numId w:val="19"/>
        </w:numPr>
        <w:rPr>
          <w:rFonts w:ascii="Times New Roman" w:hAnsi="Times New Roman"/>
        </w:rPr>
      </w:pPr>
      <w:r>
        <w:rPr>
          <w:rFonts w:ascii="Times New Roman" w:hAnsi="Times New Roman"/>
        </w:rPr>
        <w:t>TRP-based pre-compensation scheme for PDSCH / PDCCH is only supported in FR1</w:t>
      </w:r>
    </w:p>
    <w:p w14:paraId="72CEA094" w14:textId="77777777" w:rsidR="00FF3604" w:rsidRDefault="00470430">
      <w:pPr>
        <w:pStyle w:val="ListParagraph"/>
        <w:numPr>
          <w:ilvl w:val="1"/>
          <w:numId w:val="19"/>
        </w:numPr>
        <w:rPr>
          <w:rFonts w:ascii="Times New Roman" w:hAnsi="Times New Roman"/>
        </w:rPr>
      </w:pPr>
      <w:r>
        <w:rPr>
          <w:rFonts w:ascii="Times New Roman" w:hAnsi="Times New Roman"/>
          <w:b/>
          <w:bCs/>
        </w:rPr>
        <w:t>Supported</w:t>
      </w:r>
      <w:r>
        <w:rPr>
          <w:rFonts w:ascii="Times New Roman" w:hAnsi="Times New Roman"/>
        </w:rPr>
        <w:t>: Futurewei, Ericsson</w:t>
      </w:r>
    </w:p>
    <w:p w14:paraId="7BF33277" w14:textId="77777777" w:rsidR="00FF3604" w:rsidRDefault="00470430">
      <w:pPr>
        <w:pStyle w:val="ListParagraph"/>
        <w:numPr>
          <w:ilvl w:val="0"/>
          <w:numId w:val="19"/>
        </w:numPr>
        <w:rPr>
          <w:rFonts w:ascii="Times New Roman" w:hAnsi="Times New Roman"/>
        </w:rPr>
      </w:pPr>
      <w:r>
        <w:rPr>
          <w:rFonts w:ascii="Times New Roman" w:hAnsi="Times New Roman"/>
        </w:rPr>
        <w:t>TRP-based pre-compensation scheme for PDSCH / PDCCH is supported in both FR1 and FR2</w:t>
      </w:r>
    </w:p>
    <w:p w14:paraId="3BE4043B" w14:textId="77777777" w:rsidR="00FF3604" w:rsidRDefault="00470430">
      <w:pPr>
        <w:pStyle w:val="ListParagraph"/>
        <w:numPr>
          <w:ilvl w:val="1"/>
          <w:numId w:val="19"/>
        </w:numPr>
        <w:rPr>
          <w:rFonts w:ascii="Times New Roman" w:hAnsi="Times New Roman"/>
        </w:rPr>
      </w:pPr>
      <w:r>
        <w:rPr>
          <w:rFonts w:ascii="Times New Roman" w:hAnsi="Times New Roman"/>
          <w:b/>
          <w:bCs/>
        </w:rPr>
        <w:t>Supported</w:t>
      </w:r>
      <w:r>
        <w:rPr>
          <w:rFonts w:ascii="Times New Roman" w:hAnsi="Times New Roman"/>
        </w:rPr>
        <w:t>: Huawei/HiSilicon, CMCC, NTT DOCOMO, Qualcomm, Sony</w:t>
      </w:r>
    </w:p>
    <w:p w14:paraId="35830ECC" w14:textId="77777777" w:rsidR="00FF3604" w:rsidRDefault="00FF3604">
      <w:pPr>
        <w:rPr>
          <w:sz w:val="22"/>
          <w:szCs w:val="22"/>
          <w:lang w:val="en-US"/>
        </w:rPr>
      </w:pPr>
    </w:p>
    <w:p w14:paraId="7FDB66E5" w14:textId="77777777" w:rsidR="00FF3604" w:rsidRDefault="00470430">
      <w:pPr>
        <w:rPr>
          <w:sz w:val="22"/>
          <w:szCs w:val="22"/>
          <w:lang w:val="en-US"/>
        </w:rPr>
      </w:pPr>
      <w:r>
        <w:rPr>
          <w:sz w:val="22"/>
          <w:szCs w:val="22"/>
          <w:lang w:val="en-US"/>
        </w:rPr>
        <w:t xml:space="preserve">Based on majority view the following proposal can be made. </w:t>
      </w:r>
    </w:p>
    <w:p w14:paraId="1F0767A3" w14:textId="77777777" w:rsidR="00FF3604" w:rsidRDefault="00470430">
      <w:pPr>
        <w:pStyle w:val="Heading4"/>
        <w:rPr>
          <w:u w:val="single"/>
          <w:lang w:val="en-US"/>
        </w:rPr>
      </w:pPr>
      <w:r>
        <w:rPr>
          <w:u w:val="single"/>
          <w:lang w:val="en-US"/>
        </w:rPr>
        <w:t>Round-1</w:t>
      </w:r>
    </w:p>
    <w:p w14:paraId="7A1FA936"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BAB6405" w14:textId="77777777" w:rsidR="00FF3604" w:rsidRDefault="00470430">
      <w:pPr>
        <w:pStyle w:val="ListParagraph"/>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14:paraId="6928E0C4" w14:textId="77777777" w:rsidR="00FF3604" w:rsidRDefault="00FF3604">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FF3604" w14:paraId="67D73D01" w14:textId="77777777">
        <w:tc>
          <w:tcPr>
            <w:tcW w:w="1975" w:type="dxa"/>
            <w:shd w:val="clear" w:color="auto" w:fill="CC66FF"/>
          </w:tcPr>
          <w:p w14:paraId="6043ADF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75089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8C0BDF0" w14:textId="77777777">
        <w:tc>
          <w:tcPr>
            <w:tcW w:w="1975" w:type="dxa"/>
          </w:tcPr>
          <w:p w14:paraId="474C3963" w14:textId="77777777" w:rsidR="00FF3604" w:rsidRDefault="0047043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24265A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5841A316"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691A5569" w14:textId="77777777" w:rsidR="00FF3604" w:rsidRDefault="00470430">
            <w:pPr>
              <w:pStyle w:val="ListParagraph"/>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324B95DB" w14:textId="77777777" w:rsidR="00FF3604" w:rsidRDefault="00FF3604">
            <w:pPr>
              <w:pStyle w:val="ListParagraph"/>
              <w:ind w:left="0"/>
              <w:contextualSpacing/>
              <w:rPr>
                <w:rFonts w:ascii="Times New Roman" w:eastAsiaTheme="minorEastAsia" w:hAnsi="Times New Roman"/>
                <w:lang w:eastAsia="zh-CN"/>
              </w:rPr>
            </w:pPr>
          </w:p>
        </w:tc>
      </w:tr>
      <w:tr w:rsidR="00FF3604" w14:paraId="3875D9D5" w14:textId="77777777">
        <w:tc>
          <w:tcPr>
            <w:tcW w:w="1975" w:type="dxa"/>
          </w:tcPr>
          <w:p w14:paraId="35436FB0" w14:textId="77777777" w:rsidR="00FF3604" w:rsidRDefault="00470430">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7720820F"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52A7276" w14:textId="77777777" w:rsidR="00FF3604" w:rsidRDefault="00470430">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FF3604" w14:paraId="564F5DD1" w14:textId="77777777">
        <w:tc>
          <w:tcPr>
            <w:tcW w:w="1975" w:type="dxa"/>
          </w:tcPr>
          <w:p w14:paraId="1C3286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9596A49" w14:textId="77777777" w:rsidR="00FF3604" w:rsidRDefault="00470430">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can be justified by proponents’ companies. </w:t>
            </w:r>
          </w:p>
        </w:tc>
      </w:tr>
      <w:tr w:rsidR="00FF3604" w14:paraId="39AA98A4" w14:textId="77777777">
        <w:tc>
          <w:tcPr>
            <w:tcW w:w="1975" w:type="dxa"/>
          </w:tcPr>
          <w:p w14:paraId="3DCEF8F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831CDA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2246380A" w14:textId="77777777">
        <w:tc>
          <w:tcPr>
            <w:tcW w:w="1975" w:type="dxa"/>
          </w:tcPr>
          <w:p w14:paraId="60AEAEC8" w14:textId="77777777" w:rsidR="00FF3604" w:rsidRDefault="00470430">
            <w:pPr>
              <w:contextualSpacing/>
              <w:rPr>
                <w:rFonts w:eastAsia="Malgun Gothic"/>
                <w:lang w:eastAsia="ko-KR"/>
              </w:rPr>
            </w:pPr>
            <w:r>
              <w:rPr>
                <w:rFonts w:eastAsia="Malgun Gothic"/>
                <w:lang w:eastAsia="ko-KR"/>
              </w:rPr>
              <w:t>QC</w:t>
            </w:r>
          </w:p>
        </w:tc>
        <w:tc>
          <w:tcPr>
            <w:tcW w:w="7375" w:type="dxa"/>
          </w:tcPr>
          <w:p w14:paraId="28741B61"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094B213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FF3604" w14:paraId="5100F313" w14:textId="77777777">
        <w:tc>
          <w:tcPr>
            <w:tcW w:w="1975" w:type="dxa"/>
          </w:tcPr>
          <w:p w14:paraId="7AE0912D"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42E585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FF3604" w14:paraId="2A8501DD" w14:textId="77777777">
        <w:tc>
          <w:tcPr>
            <w:tcW w:w="1975" w:type="dxa"/>
          </w:tcPr>
          <w:p w14:paraId="2C7A13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248B35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1A14C98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FF3604" w14:paraId="2F2A40C8" w14:textId="77777777">
        <w:tc>
          <w:tcPr>
            <w:tcW w:w="1975" w:type="dxa"/>
          </w:tcPr>
          <w:p w14:paraId="4BA53461"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BD756D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FF3604" w14:paraId="351F0D85" w14:textId="77777777">
        <w:tc>
          <w:tcPr>
            <w:tcW w:w="1975" w:type="dxa"/>
          </w:tcPr>
          <w:p w14:paraId="0303FC9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4AFF099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F3604" w14:paraId="20D50455" w14:textId="77777777">
        <w:tc>
          <w:tcPr>
            <w:tcW w:w="1975" w:type="dxa"/>
          </w:tcPr>
          <w:p w14:paraId="03566BE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57551EF"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w:t>
            </w:r>
            <w:proofErr w:type="gramStart"/>
            <w:r>
              <w:rPr>
                <w:rFonts w:ascii="Times New Roman" w:eastAsiaTheme="minorEastAsia" w:hAnsi="Times New Roman"/>
                <w:lang w:eastAsia="zh-CN"/>
              </w:rPr>
              <w:t>is the bottleneck for UE in FR2</w:t>
            </w:r>
            <w:proofErr w:type="gramEnd"/>
            <w:r>
              <w:rPr>
                <w:rFonts w:ascii="Times New Roman" w:eastAsiaTheme="minorEastAsia" w:hAnsi="Times New Roman"/>
                <w:lang w:eastAsia="zh-CN"/>
              </w:rPr>
              <w:t xml:space="preserve"> when </w:t>
            </w:r>
            <w:r>
              <w:rPr>
                <w:rFonts w:ascii="Times New Roman" w:hAnsi="Times New Roman"/>
              </w:rPr>
              <w:t>TRP-based pre-compensation is used at the network side.</w:t>
            </w:r>
          </w:p>
        </w:tc>
      </w:tr>
      <w:tr w:rsidR="00FF3604" w14:paraId="08804788" w14:textId="77777777">
        <w:tc>
          <w:tcPr>
            <w:tcW w:w="1975" w:type="dxa"/>
          </w:tcPr>
          <w:p w14:paraId="271407C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467BEB8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1B08AD9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side instead of UE side, which increases the UE complexity.</w:t>
            </w:r>
          </w:p>
          <w:p w14:paraId="36F8F94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scheme 1 for PDSCH/PDCCH for FR2 has been agreed. And there’s no further spec effort for TRP based pre-compensation in FR2 compared to scheme 1.</w:t>
            </w:r>
          </w:p>
        </w:tc>
      </w:tr>
      <w:tr w:rsidR="00FF3604" w14:paraId="22807E80" w14:textId="77777777">
        <w:tc>
          <w:tcPr>
            <w:tcW w:w="1975" w:type="dxa"/>
          </w:tcPr>
          <w:p w14:paraId="3C44CFF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6EC4E3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FF3604" w14:paraId="5675C911" w14:textId="77777777">
        <w:tc>
          <w:tcPr>
            <w:tcW w:w="1975" w:type="dxa"/>
          </w:tcPr>
          <w:p w14:paraId="3681C00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0A9F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for now is to have discussion on this issue as part of UE capability. </w:t>
            </w:r>
          </w:p>
        </w:tc>
      </w:tr>
      <w:tr w:rsidR="00FF3604" w14:paraId="78E5F46A" w14:textId="77777777">
        <w:tc>
          <w:tcPr>
            <w:tcW w:w="1975" w:type="dxa"/>
          </w:tcPr>
          <w:p w14:paraId="7FAF6491"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06B21540" w14:textId="77777777" w:rsidR="00FF3604" w:rsidRDefault="00FF3604">
            <w:pPr>
              <w:pStyle w:val="ListParagraph"/>
              <w:ind w:left="0"/>
              <w:contextualSpacing/>
              <w:rPr>
                <w:rFonts w:ascii="Times New Roman" w:eastAsia="Malgun Gothic" w:hAnsi="Times New Roman"/>
                <w:lang w:eastAsia="ko-KR"/>
              </w:rPr>
            </w:pPr>
          </w:p>
        </w:tc>
      </w:tr>
      <w:tr w:rsidR="00FF3604" w14:paraId="53BC3D7F" w14:textId="77777777">
        <w:tc>
          <w:tcPr>
            <w:tcW w:w="1975" w:type="dxa"/>
          </w:tcPr>
          <w:p w14:paraId="28DE813E"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B10EF60" w14:textId="77777777" w:rsidR="00FF3604" w:rsidRDefault="00FF3604">
            <w:pPr>
              <w:contextualSpacing/>
              <w:rPr>
                <w:rFonts w:eastAsiaTheme="minorEastAsia"/>
                <w:lang w:eastAsia="zh-CN"/>
              </w:rPr>
            </w:pPr>
          </w:p>
        </w:tc>
      </w:tr>
      <w:tr w:rsidR="00FF3604" w14:paraId="28A5C1FF" w14:textId="77777777">
        <w:tc>
          <w:tcPr>
            <w:tcW w:w="1975" w:type="dxa"/>
          </w:tcPr>
          <w:p w14:paraId="7790024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AB4797E" w14:textId="77777777" w:rsidR="00FF3604" w:rsidRDefault="00FF3604">
            <w:pPr>
              <w:contextualSpacing/>
              <w:rPr>
                <w:rFonts w:eastAsiaTheme="minorEastAsia"/>
                <w:lang w:eastAsia="zh-CN"/>
              </w:rPr>
            </w:pPr>
          </w:p>
        </w:tc>
      </w:tr>
    </w:tbl>
    <w:p w14:paraId="7A102AB3" w14:textId="77777777" w:rsidR="00FF3604" w:rsidRDefault="00FF3604">
      <w:pPr>
        <w:rPr>
          <w:lang w:val="en-US"/>
        </w:rPr>
      </w:pPr>
    </w:p>
    <w:p w14:paraId="594317C7"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DF405C8" w14:textId="77777777" w:rsidR="00FF3604" w:rsidRDefault="00470430">
      <w:pPr>
        <w:pStyle w:val="Heading3"/>
        <w:numPr>
          <w:ilvl w:val="2"/>
          <w:numId w:val="10"/>
        </w:numPr>
        <w:ind w:left="450"/>
        <w:rPr>
          <w:lang w:val="en-US"/>
        </w:rPr>
      </w:pPr>
      <w:r>
        <w:rPr>
          <w:lang w:val="en-US"/>
        </w:rPr>
        <w:t>Issue #3-2 (Support of Variant B for TRP-based pre-compensation)</w:t>
      </w:r>
    </w:p>
    <w:p w14:paraId="158EB75B" w14:textId="77777777" w:rsidR="00FF3604" w:rsidRDefault="00470430">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1F1CCE8A" w14:textId="77777777" w:rsidR="00FF3604" w:rsidRDefault="00470430">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2F2C4B9E" w14:textId="77777777" w:rsidR="00FF3604" w:rsidRDefault="00470430">
      <w:pPr>
        <w:pStyle w:val="ListParagraph"/>
        <w:numPr>
          <w:ilvl w:val="0"/>
          <w:numId w:val="17"/>
        </w:numPr>
        <w:rPr>
          <w:rFonts w:ascii="Times New Roman" w:hAnsi="Times New Roman"/>
        </w:rPr>
      </w:pPr>
      <w:r>
        <w:rPr>
          <w:rFonts w:ascii="Times New Roman" w:hAnsi="Times New Roman"/>
        </w:rPr>
        <w:t xml:space="preserve">Variant B is supported </w:t>
      </w:r>
    </w:p>
    <w:p w14:paraId="515DAAD0" w14:textId="77777777" w:rsidR="00FF3604" w:rsidRDefault="00470430">
      <w:pPr>
        <w:pStyle w:val="ListParagraph"/>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116ED32B" w14:textId="77777777" w:rsidR="00FF3604" w:rsidRDefault="00470430">
      <w:pPr>
        <w:pStyle w:val="ListParagraph"/>
        <w:numPr>
          <w:ilvl w:val="0"/>
          <w:numId w:val="17"/>
        </w:numPr>
        <w:rPr>
          <w:rFonts w:ascii="Times New Roman" w:hAnsi="Times New Roman"/>
        </w:rPr>
      </w:pPr>
      <w:r>
        <w:rPr>
          <w:rFonts w:ascii="Times New Roman" w:hAnsi="Times New Roman"/>
        </w:rPr>
        <w:t>Variant B is not supported</w:t>
      </w:r>
    </w:p>
    <w:p w14:paraId="63A7D7C9" w14:textId="77777777" w:rsidR="00FF3604" w:rsidRDefault="00470430">
      <w:pPr>
        <w:pStyle w:val="ListParagraph"/>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HiSilicon, Futurewei,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Pr>
          <w:rFonts w:ascii="Times New Roman" w:hAnsi="Times New Roman"/>
          <w:lang w:eastAsia="zh-CN"/>
        </w:rPr>
        <w:t>, DOCOMO, Sony</w:t>
      </w:r>
    </w:p>
    <w:p w14:paraId="390E1894" w14:textId="77777777" w:rsidR="00FF3604" w:rsidRDefault="00FF3604">
      <w:pPr>
        <w:spacing w:after="0"/>
        <w:rPr>
          <w:b/>
          <w:bCs/>
          <w:sz w:val="22"/>
          <w:szCs w:val="22"/>
          <w:highlight w:val="yellow"/>
          <w:lang w:val="en-US"/>
        </w:rPr>
      </w:pPr>
    </w:p>
    <w:p w14:paraId="6CD1C872" w14:textId="77777777" w:rsidR="00FF3604" w:rsidRDefault="00470430">
      <w:pPr>
        <w:rPr>
          <w:sz w:val="22"/>
          <w:szCs w:val="22"/>
        </w:rPr>
      </w:pPr>
      <w:r>
        <w:rPr>
          <w:sz w:val="22"/>
          <w:szCs w:val="22"/>
        </w:rPr>
        <w:t xml:space="preserve">Based on the companies’ preference the following proposal is made. </w:t>
      </w:r>
    </w:p>
    <w:p w14:paraId="47039FB8" w14:textId="77777777" w:rsidR="00FF3604" w:rsidRDefault="00470430">
      <w:pPr>
        <w:pStyle w:val="Heading4"/>
        <w:rPr>
          <w:u w:val="single"/>
          <w:lang w:val="en-US"/>
        </w:rPr>
      </w:pPr>
      <w:r>
        <w:rPr>
          <w:u w:val="single"/>
          <w:lang w:val="en-US"/>
        </w:rPr>
        <w:lastRenderedPageBreak/>
        <w:t>Round-1</w:t>
      </w:r>
    </w:p>
    <w:p w14:paraId="71133BAB" w14:textId="77777777" w:rsidR="00FF3604" w:rsidRDefault="00470430">
      <w:pPr>
        <w:spacing w:after="0"/>
        <w:rPr>
          <w:rFonts w:eastAsia="Malgun Gothic" w:cs="Times"/>
          <w:sz w:val="22"/>
          <w:szCs w:val="22"/>
          <w:lang w:eastAsia="zh-CN"/>
        </w:rPr>
      </w:pPr>
      <w:r>
        <w:rPr>
          <w:b/>
          <w:bCs/>
          <w:sz w:val="22"/>
          <w:szCs w:val="22"/>
          <w:highlight w:val="yellow"/>
          <w:lang w:val="en-US"/>
        </w:rPr>
        <w:t>Proposal #3-2 (for conclusion):</w:t>
      </w:r>
    </w:p>
    <w:p w14:paraId="09E5098F" w14:textId="77777777" w:rsidR="00FF3604" w:rsidRDefault="00470430">
      <w:pPr>
        <w:pStyle w:val="ListParagraph"/>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32AC5EEF" w14:textId="77777777" w:rsidR="00FF3604" w:rsidRDefault="00FF3604">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FF3604" w14:paraId="41980F74" w14:textId="77777777">
        <w:tc>
          <w:tcPr>
            <w:tcW w:w="1975" w:type="dxa"/>
            <w:shd w:val="clear" w:color="auto" w:fill="CC66FF"/>
          </w:tcPr>
          <w:p w14:paraId="19C2C23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FA1146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0678972" w14:textId="77777777">
        <w:tc>
          <w:tcPr>
            <w:tcW w:w="1975" w:type="dxa"/>
          </w:tcPr>
          <w:p w14:paraId="0195A7C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552B14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FF3604" w14:paraId="2CC579A1" w14:textId="77777777">
        <w:tc>
          <w:tcPr>
            <w:tcW w:w="1975" w:type="dxa"/>
          </w:tcPr>
          <w:p w14:paraId="0F10B681" w14:textId="77777777" w:rsidR="00FF3604" w:rsidRDefault="0047043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F362F6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FF3604" w14:paraId="155C6860" w14:textId="77777777">
        <w:tc>
          <w:tcPr>
            <w:tcW w:w="1975" w:type="dxa"/>
          </w:tcPr>
          <w:p w14:paraId="2ED7EEF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CF6DBD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641EE73C" w14:textId="77777777">
        <w:tc>
          <w:tcPr>
            <w:tcW w:w="1975" w:type="dxa"/>
          </w:tcPr>
          <w:p w14:paraId="151CF73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345496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7C2AAB43" w14:textId="77777777">
        <w:tc>
          <w:tcPr>
            <w:tcW w:w="1975" w:type="dxa"/>
          </w:tcPr>
          <w:p w14:paraId="1099E6A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B335AA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FF3604" w14:paraId="3922438F" w14:textId="77777777">
        <w:tc>
          <w:tcPr>
            <w:tcW w:w="1975" w:type="dxa"/>
          </w:tcPr>
          <w:p w14:paraId="0BF9127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D46331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FF3604" w14:paraId="3D28AACE" w14:textId="77777777">
        <w:tc>
          <w:tcPr>
            <w:tcW w:w="1975" w:type="dxa"/>
          </w:tcPr>
          <w:p w14:paraId="72868EE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2F25187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09CE8642" w14:textId="77777777">
        <w:tc>
          <w:tcPr>
            <w:tcW w:w="1975" w:type="dxa"/>
          </w:tcPr>
          <w:p w14:paraId="5C2D7A4D" w14:textId="77777777" w:rsidR="00FF3604" w:rsidRDefault="00470430">
            <w:pPr>
              <w:pStyle w:val="ListParagraph"/>
              <w:ind w:left="0"/>
              <w:contextualSpacing/>
              <w:rPr>
                <w:rFonts w:ascii="Times New Roman" w:eastAsia="MS Mincho" w:hAnsi="Times New Roman"/>
                <w:color w:val="FF0000"/>
                <w:lang w:eastAsia="ja-JP"/>
              </w:rPr>
            </w:pPr>
            <w:r>
              <w:rPr>
                <w:rFonts w:ascii="Times New Roman" w:eastAsia="MS Mincho" w:hAnsi="Times New Roman" w:hint="eastAsia"/>
                <w:lang w:eastAsia="ja-JP"/>
              </w:rPr>
              <w:t>DOCOMO</w:t>
            </w:r>
          </w:p>
        </w:tc>
        <w:tc>
          <w:tcPr>
            <w:tcW w:w="7375" w:type="dxa"/>
          </w:tcPr>
          <w:p w14:paraId="57B9B12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 (</w:t>
            </w:r>
            <w:proofErr w:type="gramStart"/>
            <w:r>
              <w:rPr>
                <w:rFonts w:ascii="Times New Roman" w:eastAsia="MS Mincho" w:hAnsi="Times New Roman"/>
                <w:lang w:eastAsia="ja-JP"/>
              </w:rPr>
              <w:t>e.g.</w:t>
            </w:r>
            <w:proofErr w:type="gramEnd"/>
            <w:r>
              <w:rPr>
                <w:rFonts w:ascii="Times New Roman" w:eastAsia="MS Mincho" w:hAnsi="Times New Roman"/>
                <w:lang w:eastAsia="ja-JP"/>
              </w:rPr>
              <w:t xml:space="preserve"> some UEs supports variant A only and others supports variant B only). To avoid this, we believe supporting only variant A is safer and enough.</w:t>
            </w:r>
          </w:p>
        </w:tc>
      </w:tr>
      <w:tr w:rsidR="00FF3604" w14:paraId="7E2444A1" w14:textId="77777777">
        <w:tc>
          <w:tcPr>
            <w:tcW w:w="1975" w:type="dxa"/>
          </w:tcPr>
          <w:p w14:paraId="530137F7" w14:textId="77777777" w:rsidR="00FF3604" w:rsidRDefault="00470430">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70CCDC1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FF3604" w14:paraId="53C4AFFF" w14:textId="77777777">
        <w:tc>
          <w:tcPr>
            <w:tcW w:w="1975" w:type="dxa"/>
          </w:tcPr>
          <w:p w14:paraId="5069D2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6BB1FE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137AD90C" w14:textId="77777777">
        <w:tc>
          <w:tcPr>
            <w:tcW w:w="1975" w:type="dxa"/>
          </w:tcPr>
          <w:p w14:paraId="3BA0AEDE"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1E613D5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FF3604" w14:paraId="1CC49ECE" w14:textId="77777777">
        <w:tc>
          <w:tcPr>
            <w:tcW w:w="1975" w:type="dxa"/>
          </w:tcPr>
          <w:p w14:paraId="6AE55BC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BFFBB6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FF3604" w14:paraId="7C25AF83" w14:textId="77777777">
        <w:tc>
          <w:tcPr>
            <w:tcW w:w="1975" w:type="dxa"/>
          </w:tcPr>
          <w:p w14:paraId="3E0D1695" w14:textId="77777777" w:rsidR="00FF3604" w:rsidRDefault="0047043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28327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D7A2D45" w14:textId="77777777">
        <w:tc>
          <w:tcPr>
            <w:tcW w:w="1975" w:type="dxa"/>
          </w:tcPr>
          <w:p w14:paraId="4CCB2714" w14:textId="77777777" w:rsidR="00FF3604" w:rsidRDefault="00470430">
            <w:pPr>
              <w:pStyle w:val="ListParagraph"/>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28A7191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F3604" w14:paraId="5C21150F" w14:textId="77777777">
        <w:tc>
          <w:tcPr>
            <w:tcW w:w="1975" w:type="dxa"/>
          </w:tcPr>
          <w:p w14:paraId="432786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5E5E20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F3604" w14:paraId="338CFB2A" w14:textId="77777777">
        <w:tc>
          <w:tcPr>
            <w:tcW w:w="1975" w:type="dxa"/>
          </w:tcPr>
          <w:p w14:paraId="7C31C3C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318A2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428C58AB" w14:textId="77777777" w:rsidR="00FF3604" w:rsidRDefault="00FF3604">
      <w:pPr>
        <w:rPr>
          <w:iCs/>
          <w:lang w:eastAsia="ja-JP" w:bidi="hi-IN"/>
        </w:rPr>
      </w:pPr>
    </w:p>
    <w:p w14:paraId="1D326CDE" w14:textId="77777777" w:rsidR="00FF3604" w:rsidRDefault="00470430">
      <w:pPr>
        <w:pStyle w:val="Heading3"/>
        <w:numPr>
          <w:ilvl w:val="2"/>
          <w:numId w:val="10"/>
        </w:numPr>
        <w:ind w:left="450"/>
        <w:rPr>
          <w:lang w:val="en-US"/>
        </w:rPr>
      </w:pPr>
      <w:r>
        <w:rPr>
          <w:lang w:val="en-US"/>
        </w:rPr>
        <w:t>Issue #3-3 (SRS enhancements for TRP-based pre-compensation)</w:t>
      </w:r>
    </w:p>
    <w:p w14:paraId="328744D6" w14:textId="77777777" w:rsidR="00FF3604" w:rsidRDefault="00470430">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0A688476" w14:textId="77777777" w:rsidR="00FF3604" w:rsidRDefault="00FF3604">
      <w:pPr>
        <w:spacing w:after="0"/>
        <w:ind w:firstLine="360"/>
        <w:rPr>
          <w:sz w:val="22"/>
          <w:szCs w:val="22"/>
        </w:rPr>
      </w:pPr>
    </w:p>
    <w:p w14:paraId="66AE579D" w14:textId="77777777" w:rsidR="00FF3604" w:rsidRDefault="00470430">
      <w:pPr>
        <w:spacing w:after="0"/>
        <w:rPr>
          <w:sz w:val="22"/>
          <w:szCs w:val="22"/>
        </w:rPr>
      </w:pPr>
      <w:r>
        <w:rPr>
          <w:b/>
          <w:bCs/>
          <w:sz w:val="22"/>
          <w:szCs w:val="22"/>
        </w:rPr>
        <w:t>Issue#3-3:</w:t>
      </w:r>
      <w:r>
        <w:rPr>
          <w:sz w:val="22"/>
          <w:szCs w:val="22"/>
        </w:rPr>
        <w:t xml:space="preserve"> For TRP-based pre-compensation </w:t>
      </w:r>
    </w:p>
    <w:p w14:paraId="49641D71" w14:textId="77777777" w:rsidR="00FF3604" w:rsidRDefault="00470430">
      <w:pPr>
        <w:pStyle w:val="ListParagraph"/>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20CA581C" w14:textId="77777777" w:rsidR="00FF3604" w:rsidRDefault="00470430">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xml:space="preserve">, Qualcomm, Nokia / NSB, Sony… </w:t>
      </w:r>
    </w:p>
    <w:p w14:paraId="0DA2FEC5" w14:textId="77777777" w:rsidR="00FF3604" w:rsidRDefault="00470430">
      <w:pPr>
        <w:pStyle w:val="ListParagraph"/>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11481D1" w14:textId="77777777" w:rsidR="00FF3604" w:rsidRDefault="00470430">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Huawei / HiSilicon, ZTE, </w:t>
      </w:r>
      <w:proofErr w:type="spellStart"/>
      <w:r>
        <w:rPr>
          <w:rFonts w:ascii="Times New Roman" w:hAnsi="Times New Roman"/>
        </w:rPr>
        <w:t>Mediatek</w:t>
      </w:r>
      <w:proofErr w:type="spellEnd"/>
      <w:r>
        <w:rPr>
          <w:rFonts w:ascii="Times New Roman" w:hAnsi="Times New Roman"/>
        </w:rPr>
        <w:t>, DOCOMO</w:t>
      </w:r>
    </w:p>
    <w:p w14:paraId="4AC4F5E2" w14:textId="77777777" w:rsidR="00FF3604" w:rsidRDefault="00FF3604">
      <w:pPr>
        <w:spacing w:after="0"/>
        <w:rPr>
          <w:sz w:val="22"/>
          <w:szCs w:val="22"/>
          <w:lang w:val="en-US"/>
        </w:rPr>
      </w:pPr>
    </w:p>
    <w:p w14:paraId="0119B978" w14:textId="77777777" w:rsidR="00FF3604" w:rsidRDefault="00470430">
      <w:pPr>
        <w:rPr>
          <w:sz w:val="22"/>
          <w:szCs w:val="22"/>
        </w:rPr>
      </w:pPr>
      <w:r>
        <w:rPr>
          <w:sz w:val="22"/>
          <w:szCs w:val="22"/>
        </w:rPr>
        <w:t xml:space="preserve">Based on the companies’ preference the following proposal is made. </w:t>
      </w:r>
    </w:p>
    <w:p w14:paraId="52ECE651" w14:textId="77777777" w:rsidR="00FF3604" w:rsidRDefault="00470430">
      <w:pPr>
        <w:pStyle w:val="Heading4"/>
        <w:rPr>
          <w:u w:val="single"/>
          <w:lang w:val="en-US"/>
        </w:rPr>
      </w:pPr>
      <w:r>
        <w:rPr>
          <w:u w:val="single"/>
          <w:lang w:val="en-US"/>
        </w:rPr>
        <w:t>Round-1</w:t>
      </w:r>
    </w:p>
    <w:p w14:paraId="654C9455" w14:textId="77777777" w:rsidR="00FF3604" w:rsidRDefault="00470430">
      <w:pPr>
        <w:spacing w:after="0"/>
        <w:rPr>
          <w:sz w:val="22"/>
          <w:szCs w:val="22"/>
        </w:rPr>
      </w:pPr>
      <w:r>
        <w:rPr>
          <w:b/>
          <w:bCs/>
          <w:sz w:val="22"/>
          <w:szCs w:val="22"/>
          <w:highlight w:val="yellow"/>
          <w:lang w:val="en-US"/>
        </w:rPr>
        <w:t>Proposal #3-3 (for conclusion):</w:t>
      </w:r>
      <w:r>
        <w:rPr>
          <w:b/>
          <w:bCs/>
          <w:sz w:val="22"/>
          <w:szCs w:val="22"/>
          <w:lang w:val="en-US"/>
        </w:rPr>
        <w:t xml:space="preserve"> </w:t>
      </w:r>
    </w:p>
    <w:p w14:paraId="45E35D31" w14:textId="77777777" w:rsidR="00FF3604" w:rsidRDefault="00470430">
      <w:pPr>
        <w:pStyle w:val="ListParagraph"/>
        <w:numPr>
          <w:ilvl w:val="0"/>
          <w:numId w:val="17"/>
        </w:numPr>
        <w:rPr>
          <w:rFonts w:ascii="Times New Roman" w:hAnsi="Times New Roman"/>
        </w:rPr>
      </w:pPr>
      <w:r>
        <w:rPr>
          <w:rFonts w:ascii="Times New Roman" w:hAnsi="Times New Roman"/>
        </w:rPr>
        <w:t>SRS enhancements to support TRP-based pre-compensation scheme are not supported in Rel-17</w:t>
      </w:r>
    </w:p>
    <w:p w14:paraId="3E7AF240" w14:textId="77777777" w:rsidR="00FF3604" w:rsidRDefault="00FF3604">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FF3604" w14:paraId="762D2A17" w14:textId="77777777">
        <w:tc>
          <w:tcPr>
            <w:tcW w:w="1975" w:type="dxa"/>
            <w:shd w:val="clear" w:color="auto" w:fill="CC66FF"/>
          </w:tcPr>
          <w:p w14:paraId="0DAC45BD"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4FC17E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F9D90D5" w14:textId="77777777">
        <w:tc>
          <w:tcPr>
            <w:tcW w:w="1975" w:type="dxa"/>
          </w:tcPr>
          <w:p w14:paraId="3DB4B14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01296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FF3604" w14:paraId="4F7F78E0" w14:textId="77777777">
        <w:tc>
          <w:tcPr>
            <w:tcW w:w="1975" w:type="dxa"/>
          </w:tcPr>
          <w:p w14:paraId="1ACA1B5D" w14:textId="77777777" w:rsidR="00FF3604" w:rsidRDefault="0047043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6888C6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FF3604" w14:paraId="66D8282D" w14:textId="77777777">
        <w:tc>
          <w:tcPr>
            <w:tcW w:w="1975" w:type="dxa"/>
          </w:tcPr>
          <w:p w14:paraId="684D165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05E25A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F3604" w14:paraId="3F42F811" w14:textId="77777777">
        <w:tc>
          <w:tcPr>
            <w:tcW w:w="1975" w:type="dxa"/>
          </w:tcPr>
          <w:p w14:paraId="0D8A276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596B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F3604" w14:paraId="0CD81877" w14:textId="77777777">
        <w:tc>
          <w:tcPr>
            <w:tcW w:w="1975" w:type="dxa"/>
          </w:tcPr>
          <w:p w14:paraId="0733700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B5CA94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FF3604" w14:paraId="2097AF35" w14:textId="77777777">
        <w:tc>
          <w:tcPr>
            <w:tcW w:w="1975" w:type="dxa"/>
          </w:tcPr>
          <w:p w14:paraId="592F3BC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041479F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FF3604" w14:paraId="674888D2" w14:textId="77777777">
        <w:tc>
          <w:tcPr>
            <w:tcW w:w="1975" w:type="dxa"/>
          </w:tcPr>
          <w:p w14:paraId="762939C0" w14:textId="77777777" w:rsidR="00FF3604" w:rsidRDefault="00470430">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996F1E"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FF3604" w14:paraId="08A13FCE" w14:textId="77777777">
        <w:tc>
          <w:tcPr>
            <w:tcW w:w="1975" w:type="dxa"/>
          </w:tcPr>
          <w:p w14:paraId="64B5BF9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B842C3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FF3604" w14:paraId="16E095BA" w14:textId="77777777">
        <w:tc>
          <w:tcPr>
            <w:tcW w:w="1975" w:type="dxa"/>
          </w:tcPr>
          <w:p w14:paraId="2D19850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711F49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R1-2110169. There are clear benefits to improve the estimation of Doppler shift by introducing new pattern especially at low SINR. </w:t>
            </w:r>
          </w:p>
        </w:tc>
      </w:tr>
      <w:tr w:rsidR="00FF3604" w14:paraId="4057326C" w14:textId="77777777">
        <w:tc>
          <w:tcPr>
            <w:tcW w:w="1975" w:type="dxa"/>
          </w:tcPr>
          <w:p w14:paraId="40DCD0BE"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240F07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FF3604" w14:paraId="11F79865" w14:textId="77777777">
        <w:tc>
          <w:tcPr>
            <w:tcW w:w="1975" w:type="dxa"/>
          </w:tcPr>
          <w:p w14:paraId="6C361D7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731656D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3B0D8D6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FF3604" w14:paraId="0CB24790" w14:textId="77777777">
        <w:tc>
          <w:tcPr>
            <w:tcW w:w="1975" w:type="dxa"/>
          </w:tcPr>
          <w:p w14:paraId="629E0F9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4C8F6D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7E79E0A" w14:textId="77777777">
        <w:tc>
          <w:tcPr>
            <w:tcW w:w="1975" w:type="dxa"/>
          </w:tcPr>
          <w:p w14:paraId="2E700E4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BE128D1"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F3604" w14:paraId="403E03B4" w14:textId="77777777">
        <w:tc>
          <w:tcPr>
            <w:tcW w:w="1975" w:type="dxa"/>
          </w:tcPr>
          <w:p w14:paraId="7BA69D60"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1F07179"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7A0B7269" w14:textId="77777777">
        <w:tc>
          <w:tcPr>
            <w:tcW w:w="1975" w:type="dxa"/>
          </w:tcPr>
          <w:p w14:paraId="2620D49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487F0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7E2179C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see need for possible update for SRS configuration. Because SRS spatial relation and/or </w:t>
            </w:r>
            <w:proofErr w:type="spellStart"/>
            <w:r>
              <w:rPr>
                <w:rFonts w:ascii="Times New Roman" w:eastAsiaTheme="minorEastAsia" w:hAnsi="Times New Roman"/>
                <w:lang w:eastAsia="zh-CN"/>
              </w:rPr>
              <w:t>pathloss_RS</w:t>
            </w:r>
            <w:proofErr w:type="spellEnd"/>
            <w:r>
              <w:rPr>
                <w:rFonts w:ascii="Times New Roman" w:eastAsiaTheme="minorEastAsia" w:hAnsi="Times New Roman"/>
                <w:lang w:eastAsia="zh-CN"/>
              </w:rPr>
              <w:t xml:space="preserve"> are configured per SRS resource set, it is difficult to send two SRS to different TRP via existing SRS configuration.</w:t>
            </w:r>
          </w:p>
          <w:p w14:paraId="654A5C2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70BE244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49837989" w14:textId="77777777" w:rsidR="00FF3604" w:rsidRDefault="00470430">
            <w:pPr>
              <w:pStyle w:val="ListParagraph"/>
              <w:numPr>
                <w:ilvl w:val="0"/>
                <w:numId w:val="21"/>
              </w:numPr>
              <w:contextualSpacing/>
            </w:pPr>
            <w:r>
              <w:rPr>
                <w:rFonts w:eastAsiaTheme="minorEastAsia"/>
                <w:lang w:eastAsia="zh-CN"/>
              </w:rPr>
              <w:t xml:space="preserve">Alt1-1: </w:t>
            </w:r>
            <w:r>
              <w:t>non-contiguous SRS with configurable time gap</w:t>
            </w:r>
          </w:p>
          <w:p w14:paraId="53DA5569" w14:textId="77777777" w:rsidR="00FF3604" w:rsidRDefault="00470430">
            <w:pPr>
              <w:pStyle w:val="ListParagraph"/>
              <w:numPr>
                <w:ilvl w:val="0"/>
                <w:numId w:val="21"/>
              </w:numPr>
              <w:contextualSpacing/>
              <w:rPr>
                <w:rFonts w:ascii="Times New Roman" w:eastAsiaTheme="minorEastAsia" w:hAnsi="Times New Roman"/>
                <w:lang w:eastAsia="zh-CN"/>
              </w:rPr>
            </w:pPr>
            <w:r>
              <w:rPr>
                <w:rFonts w:ascii="Times New Roman" w:hAnsi="Times New Roman"/>
              </w:rPr>
              <w:t>Alt1-2: enhancement for SRS configuration</w:t>
            </w:r>
          </w:p>
        </w:tc>
      </w:tr>
      <w:tr w:rsidR="00FF3604" w14:paraId="45E33206" w14:textId="77777777">
        <w:tc>
          <w:tcPr>
            <w:tcW w:w="1975" w:type="dxa"/>
          </w:tcPr>
          <w:p w14:paraId="24311B1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AE9C9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3B3974CD" w14:textId="77777777">
        <w:tc>
          <w:tcPr>
            <w:tcW w:w="1975" w:type="dxa"/>
          </w:tcPr>
          <w:p w14:paraId="3802EED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908B3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2642C2AD" w14:textId="77777777" w:rsidR="00FF3604" w:rsidRDefault="00FF3604">
      <w:pPr>
        <w:rPr>
          <w:iCs/>
          <w:lang w:val="en-US" w:eastAsia="ja-JP" w:bidi="hi-IN"/>
        </w:rPr>
      </w:pPr>
    </w:p>
    <w:p w14:paraId="6A333765" w14:textId="77777777" w:rsidR="00FF3604" w:rsidRDefault="00470430">
      <w:pPr>
        <w:pStyle w:val="Heading3"/>
        <w:rPr>
          <w:lang w:val="en-US"/>
        </w:rPr>
      </w:pPr>
      <w:r>
        <w:rPr>
          <w:lang w:val="en-US"/>
        </w:rPr>
        <w:t>Other issues</w:t>
      </w:r>
    </w:p>
    <w:p w14:paraId="49E101A5" w14:textId="77777777" w:rsidR="00FF3604" w:rsidRDefault="00470430">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FF3604" w14:paraId="2B4A9CA2" w14:textId="77777777">
        <w:tc>
          <w:tcPr>
            <w:tcW w:w="1975" w:type="dxa"/>
            <w:shd w:val="clear" w:color="auto" w:fill="CC66FF"/>
          </w:tcPr>
          <w:p w14:paraId="5808FC9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D025E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7BC97344" w14:textId="77777777">
        <w:tc>
          <w:tcPr>
            <w:tcW w:w="1975" w:type="dxa"/>
          </w:tcPr>
          <w:p w14:paraId="6867AF9E"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CC92626" w14:textId="77777777" w:rsidR="00FF3604" w:rsidRDefault="00FF3604">
            <w:pPr>
              <w:contextualSpacing/>
              <w:rPr>
                <w:rFonts w:eastAsiaTheme="minorEastAsia"/>
                <w:lang w:eastAsia="zh-CN"/>
              </w:rPr>
            </w:pPr>
          </w:p>
        </w:tc>
      </w:tr>
      <w:tr w:rsidR="00FF3604" w14:paraId="04605302" w14:textId="77777777">
        <w:tc>
          <w:tcPr>
            <w:tcW w:w="1975" w:type="dxa"/>
          </w:tcPr>
          <w:p w14:paraId="7A57F47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B4A16FB" w14:textId="77777777" w:rsidR="00FF3604" w:rsidRDefault="00FF3604">
            <w:pPr>
              <w:pStyle w:val="ListParagraph"/>
              <w:ind w:left="0"/>
              <w:contextualSpacing/>
              <w:rPr>
                <w:rFonts w:ascii="Times New Roman" w:eastAsiaTheme="minorEastAsia" w:hAnsi="Times New Roman"/>
                <w:lang w:eastAsia="zh-CN"/>
              </w:rPr>
            </w:pPr>
          </w:p>
        </w:tc>
      </w:tr>
      <w:tr w:rsidR="00FF3604" w14:paraId="2A17F8BD" w14:textId="77777777">
        <w:tc>
          <w:tcPr>
            <w:tcW w:w="1975" w:type="dxa"/>
          </w:tcPr>
          <w:p w14:paraId="7E5D339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8901239" w14:textId="77777777" w:rsidR="00FF3604" w:rsidRDefault="00FF3604">
            <w:pPr>
              <w:pStyle w:val="ListParagraph"/>
              <w:ind w:left="0"/>
              <w:contextualSpacing/>
              <w:rPr>
                <w:rFonts w:ascii="Times New Roman" w:hAnsi="Times New Roman"/>
                <w:lang w:eastAsia="zh-CN"/>
              </w:rPr>
            </w:pPr>
          </w:p>
        </w:tc>
      </w:tr>
      <w:tr w:rsidR="00FF3604" w14:paraId="48F0DFFC" w14:textId="77777777">
        <w:tc>
          <w:tcPr>
            <w:tcW w:w="1975" w:type="dxa"/>
          </w:tcPr>
          <w:p w14:paraId="74AE30F1"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99875ED" w14:textId="77777777" w:rsidR="00FF3604" w:rsidRDefault="00FF3604">
            <w:pPr>
              <w:pStyle w:val="ListParagraph"/>
              <w:ind w:left="0"/>
              <w:contextualSpacing/>
              <w:rPr>
                <w:rFonts w:ascii="Times New Roman" w:eastAsiaTheme="minorEastAsia" w:hAnsi="Times New Roman"/>
                <w:lang w:eastAsia="zh-CN"/>
              </w:rPr>
            </w:pPr>
          </w:p>
        </w:tc>
      </w:tr>
      <w:tr w:rsidR="00FF3604" w14:paraId="1F097921" w14:textId="77777777">
        <w:tc>
          <w:tcPr>
            <w:tcW w:w="1975" w:type="dxa"/>
          </w:tcPr>
          <w:p w14:paraId="5BCDAD0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C7491C7" w14:textId="77777777" w:rsidR="00FF3604" w:rsidRDefault="00FF3604">
            <w:pPr>
              <w:pStyle w:val="ListParagraph"/>
              <w:ind w:left="0"/>
              <w:contextualSpacing/>
              <w:rPr>
                <w:rFonts w:ascii="Times New Roman" w:eastAsiaTheme="minorEastAsia" w:hAnsi="Times New Roman"/>
                <w:lang w:eastAsia="zh-CN"/>
              </w:rPr>
            </w:pPr>
          </w:p>
        </w:tc>
      </w:tr>
      <w:tr w:rsidR="00FF3604" w14:paraId="2ADB23A1" w14:textId="77777777">
        <w:tc>
          <w:tcPr>
            <w:tcW w:w="1975" w:type="dxa"/>
          </w:tcPr>
          <w:p w14:paraId="4978A7F3"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4D001A0" w14:textId="77777777" w:rsidR="00FF3604" w:rsidRDefault="00FF3604">
            <w:pPr>
              <w:pStyle w:val="ListParagraph"/>
              <w:ind w:left="0"/>
              <w:contextualSpacing/>
              <w:rPr>
                <w:rFonts w:ascii="Times New Roman" w:eastAsiaTheme="minorEastAsia" w:hAnsi="Times New Roman"/>
                <w:lang w:eastAsia="zh-CN"/>
              </w:rPr>
            </w:pPr>
          </w:p>
        </w:tc>
      </w:tr>
      <w:tr w:rsidR="00FF3604" w14:paraId="0F3B6456" w14:textId="77777777">
        <w:tc>
          <w:tcPr>
            <w:tcW w:w="1975" w:type="dxa"/>
          </w:tcPr>
          <w:p w14:paraId="33F29C6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D67B944" w14:textId="77777777" w:rsidR="00FF3604" w:rsidRDefault="00FF3604">
            <w:pPr>
              <w:pStyle w:val="ListParagraph"/>
              <w:ind w:left="0"/>
              <w:contextualSpacing/>
              <w:rPr>
                <w:rFonts w:ascii="Times New Roman" w:eastAsiaTheme="minorEastAsia" w:hAnsi="Times New Roman"/>
                <w:lang w:eastAsia="zh-CN"/>
              </w:rPr>
            </w:pPr>
          </w:p>
        </w:tc>
      </w:tr>
      <w:tr w:rsidR="00FF3604" w14:paraId="7F75B8CD" w14:textId="77777777">
        <w:tc>
          <w:tcPr>
            <w:tcW w:w="1975" w:type="dxa"/>
          </w:tcPr>
          <w:p w14:paraId="7484E9D1"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A0AE812" w14:textId="77777777" w:rsidR="00FF3604" w:rsidRDefault="00FF3604">
            <w:pPr>
              <w:pStyle w:val="ListParagraph"/>
              <w:ind w:left="0"/>
              <w:contextualSpacing/>
              <w:rPr>
                <w:rFonts w:ascii="Times New Roman" w:eastAsiaTheme="minorEastAsia" w:hAnsi="Times New Roman"/>
                <w:lang w:eastAsia="zh-CN"/>
              </w:rPr>
            </w:pPr>
          </w:p>
        </w:tc>
      </w:tr>
      <w:tr w:rsidR="00FF3604" w14:paraId="3BAB9E9E" w14:textId="77777777">
        <w:tc>
          <w:tcPr>
            <w:tcW w:w="1975" w:type="dxa"/>
          </w:tcPr>
          <w:p w14:paraId="623F8E8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B4AB26C" w14:textId="77777777" w:rsidR="00FF3604" w:rsidRDefault="00FF3604">
            <w:pPr>
              <w:pStyle w:val="ListParagraph"/>
              <w:ind w:left="0"/>
              <w:contextualSpacing/>
              <w:rPr>
                <w:rFonts w:ascii="Times New Roman" w:eastAsiaTheme="minorEastAsia" w:hAnsi="Times New Roman"/>
                <w:lang w:eastAsia="zh-CN"/>
              </w:rPr>
            </w:pPr>
          </w:p>
        </w:tc>
      </w:tr>
      <w:tr w:rsidR="00FF3604" w14:paraId="1CB60B9E" w14:textId="77777777">
        <w:tc>
          <w:tcPr>
            <w:tcW w:w="1975" w:type="dxa"/>
          </w:tcPr>
          <w:p w14:paraId="41F0F4E1"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53EF41A4" w14:textId="77777777" w:rsidR="00FF3604" w:rsidRDefault="00FF3604">
            <w:pPr>
              <w:pStyle w:val="ListParagraph"/>
              <w:ind w:left="0"/>
              <w:contextualSpacing/>
              <w:rPr>
                <w:rFonts w:ascii="Times New Roman" w:eastAsia="MS Mincho" w:hAnsi="Times New Roman"/>
                <w:lang w:eastAsia="ja-JP"/>
              </w:rPr>
            </w:pPr>
          </w:p>
        </w:tc>
      </w:tr>
    </w:tbl>
    <w:p w14:paraId="0EE87A7A" w14:textId="77777777" w:rsidR="00FF3604" w:rsidRDefault="00FF3604">
      <w:pPr>
        <w:rPr>
          <w:iCs/>
          <w:lang w:eastAsia="ja-JP" w:bidi="hi-IN"/>
        </w:rPr>
      </w:pPr>
    </w:p>
    <w:p w14:paraId="07AF5824" w14:textId="77777777" w:rsidR="00FF3604" w:rsidRDefault="00470430">
      <w:pPr>
        <w:pStyle w:val="Heading2"/>
        <w:numPr>
          <w:ilvl w:val="1"/>
          <w:numId w:val="9"/>
        </w:numPr>
        <w:ind w:left="360"/>
        <w:rPr>
          <w:lang w:val="en-US"/>
        </w:rPr>
      </w:pPr>
      <w:r>
        <w:rPr>
          <w:lang w:val="en-US"/>
        </w:rPr>
        <w:t xml:space="preserve">Issues related to SFN transmission of PDCCH </w:t>
      </w:r>
    </w:p>
    <w:p w14:paraId="6CD50AEF"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41152F5" w14:textId="77777777" w:rsidR="00FF3604" w:rsidRDefault="00470430">
      <w:pPr>
        <w:pStyle w:val="Heading3"/>
        <w:numPr>
          <w:ilvl w:val="2"/>
          <w:numId w:val="10"/>
        </w:numPr>
        <w:ind w:left="450"/>
        <w:rPr>
          <w:lang w:val="en-US"/>
        </w:rPr>
      </w:pPr>
      <w:r>
        <w:rPr>
          <w:lang w:val="en-US"/>
        </w:rPr>
        <w:t>Issue #4-1 (Default QCL for single-beam PDSCH)</w:t>
      </w:r>
    </w:p>
    <w:p w14:paraId="67A85CA4" w14:textId="77777777" w:rsidR="00FF3604" w:rsidRDefault="00470430">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40F6DF09" w14:textId="77777777" w:rsidR="00FF3604" w:rsidRDefault="00470430">
      <w:pPr>
        <w:pStyle w:val="Heading4"/>
        <w:rPr>
          <w:u w:val="single"/>
          <w:lang w:val="en-US"/>
        </w:rPr>
      </w:pPr>
      <w:r>
        <w:rPr>
          <w:u w:val="single"/>
          <w:lang w:val="en-US"/>
        </w:rPr>
        <w:t>Round-1</w:t>
      </w:r>
    </w:p>
    <w:p w14:paraId="59D745D8" w14:textId="77777777" w:rsidR="00FF3604" w:rsidRDefault="00470430">
      <w:pPr>
        <w:spacing w:after="120"/>
        <w:rPr>
          <w:rFonts w:eastAsiaTheme="minorEastAsia"/>
          <w:b/>
          <w:bCs/>
          <w:sz w:val="22"/>
          <w:szCs w:val="22"/>
          <w:lang w:eastAsia="zh-CN"/>
        </w:rPr>
      </w:pPr>
      <w:r>
        <w:rPr>
          <w:rFonts w:eastAsiaTheme="minorEastAsia"/>
          <w:b/>
          <w:bCs/>
          <w:sz w:val="22"/>
          <w:szCs w:val="22"/>
          <w:lang w:eastAsia="zh-CN"/>
        </w:rPr>
        <w:t>Proposal #4-1:</w:t>
      </w:r>
    </w:p>
    <w:p w14:paraId="329F46B0" w14:textId="77777777" w:rsidR="00FF3604" w:rsidRDefault="00470430">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236791E6" w14:textId="77777777" w:rsidR="00FF3604" w:rsidRDefault="00470430">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5754F4BA" w14:textId="77777777" w:rsidR="00FF3604" w:rsidRDefault="00470430">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713D6B0B" w14:textId="77777777" w:rsidR="00FF3604" w:rsidRDefault="00470430">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C407F47" w14:textId="77777777" w:rsidR="00FF3604" w:rsidRDefault="00470430">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315FB16B" w14:textId="77777777" w:rsidR="00FF3604" w:rsidRDefault="00470430">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FF3604" w14:paraId="62D61C2F" w14:textId="77777777">
        <w:tc>
          <w:tcPr>
            <w:tcW w:w="1975" w:type="dxa"/>
            <w:shd w:val="clear" w:color="auto" w:fill="CC66FF"/>
          </w:tcPr>
          <w:p w14:paraId="3F261B8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FBED9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EFF7AA9" w14:textId="77777777">
        <w:tc>
          <w:tcPr>
            <w:tcW w:w="1975" w:type="dxa"/>
          </w:tcPr>
          <w:p w14:paraId="4B04139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6712E0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FF3604" w14:paraId="52422808" w14:textId="77777777">
        <w:tc>
          <w:tcPr>
            <w:tcW w:w="1975" w:type="dxa"/>
          </w:tcPr>
          <w:p w14:paraId="5A11A78B" w14:textId="77777777" w:rsidR="00FF3604" w:rsidRDefault="00470430">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72556CF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FF3604" w14:paraId="7D504295" w14:textId="77777777">
        <w:tc>
          <w:tcPr>
            <w:tcW w:w="1975" w:type="dxa"/>
          </w:tcPr>
          <w:p w14:paraId="4F068EC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9F3F6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FF3604" w14:paraId="548D0550" w14:textId="77777777">
        <w:tc>
          <w:tcPr>
            <w:tcW w:w="1975" w:type="dxa"/>
          </w:tcPr>
          <w:p w14:paraId="0B174B1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7A94A1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FF3604" w14:paraId="690EA8B8" w14:textId="77777777">
        <w:tc>
          <w:tcPr>
            <w:tcW w:w="1975" w:type="dxa"/>
          </w:tcPr>
          <w:p w14:paraId="4111B28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EFB483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FF3604" w14:paraId="6EE5474C" w14:textId="77777777">
        <w:tc>
          <w:tcPr>
            <w:tcW w:w="1975" w:type="dxa"/>
          </w:tcPr>
          <w:p w14:paraId="726B77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FE3C9B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0BD26A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7380939B" w14:textId="77777777" w:rsidR="00FF3604" w:rsidRDefault="00FF3604">
            <w:pPr>
              <w:pStyle w:val="ListParagraph"/>
              <w:ind w:left="0"/>
              <w:contextualSpacing/>
              <w:rPr>
                <w:rFonts w:ascii="Times New Roman" w:eastAsiaTheme="minorEastAsia" w:hAnsi="Times New Roman"/>
                <w:lang w:eastAsia="zh-CN"/>
              </w:rPr>
            </w:pPr>
          </w:p>
          <w:p w14:paraId="26AB915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1EF317D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w:t>
            </w:r>
            <w:r>
              <w:rPr>
                <w:rFonts w:ascii="Times New Roman" w:eastAsiaTheme="minorEastAsia" w:hAnsi="Times New Roman" w:hint="eastAsia"/>
                <w:lang w:eastAsia="zh-CN"/>
              </w:rPr>
              <w:lastRenderedPageBreak/>
              <w:t xml:space="preserve">suggested in this proposal. The extra UE capability is necessary. So we suggest deleting it as well. </w:t>
            </w:r>
          </w:p>
        </w:tc>
      </w:tr>
      <w:tr w:rsidR="00FF3604" w14:paraId="2C0381A2" w14:textId="77777777">
        <w:tc>
          <w:tcPr>
            <w:tcW w:w="1975" w:type="dxa"/>
          </w:tcPr>
          <w:p w14:paraId="6CED2C6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61CDB772"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rsidR="00FF3604" w14:paraId="01D5D623" w14:textId="77777777">
        <w:tc>
          <w:tcPr>
            <w:tcW w:w="1975" w:type="dxa"/>
          </w:tcPr>
          <w:p w14:paraId="1D90E8F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B4504C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3F8C7FC7" w14:textId="77777777">
        <w:tc>
          <w:tcPr>
            <w:tcW w:w="1975" w:type="dxa"/>
          </w:tcPr>
          <w:p w14:paraId="0384AFE5" w14:textId="77777777" w:rsidR="00FF3604" w:rsidRDefault="00470430">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45C99F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FF3604" w14:paraId="27668CDB" w14:textId="77777777">
        <w:tc>
          <w:tcPr>
            <w:tcW w:w="1975" w:type="dxa"/>
          </w:tcPr>
          <w:p w14:paraId="0C0ED01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510B5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532E044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FF3604" w14:paraId="748B230A" w14:textId="77777777">
        <w:tc>
          <w:tcPr>
            <w:tcW w:w="1975" w:type="dxa"/>
          </w:tcPr>
          <w:p w14:paraId="2436737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7F88820" w14:textId="77777777" w:rsidR="00FF3604" w:rsidRDefault="00470430">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25E7111" w14:textId="77777777">
        <w:tc>
          <w:tcPr>
            <w:tcW w:w="1975" w:type="dxa"/>
          </w:tcPr>
          <w:p w14:paraId="18CC3AA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DF31AF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FF3604" w14:paraId="10275917" w14:textId="77777777">
        <w:tc>
          <w:tcPr>
            <w:tcW w:w="1975" w:type="dxa"/>
          </w:tcPr>
          <w:p w14:paraId="1C244C0E"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786756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3C51B7D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2607B13E"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When the UE has the capability of dynamic switching or is configured as SFN PDSCH, there is at least one TCI codepoint indicating two TCI states. So, the two TCI states configured in the CORESET can be applied for SFN PDSCH reception if there is at least one TCI codepoint indicating two TCI states. However, when the UE does not have the capability of dynamic switching or is not configured as SFN PDSCH, there is no TCI codepoint indicating two TCI states. So, in this case, the UE can select one of the two TCI states based on the first sub-bullet. </w:t>
            </w:r>
          </w:p>
        </w:tc>
      </w:tr>
      <w:tr w:rsidR="00FF3604" w14:paraId="169498B9" w14:textId="77777777">
        <w:tc>
          <w:tcPr>
            <w:tcW w:w="1975" w:type="dxa"/>
          </w:tcPr>
          <w:p w14:paraId="5091785C"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7C3335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FF3604" w14:paraId="06D6784A" w14:textId="77777777">
        <w:tc>
          <w:tcPr>
            <w:tcW w:w="1975" w:type="dxa"/>
          </w:tcPr>
          <w:p w14:paraId="5DB3B311"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1E9866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FF3604" w14:paraId="1AAA4ADD" w14:textId="77777777">
        <w:tc>
          <w:tcPr>
            <w:tcW w:w="1975" w:type="dxa"/>
          </w:tcPr>
          <w:p w14:paraId="6CD151F2"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541B16B" w14:textId="77777777" w:rsidR="00FF3604" w:rsidRDefault="00470430">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34401D21"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FF3604" w14:paraId="11DCD8C7" w14:textId="77777777">
        <w:tc>
          <w:tcPr>
            <w:tcW w:w="1975" w:type="dxa"/>
          </w:tcPr>
          <w:p w14:paraId="1206CBE4" w14:textId="77777777" w:rsidR="00FF3604" w:rsidRDefault="00470430">
            <w:pPr>
              <w:pStyle w:val="ListParagraph"/>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p>
        </w:tc>
        <w:tc>
          <w:tcPr>
            <w:tcW w:w="7375" w:type="dxa"/>
          </w:tcPr>
          <w:p w14:paraId="29C8A7D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FF3604" w14:paraId="70308ACD" w14:textId="77777777">
        <w:tc>
          <w:tcPr>
            <w:tcW w:w="1975" w:type="dxa"/>
          </w:tcPr>
          <w:p w14:paraId="6074F7B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24F6AB8" w14:textId="77777777" w:rsidR="00FF3604" w:rsidRDefault="00470430">
            <w:pPr>
              <w:spacing w:after="120"/>
              <w:rPr>
                <w:rFonts w:eastAsiaTheme="minorEastAsia"/>
                <w:b/>
                <w:bCs/>
                <w:lang w:eastAsia="zh-CN"/>
              </w:rPr>
            </w:pPr>
            <w:r>
              <w:rPr>
                <w:rFonts w:eastAsiaTheme="minorEastAsia"/>
                <w:b/>
                <w:bCs/>
                <w:highlight w:val="yellow"/>
                <w:lang w:eastAsia="zh-CN"/>
              </w:rPr>
              <w:t>Proposal #4-1a:</w:t>
            </w:r>
          </w:p>
          <w:p w14:paraId="3BBDBC68" w14:textId="77777777" w:rsidR="00FF3604" w:rsidRDefault="00470430">
            <w:pPr>
              <w:spacing w:after="120" w:line="240" w:lineRule="auto"/>
              <w:ind w:firstLine="360"/>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78F1B806" w14:textId="77777777" w:rsidR="00FF3604" w:rsidRDefault="00470430">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6C2DB1A4" w14:textId="77777777" w:rsidR="00FF3604" w:rsidRDefault="00470430">
            <w:pPr>
              <w:pStyle w:val="ListParagraph"/>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 xml:space="preserve">UE not capable of dynamic switching between single-TRP and SFN transmission is expected to be configured with </w:t>
            </w:r>
            <w:proofErr w:type="spellStart"/>
            <w:r>
              <w:rPr>
                <w:rFonts w:ascii="Times New Roman" w:eastAsiaTheme="minorEastAsia" w:hAnsi="Times New Roman"/>
                <w:i/>
                <w:iCs/>
                <w:strike/>
                <w:color w:val="FF0000"/>
                <w:lang w:eastAsia="zh-CN"/>
              </w:rPr>
              <w:t>enableTwoDefaultTCI</w:t>
            </w:r>
            <w:proofErr w:type="spellEnd"/>
            <w:r>
              <w:rPr>
                <w:rFonts w:ascii="Times New Roman" w:eastAsiaTheme="minorEastAsia" w:hAnsi="Times New Roman"/>
                <w:i/>
                <w:iCs/>
                <w:strike/>
                <w:color w:val="FF0000"/>
                <w:lang w:eastAsia="zh-CN"/>
              </w:rPr>
              <w:t>-States</w:t>
            </w:r>
          </w:p>
          <w:p w14:paraId="3004DD56" w14:textId="77777777" w:rsidR="00FF3604" w:rsidRDefault="00470430">
            <w:pPr>
              <w:pStyle w:val="ListParagraph"/>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It is optional UE feature</w:t>
            </w:r>
          </w:p>
          <w:p w14:paraId="45ABF05A" w14:textId="77777777" w:rsidR="00FF3604" w:rsidRDefault="00FF3604">
            <w:pPr>
              <w:pStyle w:val="ListParagraph"/>
              <w:ind w:left="0"/>
              <w:contextualSpacing/>
              <w:rPr>
                <w:rFonts w:ascii="Times New Roman" w:eastAsia="Malgun Gothic" w:hAnsi="Times New Roman"/>
                <w:lang w:eastAsia="ko-KR"/>
              </w:rPr>
            </w:pPr>
          </w:p>
        </w:tc>
      </w:tr>
      <w:tr w:rsidR="00E6399E" w14:paraId="408AB61B" w14:textId="77777777">
        <w:tc>
          <w:tcPr>
            <w:tcW w:w="1975" w:type="dxa"/>
          </w:tcPr>
          <w:p w14:paraId="148996C0" w14:textId="7F892029" w:rsidR="00E6399E" w:rsidRDefault="00E6399E" w:rsidP="00E6399E">
            <w:pPr>
              <w:pStyle w:val="ListParagraph"/>
              <w:ind w:left="0"/>
              <w:contextualSpacing/>
              <w:rPr>
                <w:rFonts w:ascii="Times New Roman" w:eastAsia="Malgun Gothic" w:hAnsi="Times New Roman"/>
                <w:lang w:eastAsia="ko-KR"/>
              </w:rPr>
            </w:pPr>
          </w:p>
        </w:tc>
        <w:tc>
          <w:tcPr>
            <w:tcW w:w="7375" w:type="dxa"/>
          </w:tcPr>
          <w:p w14:paraId="7D690250" w14:textId="52EA3F3E" w:rsidR="00E6399E" w:rsidRDefault="00E6399E" w:rsidP="00E6399E">
            <w:pPr>
              <w:spacing w:after="120"/>
              <w:rPr>
                <w:rFonts w:eastAsiaTheme="minorEastAsia"/>
                <w:b/>
                <w:bCs/>
                <w:highlight w:val="yellow"/>
                <w:lang w:eastAsia="zh-CN"/>
              </w:rPr>
            </w:pPr>
          </w:p>
        </w:tc>
      </w:tr>
    </w:tbl>
    <w:p w14:paraId="1149E013" w14:textId="77777777" w:rsidR="00FF3604" w:rsidRDefault="00FF3604">
      <w:pPr>
        <w:spacing w:after="120"/>
        <w:rPr>
          <w:rFonts w:eastAsiaTheme="minorEastAsia"/>
          <w:b/>
          <w:bCs/>
          <w:sz w:val="22"/>
          <w:szCs w:val="22"/>
          <w:lang w:eastAsia="zh-CN"/>
        </w:rPr>
      </w:pPr>
    </w:p>
    <w:p w14:paraId="5A25E748" w14:textId="77777777" w:rsidR="00FF3604" w:rsidRDefault="00470430">
      <w:pPr>
        <w:pStyle w:val="Heading4"/>
        <w:rPr>
          <w:u w:val="single"/>
          <w:lang w:val="en-US"/>
        </w:rPr>
      </w:pPr>
      <w:r>
        <w:rPr>
          <w:u w:val="single"/>
          <w:lang w:val="en-US"/>
        </w:rPr>
        <w:lastRenderedPageBreak/>
        <w:t>Round-2</w:t>
      </w:r>
    </w:p>
    <w:p w14:paraId="7B269FB3" w14:textId="77777777" w:rsidR="00FF3604" w:rsidRDefault="00470430">
      <w:pPr>
        <w:spacing w:after="120"/>
        <w:rPr>
          <w:rFonts w:eastAsiaTheme="minorEastAsia"/>
          <w:b/>
          <w:bCs/>
          <w:sz w:val="22"/>
          <w:szCs w:val="22"/>
          <w:lang w:eastAsia="zh-CN"/>
        </w:rPr>
      </w:pPr>
      <w:r>
        <w:rPr>
          <w:rFonts w:eastAsiaTheme="minorEastAsia"/>
          <w:b/>
          <w:bCs/>
          <w:sz w:val="22"/>
          <w:szCs w:val="22"/>
          <w:highlight w:val="yellow"/>
          <w:lang w:eastAsia="zh-CN"/>
        </w:rPr>
        <w:t>Proposal #4-1a:</w:t>
      </w:r>
    </w:p>
    <w:p w14:paraId="13C9A179" w14:textId="77777777" w:rsidR="00FF3604" w:rsidRDefault="00470430">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394453C8" w14:textId="77777777" w:rsidR="00FF3604" w:rsidRDefault="00470430">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D4EFBAC" w14:textId="77777777" w:rsidR="00FF3604" w:rsidRDefault="00FF3604">
      <w:pPr>
        <w:spacing w:after="120"/>
        <w:rPr>
          <w:rFonts w:eastAsiaTheme="minorEastAsia"/>
          <w:b/>
          <w:bCs/>
          <w:sz w:val="22"/>
          <w:szCs w:val="22"/>
          <w:lang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42F568F6" w14:textId="77777777">
        <w:tc>
          <w:tcPr>
            <w:tcW w:w="1975" w:type="dxa"/>
            <w:shd w:val="clear" w:color="auto" w:fill="CC66FF"/>
          </w:tcPr>
          <w:p w14:paraId="2A19AB0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5C4336B"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7955A20" w14:textId="77777777">
        <w:tc>
          <w:tcPr>
            <w:tcW w:w="1975" w:type="dxa"/>
          </w:tcPr>
          <w:p w14:paraId="5BC87E1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599C7D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FF3604" w14:paraId="406CB97A" w14:textId="77777777">
        <w:tc>
          <w:tcPr>
            <w:tcW w:w="1975" w:type="dxa"/>
          </w:tcPr>
          <w:p w14:paraId="67AF6C9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4FE5DD6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FF3604" w14:paraId="097305CB" w14:textId="77777777">
        <w:tc>
          <w:tcPr>
            <w:tcW w:w="1975" w:type="dxa"/>
          </w:tcPr>
          <w:p w14:paraId="2614421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7238D5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3CD15141" w14:textId="77777777">
        <w:tc>
          <w:tcPr>
            <w:tcW w:w="1975" w:type="dxa"/>
          </w:tcPr>
          <w:p w14:paraId="1CB1EE6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1148F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FF3604" w14:paraId="7EEF59E8" w14:textId="77777777">
        <w:tc>
          <w:tcPr>
            <w:tcW w:w="1975" w:type="dxa"/>
          </w:tcPr>
          <w:p w14:paraId="4526EFE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1CF0B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0A9A0034" w14:textId="77777777">
        <w:tc>
          <w:tcPr>
            <w:tcW w:w="1975" w:type="dxa"/>
          </w:tcPr>
          <w:p w14:paraId="3F591A4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5853315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FF3604" w14:paraId="55BF9A6C" w14:textId="77777777">
        <w:tc>
          <w:tcPr>
            <w:tcW w:w="1975" w:type="dxa"/>
          </w:tcPr>
          <w:p w14:paraId="51067393" w14:textId="77777777" w:rsidR="00FF3604" w:rsidRDefault="00470430">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p>
        </w:tc>
        <w:tc>
          <w:tcPr>
            <w:tcW w:w="7375" w:type="dxa"/>
          </w:tcPr>
          <w:p w14:paraId="7F8CC071"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FF3604" w14:paraId="1BD0C165" w14:textId="77777777">
        <w:tc>
          <w:tcPr>
            <w:tcW w:w="1975" w:type="dxa"/>
          </w:tcPr>
          <w:p w14:paraId="32940650"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73C3062C"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Malgun Gothic" w:hAnsi="Times New Roman" w:hint="eastAsia"/>
                <w:iCs/>
                <w:lang w:val="en-GB" w:eastAsia="ko-KR"/>
              </w:rPr>
              <w:t xml:space="preserve">Fine with the proposal. </w:t>
            </w:r>
          </w:p>
        </w:tc>
      </w:tr>
      <w:tr w:rsidR="00FF3604" w14:paraId="30D8F774" w14:textId="77777777">
        <w:tc>
          <w:tcPr>
            <w:tcW w:w="1975" w:type="dxa"/>
          </w:tcPr>
          <w:p w14:paraId="3297F97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0B49FF6F"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iCs/>
                <w:lang w:val="en-GB" w:eastAsia="zh-CN"/>
              </w:rPr>
              <w:t>We are fine with the proposal.</w:t>
            </w:r>
          </w:p>
        </w:tc>
      </w:tr>
      <w:tr w:rsidR="00FF3604" w14:paraId="3E639BF4" w14:textId="77777777">
        <w:tc>
          <w:tcPr>
            <w:tcW w:w="1975" w:type="dxa"/>
          </w:tcPr>
          <w:p w14:paraId="0E99E47A" w14:textId="77777777" w:rsidR="00FF3604" w:rsidRDefault="00470430">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40DECCCD"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iCs/>
                <w:lang w:eastAsia="zh-CN"/>
              </w:rPr>
              <w:t>Support</w:t>
            </w:r>
          </w:p>
        </w:tc>
      </w:tr>
      <w:tr w:rsidR="00164F2C" w14:paraId="3235617C" w14:textId="77777777">
        <w:tc>
          <w:tcPr>
            <w:tcW w:w="1975" w:type="dxa"/>
          </w:tcPr>
          <w:p w14:paraId="0E62C46C" w14:textId="0A6EB9AE" w:rsidR="00164F2C" w:rsidRDefault="00164F2C"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E162278" w14:textId="54D5F7A4" w:rsidR="00164F2C" w:rsidRDefault="00164F2C"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164F2C" w14:paraId="08591A00" w14:textId="77777777">
        <w:tc>
          <w:tcPr>
            <w:tcW w:w="1975" w:type="dxa"/>
          </w:tcPr>
          <w:p w14:paraId="2AF3BB17" w14:textId="42CF3B78" w:rsidR="00164F2C" w:rsidRPr="0054377F" w:rsidRDefault="0054377F"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5D2B75" w14:textId="0346F013" w:rsidR="00164F2C" w:rsidRDefault="0054377F"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164F2C" w14:paraId="41FACFB2" w14:textId="77777777">
        <w:tc>
          <w:tcPr>
            <w:tcW w:w="1975" w:type="dxa"/>
          </w:tcPr>
          <w:p w14:paraId="01921508" w14:textId="618F6689" w:rsidR="00164F2C" w:rsidRDefault="00F93BA2"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C3D97F1" w14:textId="69F78DD9" w:rsidR="00164F2C" w:rsidRDefault="00F93BA2"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164F2C" w14:paraId="50C97A68" w14:textId="77777777">
        <w:tc>
          <w:tcPr>
            <w:tcW w:w="1975" w:type="dxa"/>
          </w:tcPr>
          <w:p w14:paraId="1E377987" w14:textId="5DA1FC30" w:rsidR="00164F2C" w:rsidRDefault="001D7467"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13DF414" w14:textId="2A5498C7" w:rsidR="00164F2C" w:rsidRDefault="001D7467"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A00BEA" w14:paraId="50B5E701" w14:textId="77777777">
        <w:tc>
          <w:tcPr>
            <w:tcW w:w="1975" w:type="dxa"/>
          </w:tcPr>
          <w:p w14:paraId="75574677" w14:textId="625002DC" w:rsidR="00A00BEA" w:rsidRDefault="00A00BEA"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50E4324" w14:textId="4410E11D" w:rsidR="00D309D6" w:rsidRDefault="00A00BEA"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This only applies when UE supports </w:t>
            </w:r>
            <w:r>
              <w:rPr>
                <w:rFonts w:ascii="Times New Roman" w:hAnsi="Times New Roman"/>
              </w:rPr>
              <w:t xml:space="preserve">Rel-17 SFN PDCCH scheme 1 and single-TRP PDSCH. </w:t>
            </w:r>
            <w:r w:rsidR="00D309D6">
              <w:rPr>
                <w:rFonts w:ascii="Times New Roman" w:eastAsiaTheme="minorEastAsia" w:hAnsi="Times New Roman"/>
                <w:iCs/>
                <w:lang w:val="en-GB" w:eastAsia="zh-CN"/>
              </w:rPr>
              <w:t>This need to be clarified in the proposal by adding a note.</w:t>
            </w:r>
            <w:r>
              <w:rPr>
                <w:rFonts w:ascii="Times New Roman" w:eastAsiaTheme="minorEastAsia" w:hAnsi="Times New Roman"/>
                <w:iCs/>
                <w:lang w:val="en-GB" w:eastAsia="zh-CN"/>
              </w:rPr>
              <w:t xml:space="preserve"> </w:t>
            </w:r>
            <w:r w:rsidR="00D309D6">
              <w:rPr>
                <w:rFonts w:ascii="Times New Roman" w:eastAsiaTheme="minorEastAsia" w:hAnsi="Times New Roman"/>
                <w:iCs/>
                <w:lang w:val="en-GB" w:eastAsia="zh-CN"/>
              </w:rPr>
              <w:t xml:space="preserve">Also, the </w:t>
            </w:r>
            <w:r w:rsidR="00D309D6" w:rsidRPr="00D309D6">
              <w:rPr>
                <w:rFonts w:ascii="Times New Roman" w:eastAsiaTheme="minorEastAsia" w:hAnsi="Times New Roman"/>
                <w:bCs/>
                <w:iCs/>
                <w:lang w:val="en-GB" w:eastAsia="zh-CN"/>
              </w:rPr>
              <w:t>TRP-based pre-compensation</w:t>
            </w:r>
            <w:r w:rsidR="00D309D6">
              <w:rPr>
                <w:rFonts w:ascii="Times New Roman" w:eastAsiaTheme="minorEastAsia" w:hAnsi="Times New Roman"/>
                <w:bCs/>
                <w:iCs/>
                <w:lang w:val="en-GB" w:eastAsia="zh-CN"/>
              </w:rPr>
              <w:t xml:space="preserve"> should</w:t>
            </w:r>
            <w:r w:rsidR="00D309D6" w:rsidRPr="00D309D6">
              <w:rPr>
                <w:rFonts w:ascii="Times New Roman" w:eastAsiaTheme="minorEastAsia" w:hAnsi="Times New Roman"/>
                <w:bCs/>
                <w:iCs/>
                <w:lang w:val="en-GB" w:eastAsia="zh-CN"/>
              </w:rPr>
              <w:t xml:space="preserve"> </w:t>
            </w:r>
            <w:r w:rsidR="00D309D6">
              <w:rPr>
                <w:rFonts w:ascii="Times New Roman" w:eastAsiaTheme="minorEastAsia" w:hAnsi="Times New Roman"/>
                <w:iCs/>
                <w:lang w:val="en-GB" w:eastAsia="zh-CN"/>
              </w:rPr>
              <w:t xml:space="preserve">be deleted as this combination scheme of Rel-17 pre-compensation PDCCH + Single TRP PDSCH is not supported. </w:t>
            </w:r>
          </w:p>
          <w:p w14:paraId="1950FB5E" w14:textId="5C74D030" w:rsidR="00A00BEA" w:rsidRDefault="00A00BEA" w:rsidP="00164F2C">
            <w:pPr>
              <w:pStyle w:val="ListParagraph"/>
              <w:ind w:left="0"/>
              <w:contextualSpacing/>
              <w:rPr>
                <w:rFonts w:ascii="Times New Roman" w:eastAsiaTheme="minorEastAsia" w:hAnsi="Times New Roman"/>
                <w:iCs/>
                <w:lang w:val="en-GB" w:eastAsia="zh-CN"/>
              </w:rPr>
            </w:pPr>
          </w:p>
          <w:p w14:paraId="08639AD5" w14:textId="1CFF6747" w:rsidR="00D309D6" w:rsidRPr="00D309D6" w:rsidRDefault="00D309D6" w:rsidP="00D309D6">
            <w:pPr>
              <w:spacing w:after="120"/>
              <w:rPr>
                <w:rFonts w:eastAsiaTheme="minorEastAsia"/>
                <w:b/>
                <w:bCs/>
                <w:lang w:eastAsia="zh-CN"/>
              </w:rPr>
            </w:pPr>
            <w:r>
              <w:rPr>
                <w:rFonts w:eastAsiaTheme="minorEastAsia"/>
                <w:b/>
                <w:bCs/>
                <w:highlight w:val="yellow"/>
                <w:lang w:eastAsia="zh-CN"/>
              </w:rPr>
              <w:t>Proposal #4-1a:</w:t>
            </w:r>
          </w:p>
          <w:p w14:paraId="54625AEE" w14:textId="2DE30CF6" w:rsidR="00D309D6" w:rsidRDefault="00D309D6" w:rsidP="00D309D6">
            <w:pPr>
              <w:spacing w:after="120" w:line="240" w:lineRule="auto"/>
              <w:rPr>
                <w:rFonts w:eastAsiaTheme="minorEastAsia"/>
                <w:lang w:eastAsia="zh-CN"/>
              </w:rPr>
            </w:pPr>
            <w:r>
              <w:rPr>
                <w:rFonts w:eastAsia="MS Mincho"/>
                <w:bCs/>
                <w:lang w:eastAsia="ja-JP"/>
              </w:rPr>
              <w:t xml:space="preserve">If enhanced SFN PDCCH transmission scheme </w:t>
            </w:r>
            <w:r w:rsidRPr="00D309D6">
              <w:rPr>
                <w:rFonts w:eastAsia="MS Mincho"/>
                <w:bCs/>
                <w:color w:val="FF0000"/>
                <w:lang w:eastAsia="ja-JP"/>
              </w:rPr>
              <w:t xml:space="preserve">1 </w:t>
            </w:r>
            <w:r w:rsidRPr="00D309D6">
              <w:rPr>
                <w:rFonts w:eastAsia="MS Mincho"/>
                <w:bCs/>
                <w:strike/>
                <w:color w:val="FF0000"/>
                <w:lang w:eastAsia="ja-JP"/>
              </w:rPr>
              <w:t xml:space="preserve">(scheme 1 or if TRP-based pre-compensation is supported in FR2) </w:t>
            </w:r>
            <w:r>
              <w:rPr>
                <w:rFonts w:eastAsia="MS Mincho"/>
                <w:bCs/>
                <w:lang w:eastAsia="ja-JP"/>
              </w:rPr>
              <w:t xml:space="preserve">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5C473E17" w14:textId="77777777" w:rsidR="00D309D6" w:rsidRDefault="00D309D6" w:rsidP="00D309D6">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30373340" w14:textId="347EB84E" w:rsidR="00A00BEA" w:rsidRDefault="00A00BEA" w:rsidP="00D309D6">
            <w:pPr>
              <w:pStyle w:val="ListParagraph"/>
              <w:numPr>
                <w:ilvl w:val="0"/>
                <w:numId w:val="22"/>
              </w:numPr>
              <w:contextualSpacing/>
              <w:rPr>
                <w:rFonts w:ascii="Times New Roman" w:eastAsiaTheme="minorEastAsia" w:hAnsi="Times New Roman"/>
                <w:iCs/>
                <w:lang w:val="en-GB" w:eastAsia="zh-CN"/>
              </w:rPr>
            </w:pPr>
            <w:r w:rsidRPr="00D309D6">
              <w:rPr>
                <w:rFonts w:ascii="Times New Roman" w:eastAsiaTheme="minorEastAsia" w:hAnsi="Times New Roman"/>
                <w:iCs/>
                <w:color w:val="FF0000"/>
                <w:lang w:val="en-GB" w:eastAsia="zh-CN"/>
              </w:rPr>
              <w:t>Note: It applies only to UE support</w:t>
            </w:r>
            <w:r w:rsidR="00D155C0">
              <w:rPr>
                <w:rFonts w:ascii="Times New Roman" w:eastAsiaTheme="minorEastAsia" w:hAnsi="Times New Roman"/>
                <w:iCs/>
                <w:color w:val="FF0000"/>
                <w:lang w:val="en-GB" w:eastAsia="zh-CN"/>
              </w:rPr>
              <w:t>s</w:t>
            </w:r>
            <w:r w:rsidRPr="00D309D6">
              <w:rPr>
                <w:rFonts w:ascii="Times New Roman" w:eastAsiaTheme="minorEastAsia" w:hAnsi="Times New Roman"/>
                <w:iCs/>
                <w:color w:val="FF0000"/>
                <w:lang w:val="en-GB" w:eastAsia="zh-CN"/>
              </w:rPr>
              <w:t xml:space="preserve"> the feature of </w:t>
            </w:r>
            <w:r w:rsidR="00D309D6" w:rsidRPr="00D309D6">
              <w:rPr>
                <w:rFonts w:ascii="Times New Roman" w:hAnsi="Times New Roman"/>
                <w:color w:val="FF0000"/>
              </w:rPr>
              <w:t>of Rel-17 SFN PDCCH scheme 1 and single-TRP PDSCH</w:t>
            </w:r>
            <w:r w:rsidR="00CD3750">
              <w:rPr>
                <w:rFonts w:ascii="Times New Roman" w:hAnsi="Times New Roman"/>
                <w:color w:val="FF0000"/>
              </w:rPr>
              <w:t>.</w:t>
            </w:r>
          </w:p>
        </w:tc>
      </w:tr>
      <w:tr w:rsidR="00A30748" w14:paraId="029E537E" w14:textId="77777777">
        <w:tc>
          <w:tcPr>
            <w:tcW w:w="1975" w:type="dxa"/>
          </w:tcPr>
          <w:p w14:paraId="4E5AE456" w14:textId="6BABD3CF" w:rsidR="00A30748" w:rsidRDefault="00A30748" w:rsidP="00A3074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FF69AD3" w14:textId="39E98D88" w:rsidR="00A30748" w:rsidRDefault="00A30748" w:rsidP="00A30748">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Please check proposal #4-6b</w:t>
            </w:r>
          </w:p>
        </w:tc>
      </w:tr>
    </w:tbl>
    <w:p w14:paraId="44E9B0AE" w14:textId="77777777" w:rsidR="00FF3604" w:rsidRDefault="00FF3604">
      <w:pPr>
        <w:spacing w:after="120"/>
        <w:rPr>
          <w:rFonts w:eastAsiaTheme="minorEastAsia"/>
          <w:b/>
          <w:bCs/>
          <w:sz w:val="22"/>
          <w:szCs w:val="22"/>
          <w:lang w:eastAsia="zh-CN"/>
        </w:rPr>
      </w:pPr>
    </w:p>
    <w:p w14:paraId="542BECDC" w14:textId="77777777" w:rsidR="00FF3604" w:rsidRDefault="00470430">
      <w:pPr>
        <w:pStyle w:val="Heading3"/>
        <w:numPr>
          <w:ilvl w:val="2"/>
          <w:numId w:val="10"/>
        </w:numPr>
        <w:ind w:left="450"/>
        <w:rPr>
          <w:lang w:val="en-US"/>
        </w:rPr>
      </w:pPr>
      <w:r>
        <w:rPr>
          <w:lang w:val="en-US"/>
        </w:rPr>
        <w:lastRenderedPageBreak/>
        <w:t>Issue #4-2 (CORESET overlapping with PDSCH)</w:t>
      </w:r>
    </w:p>
    <w:p w14:paraId="342A921C" w14:textId="77777777" w:rsidR="00FF3604" w:rsidRDefault="00470430">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6033FC02" w14:textId="77777777" w:rsidR="00FF3604" w:rsidRDefault="00470430">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4557CFA3" w14:textId="77777777" w:rsidR="00FF3604" w:rsidRDefault="00470430">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4C5842B" w14:textId="77777777" w:rsidR="00FF3604" w:rsidRDefault="00470430">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386C4B4D" w14:textId="77777777" w:rsidR="00FF3604" w:rsidRDefault="00470430">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D918F1B" w14:textId="77777777" w:rsidR="00FF3604" w:rsidRDefault="00470430">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442BD93F" w14:textId="77777777" w:rsidR="00FF3604" w:rsidRDefault="00470430">
      <w:pPr>
        <w:pStyle w:val="xa0"/>
        <w:numPr>
          <w:ilvl w:val="0"/>
          <w:numId w:val="23"/>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613A28F1" w14:textId="77777777" w:rsidR="00FF3604" w:rsidRDefault="00470430">
      <w:pPr>
        <w:rPr>
          <w:sz w:val="22"/>
          <w:szCs w:val="22"/>
        </w:rPr>
      </w:pPr>
      <w:r>
        <w:rPr>
          <w:sz w:val="22"/>
          <w:szCs w:val="22"/>
        </w:rPr>
        <w:t>Based on the companies’ preference the following proposal is made.</w:t>
      </w:r>
    </w:p>
    <w:p w14:paraId="0F418457" w14:textId="77777777" w:rsidR="00FF3604" w:rsidRDefault="00470430">
      <w:pPr>
        <w:pStyle w:val="Heading4"/>
        <w:rPr>
          <w:u w:val="single"/>
          <w:lang w:val="en-US"/>
        </w:rPr>
      </w:pPr>
      <w:r>
        <w:rPr>
          <w:u w:val="single"/>
          <w:lang w:val="en-US"/>
        </w:rPr>
        <w:t>Round-1</w:t>
      </w:r>
    </w:p>
    <w:p w14:paraId="5F7EA876" w14:textId="77777777" w:rsidR="00FF3604" w:rsidRDefault="00470430">
      <w:pPr>
        <w:spacing w:after="120" w:line="240" w:lineRule="auto"/>
        <w:rPr>
          <w:b/>
          <w:bCs/>
          <w:sz w:val="22"/>
          <w:szCs w:val="22"/>
        </w:rPr>
      </w:pPr>
      <w:r>
        <w:rPr>
          <w:b/>
          <w:bCs/>
          <w:sz w:val="22"/>
          <w:szCs w:val="22"/>
          <w:highlight w:val="yellow"/>
        </w:rPr>
        <w:t>Proposal #4-2:</w:t>
      </w:r>
    </w:p>
    <w:p w14:paraId="1911B32D" w14:textId="77777777" w:rsidR="00FF3604" w:rsidRDefault="00470430">
      <w:pPr>
        <w:pStyle w:val="xa0"/>
        <w:numPr>
          <w:ilvl w:val="0"/>
          <w:numId w:val="24"/>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571385EF" w14:textId="77777777" w:rsidR="00FF3604" w:rsidRDefault="00FF3604">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FF3604" w14:paraId="7B074334" w14:textId="77777777">
        <w:tc>
          <w:tcPr>
            <w:tcW w:w="1975" w:type="dxa"/>
            <w:shd w:val="clear" w:color="auto" w:fill="CC66FF"/>
          </w:tcPr>
          <w:p w14:paraId="230611B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AE19469"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BB95FA0" w14:textId="77777777">
        <w:tc>
          <w:tcPr>
            <w:tcW w:w="1975" w:type="dxa"/>
          </w:tcPr>
          <w:p w14:paraId="60AA118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76F81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79BDE56B" w14:textId="77777777">
        <w:tc>
          <w:tcPr>
            <w:tcW w:w="1975" w:type="dxa"/>
          </w:tcPr>
          <w:p w14:paraId="61963D3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B63FE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FF3604" w14:paraId="43B94573" w14:textId="77777777">
        <w:tc>
          <w:tcPr>
            <w:tcW w:w="1975" w:type="dxa"/>
          </w:tcPr>
          <w:p w14:paraId="051720A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4D486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26DFF3DC" w14:textId="77777777" w:rsidR="00FF3604" w:rsidRDefault="00470430">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789B013B" w14:textId="77777777" w:rsidR="00FF3604" w:rsidRDefault="00470430">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6D8B2B1E" w14:textId="77777777" w:rsidR="00FF3604" w:rsidRDefault="00470430">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0F021350" w14:textId="77777777" w:rsidR="00FF3604" w:rsidRDefault="00470430">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5DABAFD0" w14:textId="77777777" w:rsidR="00FF3604" w:rsidRDefault="00470430">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1E84B0E8" w14:textId="77777777" w:rsidR="00FF3604" w:rsidRDefault="00470430">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63836ECC" w14:textId="77777777" w:rsidR="00FF3604" w:rsidRDefault="00470430">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443E82FE" w14:textId="77777777" w:rsidR="00FF3604" w:rsidRDefault="00470430">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2D341FEB" w14:textId="77777777" w:rsidR="00FF3604" w:rsidRDefault="00FF3604">
            <w:pPr>
              <w:pStyle w:val="ListParagraph"/>
              <w:ind w:left="0"/>
              <w:contextualSpacing/>
              <w:rPr>
                <w:rFonts w:ascii="Times New Roman" w:eastAsiaTheme="minorEastAsia" w:hAnsi="Times New Roman"/>
                <w:lang w:eastAsia="zh-CN"/>
              </w:rPr>
            </w:pPr>
          </w:p>
        </w:tc>
      </w:tr>
      <w:tr w:rsidR="00FF3604" w14:paraId="595E58B5" w14:textId="77777777">
        <w:tc>
          <w:tcPr>
            <w:tcW w:w="1975" w:type="dxa"/>
          </w:tcPr>
          <w:p w14:paraId="35AA26C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B9E0CC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FF3604" w14:paraId="6E6E4317" w14:textId="77777777">
        <w:tc>
          <w:tcPr>
            <w:tcW w:w="1975" w:type="dxa"/>
          </w:tcPr>
          <w:p w14:paraId="137E0D18"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65C9166D"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FF3604" w14:paraId="7E4D0941" w14:textId="77777777">
        <w:tc>
          <w:tcPr>
            <w:tcW w:w="1975" w:type="dxa"/>
          </w:tcPr>
          <w:p w14:paraId="1710ADF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5EF7449" w14:textId="77777777" w:rsidR="00FF3604" w:rsidRDefault="00470430">
            <w:pPr>
              <w:contextualSpacing/>
              <w:rPr>
                <w:iCs/>
              </w:rPr>
            </w:pPr>
            <w:r>
              <w:rPr>
                <w:iCs/>
              </w:rPr>
              <w:t xml:space="preserve">Similar views at ZTE and Ericsson. </w:t>
            </w:r>
          </w:p>
        </w:tc>
      </w:tr>
      <w:tr w:rsidR="00FF3604" w14:paraId="2A4DEFEB" w14:textId="77777777">
        <w:tc>
          <w:tcPr>
            <w:tcW w:w="1975" w:type="dxa"/>
          </w:tcPr>
          <w:p w14:paraId="6C6902D0"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39DDDAD"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F3604" w14:paraId="5DA03410" w14:textId="77777777">
        <w:tc>
          <w:tcPr>
            <w:tcW w:w="1975" w:type="dxa"/>
          </w:tcPr>
          <w:p w14:paraId="0AF9DB72"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E646C6C"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FF3604" w14:paraId="46434EF1" w14:textId="77777777">
        <w:tc>
          <w:tcPr>
            <w:tcW w:w="1975" w:type="dxa"/>
          </w:tcPr>
          <w:p w14:paraId="65FA38E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B66EA9C"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Share similar views with ZTE, we can follow the </w:t>
            </w:r>
            <w:r>
              <w:rPr>
                <w:rFonts w:ascii="Times New Roman" w:eastAsiaTheme="minorEastAsia" w:hAnsi="Times New Roman"/>
                <w:lang w:val="en-GB" w:eastAsia="zh-CN"/>
              </w:rPr>
              <w:t>Rel-15 rule.</w:t>
            </w:r>
          </w:p>
        </w:tc>
      </w:tr>
      <w:tr w:rsidR="00FF3604" w14:paraId="6C11D409" w14:textId="77777777">
        <w:tc>
          <w:tcPr>
            <w:tcW w:w="1975" w:type="dxa"/>
          </w:tcPr>
          <w:p w14:paraId="1F385F73"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50B287D5"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FF3604" w14:paraId="4390E6E8" w14:textId="77777777">
        <w:tc>
          <w:tcPr>
            <w:tcW w:w="1975" w:type="dxa"/>
          </w:tcPr>
          <w:p w14:paraId="03005F6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0597957" w14:textId="77777777" w:rsidR="00FF3604" w:rsidRDefault="00470430">
            <w:pPr>
              <w:contextualSpacing/>
              <w:rPr>
                <w:rFonts w:eastAsiaTheme="minorEastAsia"/>
                <w:lang w:eastAsia="zh-CN"/>
              </w:rPr>
            </w:pPr>
            <w:r>
              <w:rPr>
                <w:rFonts w:eastAsia="MS Mincho"/>
                <w:lang w:eastAsia="ja-JP"/>
              </w:rPr>
              <w:t>Similar views as ZTE.</w:t>
            </w:r>
          </w:p>
        </w:tc>
      </w:tr>
      <w:tr w:rsidR="00FF3604" w14:paraId="4A09F965" w14:textId="77777777">
        <w:tc>
          <w:tcPr>
            <w:tcW w:w="1975" w:type="dxa"/>
          </w:tcPr>
          <w:p w14:paraId="28F73D21"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FF0F594" w14:textId="77777777" w:rsidR="00FF3604" w:rsidRDefault="00FF3604">
            <w:pPr>
              <w:contextualSpacing/>
              <w:rPr>
                <w:rFonts w:eastAsiaTheme="minorEastAsia"/>
                <w:lang w:eastAsia="zh-CN"/>
              </w:rPr>
            </w:pPr>
          </w:p>
        </w:tc>
      </w:tr>
      <w:tr w:rsidR="00FF3604" w14:paraId="5D55E59D" w14:textId="77777777">
        <w:tc>
          <w:tcPr>
            <w:tcW w:w="1975" w:type="dxa"/>
          </w:tcPr>
          <w:p w14:paraId="7BB16E3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0DEC5C4" w14:textId="77777777" w:rsidR="00FF3604" w:rsidRDefault="00FF3604">
            <w:pPr>
              <w:contextualSpacing/>
              <w:rPr>
                <w:rFonts w:eastAsiaTheme="minorEastAsia"/>
                <w:lang w:eastAsia="zh-CN"/>
              </w:rPr>
            </w:pPr>
          </w:p>
        </w:tc>
      </w:tr>
      <w:tr w:rsidR="00FF3604" w14:paraId="7777106E" w14:textId="77777777">
        <w:tc>
          <w:tcPr>
            <w:tcW w:w="1975" w:type="dxa"/>
          </w:tcPr>
          <w:p w14:paraId="4356AA13"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6EC78646" w14:textId="77777777" w:rsidR="00FF3604" w:rsidRDefault="00FF3604">
            <w:pPr>
              <w:contextualSpacing/>
              <w:rPr>
                <w:rFonts w:eastAsiaTheme="minorEastAsia"/>
                <w:lang w:val="en-US" w:eastAsia="zh-CN"/>
              </w:rPr>
            </w:pPr>
          </w:p>
        </w:tc>
      </w:tr>
    </w:tbl>
    <w:p w14:paraId="2DBE4678" w14:textId="77777777" w:rsidR="00FF3604" w:rsidRDefault="00FF3604">
      <w:pPr>
        <w:widowControl w:val="0"/>
        <w:spacing w:after="120" w:line="240" w:lineRule="auto"/>
        <w:rPr>
          <w:rFonts w:eastAsia="MS Mincho"/>
          <w:bCs/>
          <w:color w:val="000000" w:themeColor="text1"/>
          <w:lang w:val="en-US" w:eastAsia="ja-JP"/>
        </w:rPr>
      </w:pPr>
    </w:p>
    <w:p w14:paraId="77A242D5" w14:textId="77777777" w:rsidR="00FF3604" w:rsidRDefault="00470430">
      <w:pPr>
        <w:pStyle w:val="Heading3"/>
        <w:numPr>
          <w:ilvl w:val="2"/>
          <w:numId w:val="10"/>
        </w:numPr>
        <w:ind w:left="450"/>
        <w:rPr>
          <w:lang w:val="en-US"/>
        </w:rPr>
      </w:pPr>
      <w:r>
        <w:rPr>
          <w:lang w:val="en-US"/>
        </w:rPr>
        <w:t>Issue #4-3 (Aperiodic CSI-RS overlapping with CORESET)</w:t>
      </w:r>
    </w:p>
    <w:p w14:paraId="26EACC08" w14:textId="77777777" w:rsidR="00FF3604" w:rsidRDefault="00470430">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18A2230E" w14:textId="77777777" w:rsidR="00FF3604" w:rsidRDefault="00470430">
      <w:pPr>
        <w:spacing w:after="0" w:line="240" w:lineRule="auto"/>
        <w:rPr>
          <w:rFonts w:eastAsia="Calibri"/>
          <w:b/>
          <w:bCs/>
          <w:sz w:val="22"/>
          <w:szCs w:val="22"/>
        </w:rPr>
      </w:pPr>
      <w:r>
        <w:rPr>
          <w:b/>
          <w:bCs/>
          <w:sz w:val="22"/>
          <w:szCs w:val="22"/>
        </w:rPr>
        <w:t>Issue #4-3:</w:t>
      </w:r>
    </w:p>
    <w:p w14:paraId="1F2782E4"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9D51E26"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0FF26FEC" w14:textId="77777777" w:rsidR="00FF3604" w:rsidRDefault="00470430">
      <w:pPr>
        <w:pStyle w:val="Heading4"/>
        <w:rPr>
          <w:u w:val="single"/>
          <w:lang w:val="en-US"/>
        </w:rPr>
      </w:pPr>
      <w:r>
        <w:rPr>
          <w:u w:val="single"/>
          <w:lang w:val="en-US"/>
        </w:rPr>
        <w:t>Round-1</w:t>
      </w:r>
    </w:p>
    <w:p w14:paraId="62BC7B96" w14:textId="77777777" w:rsidR="00FF3604" w:rsidRDefault="00470430">
      <w:pPr>
        <w:spacing w:after="0" w:line="240" w:lineRule="auto"/>
        <w:rPr>
          <w:rFonts w:eastAsia="Calibri"/>
          <w:b/>
          <w:bCs/>
          <w:sz w:val="22"/>
          <w:szCs w:val="22"/>
        </w:rPr>
      </w:pPr>
      <w:r>
        <w:rPr>
          <w:b/>
          <w:bCs/>
          <w:sz w:val="22"/>
          <w:szCs w:val="22"/>
        </w:rPr>
        <w:t>Proposal #4-3:</w:t>
      </w:r>
    </w:p>
    <w:p w14:paraId="73DE14F0"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29D62729" w14:textId="77777777" w:rsidR="00FF3604" w:rsidRDefault="00FF3604">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FF3604" w14:paraId="1CF857B3" w14:textId="77777777">
        <w:tc>
          <w:tcPr>
            <w:tcW w:w="1975" w:type="dxa"/>
            <w:shd w:val="clear" w:color="auto" w:fill="CC66FF"/>
          </w:tcPr>
          <w:p w14:paraId="17A91FF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E3D33C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577AE4A" w14:textId="77777777">
        <w:tc>
          <w:tcPr>
            <w:tcW w:w="1975" w:type="dxa"/>
          </w:tcPr>
          <w:p w14:paraId="7E4931E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0CA73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75204237" w14:textId="77777777">
        <w:tc>
          <w:tcPr>
            <w:tcW w:w="1975" w:type="dxa"/>
          </w:tcPr>
          <w:p w14:paraId="6B66276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490237B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FF3604" w14:paraId="29061474" w14:textId="77777777">
        <w:tc>
          <w:tcPr>
            <w:tcW w:w="1975" w:type="dxa"/>
          </w:tcPr>
          <w:p w14:paraId="719936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DDC571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FF3604" w14:paraId="6E2D0A0C" w14:textId="77777777">
        <w:tc>
          <w:tcPr>
            <w:tcW w:w="1975" w:type="dxa"/>
          </w:tcPr>
          <w:p w14:paraId="694B6CB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D96D31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5331794A" w14:textId="77777777">
        <w:tc>
          <w:tcPr>
            <w:tcW w:w="1975" w:type="dxa"/>
          </w:tcPr>
          <w:p w14:paraId="50E74F6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4DD91DC"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FF3604" w14:paraId="4F232E9B" w14:textId="77777777">
        <w:tc>
          <w:tcPr>
            <w:tcW w:w="1975" w:type="dxa"/>
          </w:tcPr>
          <w:p w14:paraId="2C06F9F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2AFD8F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FF3604" w14:paraId="290B0E04" w14:textId="77777777">
        <w:tc>
          <w:tcPr>
            <w:tcW w:w="1975" w:type="dxa"/>
          </w:tcPr>
          <w:p w14:paraId="13BFD6F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1A66F5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FF3604" w14:paraId="6680B32F" w14:textId="77777777">
        <w:tc>
          <w:tcPr>
            <w:tcW w:w="1975" w:type="dxa"/>
          </w:tcPr>
          <w:p w14:paraId="2825710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6D7D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first TCI state of the CORESET as the default TCI assumption for the CSI-RS.</w:t>
            </w:r>
          </w:p>
        </w:tc>
      </w:tr>
      <w:tr w:rsidR="00FF3604" w14:paraId="537C75D3" w14:textId="77777777">
        <w:tc>
          <w:tcPr>
            <w:tcW w:w="1975" w:type="dxa"/>
          </w:tcPr>
          <w:p w14:paraId="7267005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485FE5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FF3604" w14:paraId="45904830" w14:textId="77777777">
        <w:tc>
          <w:tcPr>
            <w:tcW w:w="1975" w:type="dxa"/>
          </w:tcPr>
          <w:p w14:paraId="68C10E7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55043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04E7A937" w14:textId="77777777">
        <w:tc>
          <w:tcPr>
            <w:tcW w:w="1975" w:type="dxa"/>
          </w:tcPr>
          <w:p w14:paraId="4B2E43D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8ED3FE2" w14:textId="77777777" w:rsidR="00FF3604" w:rsidRDefault="00470430">
            <w:pPr>
              <w:spacing w:after="0" w:line="240" w:lineRule="auto"/>
              <w:rPr>
                <w:rFonts w:eastAsia="Calibri"/>
                <w:b/>
                <w:bCs/>
              </w:rPr>
            </w:pPr>
            <w:r>
              <w:rPr>
                <w:b/>
                <w:bCs/>
                <w:highlight w:val="yellow"/>
              </w:rPr>
              <w:t>Proposal #4-3:</w:t>
            </w:r>
          </w:p>
          <w:p w14:paraId="50B8A475"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689F0CC" w14:textId="77777777" w:rsidR="00FF3604" w:rsidRDefault="00FF3604">
            <w:pPr>
              <w:pStyle w:val="ListParagraph"/>
              <w:ind w:left="0"/>
              <w:contextualSpacing/>
              <w:rPr>
                <w:rFonts w:ascii="Times New Roman" w:eastAsiaTheme="minorEastAsia" w:hAnsi="Times New Roman"/>
                <w:lang w:eastAsia="zh-CN"/>
              </w:rPr>
            </w:pPr>
          </w:p>
        </w:tc>
      </w:tr>
      <w:tr w:rsidR="00FF3604" w14:paraId="1595933D" w14:textId="77777777">
        <w:tc>
          <w:tcPr>
            <w:tcW w:w="1975" w:type="dxa"/>
          </w:tcPr>
          <w:p w14:paraId="4653540F"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05CC9C51" w14:textId="77777777" w:rsidR="00FF3604" w:rsidRDefault="00FF3604">
            <w:pPr>
              <w:pStyle w:val="ListParagraph"/>
              <w:ind w:left="0"/>
              <w:contextualSpacing/>
              <w:rPr>
                <w:rFonts w:ascii="Times New Roman" w:eastAsia="Malgun Gothic" w:hAnsi="Times New Roman"/>
                <w:lang w:eastAsia="ko-KR"/>
              </w:rPr>
            </w:pPr>
          </w:p>
        </w:tc>
      </w:tr>
      <w:tr w:rsidR="00FF3604" w14:paraId="17BE8E51" w14:textId="77777777">
        <w:tc>
          <w:tcPr>
            <w:tcW w:w="1975" w:type="dxa"/>
          </w:tcPr>
          <w:p w14:paraId="263E4D66"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3F2C0B69" w14:textId="77777777" w:rsidR="00FF3604" w:rsidRDefault="00FF3604">
            <w:pPr>
              <w:pStyle w:val="ListParagraph"/>
              <w:ind w:left="0"/>
              <w:contextualSpacing/>
              <w:rPr>
                <w:rFonts w:ascii="Times New Roman" w:eastAsia="Malgun Gothic" w:hAnsi="Times New Roman"/>
                <w:lang w:eastAsia="ko-KR"/>
              </w:rPr>
            </w:pPr>
          </w:p>
        </w:tc>
      </w:tr>
      <w:tr w:rsidR="00FF3604" w14:paraId="2777227A" w14:textId="77777777">
        <w:tc>
          <w:tcPr>
            <w:tcW w:w="1975" w:type="dxa"/>
          </w:tcPr>
          <w:p w14:paraId="046684BC"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6BFEC276" w14:textId="77777777" w:rsidR="00FF3604" w:rsidRDefault="00FF3604">
            <w:pPr>
              <w:pStyle w:val="ListParagraph"/>
              <w:ind w:left="0"/>
              <w:contextualSpacing/>
              <w:rPr>
                <w:rFonts w:ascii="Times New Roman" w:eastAsia="Malgun Gothic" w:hAnsi="Times New Roman"/>
                <w:lang w:eastAsia="ko-KR"/>
              </w:rPr>
            </w:pPr>
          </w:p>
        </w:tc>
      </w:tr>
    </w:tbl>
    <w:p w14:paraId="207274AB" w14:textId="77777777" w:rsidR="00FF3604" w:rsidRDefault="00FF3604">
      <w:pPr>
        <w:widowControl w:val="0"/>
        <w:spacing w:after="120" w:line="240" w:lineRule="auto"/>
        <w:rPr>
          <w:sz w:val="22"/>
          <w:szCs w:val="22"/>
          <w:lang w:val="en-US"/>
        </w:rPr>
      </w:pPr>
    </w:p>
    <w:p w14:paraId="61F28F7F" w14:textId="77777777" w:rsidR="00FF3604" w:rsidRDefault="00470430">
      <w:pPr>
        <w:pStyle w:val="Heading3"/>
        <w:numPr>
          <w:ilvl w:val="2"/>
          <w:numId w:val="10"/>
        </w:numPr>
        <w:ind w:left="450"/>
        <w:rPr>
          <w:lang w:val="en-US"/>
        </w:rPr>
      </w:pPr>
      <w:r>
        <w:rPr>
          <w:lang w:val="en-US"/>
        </w:rPr>
        <w:t>Issue #4-4 (Default QCL for aperiodic CSI-RS)</w:t>
      </w:r>
    </w:p>
    <w:p w14:paraId="3177F100" w14:textId="77777777" w:rsidR="00FF3604" w:rsidRDefault="00470430">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14:paraId="61655C1F" w14:textId="77777777" w:rsidR="00FF3604" w:rsidRDefault="00FF3604">
      <w:pPr>
        <w:pStyle w:val="ListParagraph"/>
        <w:ind w:left="0"/>
        <w:rPr>
          <w:rFonts w:ascii="Times New Roman" w:eastAsia="MS Mincho" w:hAnsi="Times New Roman"/>
          <w:bCs/>
          <w:sz w:val="20"/>
          <w:szCs w:val="20"/>
          <w:lang w:eastAsia="ja-JP"/>
        </w:rPr>
      </w:pPr>
    </w:p>
    <w:p w14:paraId="088C0A46" w14:textId="77777777" w:rsidR="00FF3604" w:rsidRDefault="00470430">
      <w:pPr>
        <w:spacing w:after="0" w:line="240" w:lineRule="auto"/>
        <w:rPr>
          <w:rFonts w:eastAsia="Calibri"/>
          <w:b/>
          <w:bCs/>
          <w:sz w:val="22"/>
          <w:szCs w:val="22"/>
        </w:rPr>
      </w:pPr>
      <w:r>
        <w:rPr>
          <w:b/>
          <w:bCs/>
          <w:sz w:val="22"/>
          <w:szCs w:val="22"/>
        </w:rPr>
        <w:t>Issue #4-4:</w:t>
      </w:r>
    </w:p>
    <w:p w14:paraId="7F72E050" w14:textId="77777777" w:rsidR="00FF3604" w:rsidRDefault="00470430">
      <w:pPr>
        <w:pStyle w:val="ListParagraph"/>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751468CD" w14:textId="77777777" w:rsidR="00FF3604" w:rsidRDefault="00470430">
      <w:pPr>
        <w:pStyle w:val="ListParagraph"/>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057789" w14:textId="77777777" w:rsidR="00FF3604" w:rsidRDefault="00470430">
      <w:pPr>
        <w:pStyle w:val="ListParagraph"/>
        <w:widowControl w:val="0"/>
        <w:numPr>
          <w:ilvl w:val="1"/>
          <w:numId w:val="27"/>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BC78E60" w14:textId="77777777" w:rsidR="00FF3604" w:rsidRDefault="00470430">
      <w:pPr>
        <w:pStyle w:val="ListParagraph"/>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01ADB6EB" w14:textId="77777777" w:rsidR="00FF3604" w:rsidRDefault="00470430">
      <w:pPr>
        <w:pStyle w:val="ListParagraph"/>
        <w:numPr>
          <w:ilvl w:val="0"/>
          <w:numId w:val="27"/>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004F1823" w14:textId="77777777" w:rsidR="00FF3604" w:rsidRDefault="00FF3604">
      <w:pPr>
        <w:rPr>
          <w:lang w:val="en-US"/>
        </w:rPr>
      </w:pPr>
    </w:p>
    <w:p w14:paraId="755DA41F" w14:textId="77777777" w:rsidR="00FF3604" w:rsidRDefault="00470430">
      <w:pPr>
        <w:pStyle w:val="Heading4"/>
        <w:rPr>
          <w:u w:val="single"/>
          <w:lang w:val="en-US"/>
        </w:rPr>
      </w:pPr>
      <w:r>
        <w:rPr>
          <w:u w:val="single"/>
          <w:lang w:val="en-US"/>
        </w:rPr>
        <w:t>Round-1</w:t>
      </w:r>
    </w:p>
    <w:p w14:paraId="246E2CF3" w14:textId="77777777" w:rsidR="00FF3604" w:rsidRDefault="00470430">
      <w:pPr>
        <w:spacing w:after="0" w:line="240" w:lineRule="auto"/>
        <w:rPr>
          <w:rFonts w:eastAsia="Calibri"/>
          <w:b/>
          <w:bCs/>
          <w:sz w:val="22"/>
          <w:szCs w:val="22"/>
        </w:rPr>
      </w:pPr>
      <w:r>
        <w:rPr>
          <w:b/>
          <w:bCs/>
          <w:sz w:val="22"/>
          <w:szCs w:val="22"/>
        </w:rPr>
        <w:t>Proposal #4-4:</w:t>
      </w:r>
    </w:p>
    <w:p w14:paraId="31BF1AF4"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0B79D0B8" w14:textId="77777777" w:rsidR="00FF3604" w:rsidRDefault="00FF3604">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FF3604" w14:paraId="3B62722B" w14:textId="77777777">
        <w:tc>
          <w:tcPr>
            <w:tcW w:w="1975" w:type="dxa"/>
            <w:shd w:val="clear" w:color="auto" w:fill="CC66FF"/>
          </w:tcPr>
          <w:p w14:paraId="5B48E0A9"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DF879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20AA801" w14:textId="77777777">
        <w:tc>
          <w:tcPr>
            <w:tcW w:w="1975" w:type="dxa"/>
          </w:tcPr>
          <w:p w14:paraId="4AC2B72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FA5E9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5E449E18" w14:textId="77777777">
        <w:tc>
          <w:tcPr>
            <w:tcW w:w="1975" w:type="dxa"/>
          </w:tcPr>
          <w:p w14:paraId="4DDC2B9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280478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FF3604" w14:paraId="4BF918FC" w14:textId="77777777">
        <w:tc>
          <w:tcPr>
            <w:tcW w:w="1975" w:type="dxa"/>
          </w:tcPr>
          <w:p w14:paraId="0971E45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7151035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FF3604" w14:paraId="59379B8A" w14:textId="77777777">
        <w:tc>
          <w:tcPr>
            <w:tcW w:w="1975" w:type="dxa"/>
          </w:tcPr>
          <w:p w14:paraId="2E405E6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71791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7A4051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----------------- 38.214----------------------</w:t>
            </w:r>
          </w:p>
          <w:p w14:paraId="1082D6F2" w14:textId="77777777" w:rsidR="00FF3604" w:rsidRDefault="00470430">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067CADC0" w14:textId="77777777" w:rsidR="00FF3604" w:rsidRDefault="00470430">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78225C30" w14:textId="77777777" w:rsidR="00FF3604" w:rsidRDefault="00470430">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FF3604" w14:paraId="37851404" w14:textId="77777777">
        <w:tc>
          <w:tcPr>
            <w:tcW w:w="1975" w:type="dxa"/>
          </w:tcPr>
          <w:p w14:paraId="4556F1F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338CB19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FF3604" w14:paraId="7AABEBD7" w14:textId="77777777">
        <w:tc>
          <w:tcPr>
            <w:tcW w:w="1975" w:type="dxa"/>
          </w:tcPr>
          <w:p w14:paraId="075DBF7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286DBD3"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FF3604" w14:paraId="7541161C" w14:textId="77777777">
        <w:tc>
          <w:tcPr>
            <w:tcW w:w="1975" w:type="dxa"/>
          </w:tcPr>
          <w:p w14:paraId="30838E2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1F1D33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FF3604" w14:paraId="56E6E1CB" w14:textId="77777777">
        <w:tc>
          <w:tcPr>
            <w:tcW w:w="1975" w:type="dxa"/>
          </w:tcPr>
          <w:p w14:paraId="5CFA194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01A94C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FF3604" w14:paraId="5B11625A" w14:textId="77777777">
        <w:tc>
          <w:tcPr>
            <w:tcW w:w="1975" w:type="dxa"/>
          </w:tcPr>
          <w:p w14:paraId="727118E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7D5AB1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FF3604" w14:paraId="5492D58A" w14:textId="77777777">
        <w:tc>
          <w:tcPr>
            <w:tcW w:w="1975" w:type="dxa"/>
          </w:tcPr>
          <w:p w14:paraId="44F6FE2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281B1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FF3604" w14:paraId="4D6ED0CF" w14:textId="77777777">
        <w:tc>
          <w:tcPr>
            <w:tcW w:w="1975" w:type="dxa"/>
          </w:tcPr>
          <w:p w14:paraId="2016FB2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AEEAB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FF3604" w14:paraId="30F801CA" w14:textId="77777777">
        <w:tc>
          <w:tcPr>
            <w:tcW w:w="1975" w:type="dxa"/>
          </w:tcPr>
          <w:p w14:paraId="2F4D71BD"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49111FA6" w14:textId="77777777" w:rsidR="00FF3604" w:rsidRDefault="00FF3604">
            <w:pPr>
              <w:pStyle w:val="ListParagraph"/>
              <w:ind w:left="0"/>
              <w:contextualSpacing/>
              <w:rPr>
                <w:rFonts w:ascii="Times New Roman" w:eastAsia="Malgun Gothic" w:hAnsi="Times New Roman"/>
                <w:lang w:eastAsia="ko-KR"/>
              </w:rPr>
            </w:pPr>
          </w:p>
        </w:tc>
      </w:tr>
      <w:tr w:rsidR="00FF3604" w14:paraId="36C481E5" w14:textId="77777777">
        <w:tc>
          <w:tcPr>
            <w:tcW w:w="1975" w:type="dxa"/>
          </w:tcPr>
          <w:p w14:paraId="35697E19"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B174526" w14:textId="77777777" w:rsidR="00FF3604" w:rsidRDefault="00FF3604">
            <w:pPr>
              <w:pStyle w:val="ListParagraph"/>
              <w:ind w:left="0"/>
              <w:contextualSpacing/>
              <w:rPr>
                <w:rFonts w:ascii="Times New Roman" w:eastAsia="Malgun Gothic" w:hAnsi="Times New Roman"/>
                <w:lang w:eastAsia="ko-KR"/>
              </w:rPr>
            </w:pPr>
          </w:p>
        </w:tc>
      </w:tr>
      <w:tr w:rsidR="00FF3604" w14:paraId="40F85A6F" w14:textId="77777777">
        <w:tc>
          <w:tcPr>
            <w:tcW w:w="1975" w:type="dxa"/>
          </w:tcPr>
          <w:p w14:paraId="2BB805C9"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4DC2B075" w14:textId="77777777" w:rsidR="00FF3604" w:rsidRDefault="00FF3604">
            <w:pPr>
              <w:pStyle w:val="ListParagraph"/>
              <w:ind w:left="0"/>
              <w:contextualSpacing/>
              <w:rPr>
                <w:rFonts w:ascii="Times New Roman" w:eastAsia="Malgun Gothic" w:hAnsi="Times New Roman"/>
                <w:lang w:eastAsia="ko-KR"/>
              </w:rPr>
            </w:pPr>
          </w:p>
        </w:tc>
      </w:tr>
    </w:tbl>
    <w:p w14:paraId="12B23DAD" w14:textId="77777777" w:rsidR="00FF3604" w:rsidRDefault="00FF3604">
      <w:pPr>
        <w:widowControl w:val="0"/>
        <w:spacing w:after="120" w:line="240" w:lineRule="auto"/>
        <w:rPr>
          <w:rFonts w:eastAsia="MS Mincho"/>
          <w:bCs/>
          <w:color w:val="000000" w:themeColor="text1"/>
          <w:lang w:val="en-US" w:eastAsia="ja-JP"/>
        </w:rPr>
      </w:pPr>
    </w:p>
    <w:p w14:paraId="5AF4D828" w14:textId="77777777" w:rsidR="00FF3604" w:rsidRDefault="00FF3604">
      <w:pPr>
        <w:widowControl w:val="0"/>
        <w:spacing w:after="120" w:line="240" w:lineRule="auto"/>
        <w:rPr>
          <w:rFonts w:eastAsia="MS Mincho"/>
          <w:bCs/>
          <w:color w:val="000000" w:themeColor="text1"/>
          <w:lang w:val="en-US" w:eastAsia="ja-JP"/>
        </w:rPr>
      </w:pPr>
    </w:p>
    <w:p w14:paraId="7E156D37" w14:textId="77777777" w:rsidR="00FF3604" w:rsidRDefault="00470430">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170BCC65" w14:textId="77777777" w:rsidR="00FF3604" w:rsidRDefault="00470430">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3AAD0A72" w14:textId="77777777" w:rsidR="00FF3604" w:rsidRDefault="00470430">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1B768365" w14:textId="77777777" w:rsidR="00FF3604" w:rsidRDefault="00470430">
      <w:pPr>
        <w:pStyle w:val="ListParagraph"/>
        <w:widowControl w:val="0"/>
        <w:numPr>
          <w:ilvl w:val="0"/>
          <w:numId w:val="28"/>
        </w:numPr>
        <w:rPr>
          <w:bCs/>
        </w:rPr>
      </w:pPr>
      <w:r>
        <w:rPr>
          <w:rFonts w:ascii="Times New Roman" w:hAnsi="Times New Roman"/>
          <w:bCs/>
        </w:rPr>
        <w:lastRenderedPageBreak/>
        <w:t>Alt 1: Remove brackets around [1_1 and 1_2] in RAN1#106-e meeting agreement on default beam for PDSCH scheduled by DCI without TCI field</w:t>
      </w:r>
    </w:p>
    <w:p w14:paraId="2C9B7436" w14:textId="77777777" w:rsidR="00FF3604" w:rsidRDefault="00470430">
      <w:pPr>
        <w:pStyle w:val="ListParagraph"/>
        <w:widowControl w:val="0"/>
        <w:numPr>
          <w:ilvl w:val="1"/>
          <w:numId w:val="28"/>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SimSun" w:hAnsi="Times New Roman" w:hint="eastAsia"/>
          <w:bCs/>
          <w:lang w:eastAsia="zh-CN"/>
        </w:rPr>
        <w:t>, ZTE</w:t>
      </w:r>
    </w:p>
    <w:p w14:paraId="62C61022" w14:textId="77777777" w:rsidR="00FF3604" w:rsidRDefault="00470430">
      <w:pPr>
        <w:pStyle w:val="ListParagraph"/>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6365E45B" w14:textId="77777777" w:rsidR="00FF3604" w:rsidRDefault="00470430">
      <w:pPr>
        <w:pStyle w:val="ListParagraph"/>
        <w:widowControl w:val="0"/>
        <w:numPr>
          <w:ilvl w:val="1"/>
          <w:numId w:val="28"/>
        </w:numPr>
        <w:rPr>
          <w:rFonts w:ascii="Times New Roman" w:hAnsi="Times New Roman"/>
          <w:bCs/>
        </w:rPr>
      </w:pPr>
      <w:r>
        <w:rPr>
          <w:rFonts w:ascii="Times New Roman" w:hAnsi="Times New Roman"/>
          <w:b/>
        </w:rPr>
        <w:t>Supported by</w:t>
      </w:r>
      <w:r>
        <w:rPr>
          <w:rFonts w:ascii="Times New Roman" w:hAnsi="Times New Roman"/>
          <w:bCs/>
        </w:rPr>
        <w:t>: Qualcomm, Xiaomi</w:t>
      </w:r>
    </w:p>
    <w:p w14:paraId="56F66880" w14:textId="77777777" w:rsidR="00FF3604" w:rsidRDefault="00FF3604">
      <w:pPr>
        <w:widowControl w:val="0"/>
        <w:rPr>
          <w:bCs/>
        </w:rPr>
      </w:pPr>
    </w:p>
    <w:p w14:paraId="4613D07D" w14:textId="77777777" w:rsidR="00FF3604" w:rsidRDefault="00470430">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01322B06" w14:textId="77777777" w:rsidR="00FF3604" w:rsidRDefault="00470430">
      <w:pPr>
        <w:pStyle w:val="Heading4"/>
        <w:rPr>
          <w:u w:val="single"/>
          <w:lang w:val="en-US"/>
        </w:rPr>
      </w:pPr>
      <w:r>
        <w:rPr>
          <w:u w:val="single"/>
          <w:lang w:val="en-US"/>
        </w:rPr>
        <w:t>Round-1</w:t>
      </w:r>
    </w:p>
    <w:p w14:paraId="7CA92FF6" w14:textId="77777777" w:rsidR="00FF3604" w:rsidRDefault="00470430">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01A1E5B6" w14:textId="77777777" w:rsidR="00FF3604" w:rsidRDefault="00470430">
      <w:pPr>
        <w:pStyle w:val="ListParagraph"/>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3AF62101" w14:textId="77777777" w:rsidR="00FF3604" w:rsidRDefault="00FF3604">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651A82D3" w14:textId="77777777">
        <w:tc>
          <w:tcPr>
            <w:tcW w:w="1975" w:type="dxa"/>
            <w:shd w:val="clear" w:color="auto" w:fill="CC66FF"/>
          </w:tcPr>
          <w:p w14:paraId="0F5CEB7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C14FAC"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B77BEAB" w14:textId="77777777">
        <w:tc>
          <w:tcPr>
            <w:tcW w:w="1975" w:type="dxa"/>
          </w:tcPr>
          <w:p w14:paraId="4519D6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B565E9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FF3604" w14:paraId="7701C02E" w14:textId="77777777">
        <w:tc>
          <w:tcPr>
            <w:tcW w:w="1975" w:type="dxa"/>
          </w:tcPr>
          <w:p w14:paraId="0BDA6A9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53896E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31282D6D" w14:textId="77777777">
        <w:tc>
          <w:tcPr>
            <w:tcW w:w="1975" w:type="dxa"/>
          </w:tcPr>
          <w:p w14:paraId="1936A19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FE2FC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1FB774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471BE52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143263B5" w14:textId="77777777" w:rsidR="00FF3604" w:rsidRDefault="00FF3604">
            <w:pPr>
              <w:pStyle w:val="ListParagraph"/>
              <w:ind w:left="0"/>
              <w:contextualSpacing/>
              <w:rPr>
                <w:rFonts w:ascii="Times New Roman" w:eastAsiaTheme="minorEastAsia" w:hAnsi="Times New Roman"/>
                <w:lang w:eastAsia="zh-CN"/>
              </w:rPr>
            </w:pPr>
          </w:p>
          <w:p w14:paraId="6C27D11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4E8E7F35" w14:textId="77777777" w:rsidR="00FF3604" w:rsidRDefault="00470430">
            <w:pPr>
              <w:pStyle w:val="ListParagraph"/>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19"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20" w:author="ZTE" w:date="2021-10-10T09:55:00Z">
              <w:r>
                <w:rPr>
                  <w:rFonts w:ascii="Times New Roman" w:eastAsia="MS Mincho" w:hAnsi="Times New Roman"/>
                  <w:bCs/>
                  <w:lang w:eastAsia="ja-JP"/>
                </w:rPr>
                <w:delText>for the case when</w:delText>
              </w:r>
            </w:del>
            <w:ins w:id="21"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22"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
                <w:t>if applicable</w:t>
              </w:r>
            </w:ins>
            <w:r>
              <w:rPr>
                <w:rFonts w:ascii="Times New Roman" w:eastAsia="MS Mincho" w:hAnsi="Times New Roman"/>
                <w:bCs/>
                <w:lang w:eastAsia="ja-JP"/>
              </w:rPr>
              <w:t xml:space="preserve">, </w:t>
            </w:r>
            <w:del w:id="23" w:author="ZTE" w:date="2021-10-10T09:56:00Z">
              <w:r>
                <w:rPr>
                  <w:rFonts w:ascii="Times New Roman" w:eastAsia="MS Mincho" w:hAnsi="Times New Roman"/>
                  <w:bCs/>
                  <w:lang w:eastAsia="ja-JP"/>
                </w:rPr>
                <w:delText>and if there is no TCI field in the scheduling DCI</w:delText>
              </w:r>
            </w:del>
          </w:p>
          <w:p w14:paraId="4BB2F24A" w14:textId="77777777" w:rsidR="00FF3604" w:rsidRDefault="00FF3604">
            <w:pPr>
              <w:pStyle w:val="ListParagraph"/>
              <w:ind w:left="0"/>
              <w:contextualSpacing/>
              <w:rPr>
                <w:rFonts w:ascii="Times New Roman" w:eastAsiaTheme="minorEastAsia" w:hAnsi="Times New Roman"/>
                <w:lang w:eastAsia="zh-CN"/>
              </w:rPr>
            </w:pPr>
          </w:p>
          <w:p w14:paraId="2B05D92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A685F99" w14:textId="77777777" w:rsidR="00FF3604" w:rsidRDefault="00470430">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FF3604" w14:paraId="30C1D164" w14:textId="77777777">
        <w:tc>
          <w:tcPr>
            <w:tcW w:w="1975" w:type="dxa"/>
          </w:tcPr>
          <w:p w14:paraId="6D6374F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1B8AA3F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FF3604" w14:paraId="6E06DE12" w14:textId="77777777">
        <w:tc>
          <w:tcPr>
            <w:tcW w:w="1975" w:type="dxa"/>
          </w:tcPr>
          <w:p w14:paraId="168AB0D0"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61ADD9F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6590316C" w14:textId="77777777" w:rsidR="00FF3604" w:rsidRDefault="00FF3604">
            <w:pPr>
              <w:pStyle w:val="ListParagraph"/>
              <w:ind w:left="0"/>
              <w:contextualSpacing/>
              <w:rPr>
                <w:rFonts w:ascii="Times New Roman" w:eastAsiaTheme="minorEastAsia" w:hAnsi="Times New Roman"/>
                <w:lang w:eastAsia="zh-CN"/>
              </w:rPr>
            </w:pPr>
          </w:p>
          <w:p w14:paraId="67C4E1C3" w14:textId="77777777" w:rsidR="00FF3604" w:rsidRDefault="00470430">
            <w:pPr>
              <w:shd w:val="clear" w:color="auto" w:fill="FFFFFF"/>
              <w:spacing w:after="0" w:line="240" w:lineRule="auto"/>
              <w:rPr>
                <w:lang w:val="en-US" w:eastAsia="ko-KR"/>
              </w:rPr>
            </w:pPr>
            <w:r>
              <w:rPr>
                <w:rStyle w:val="Strong"/>
                <w:color w:val="000000"/>
                <w:highlight w:val="green"/>
              </w:rPr>
              <w:t>Agreement</w:t>
            </w:r>
          </w:p>
          <w:p w14:paraId="0715D467" w14:textId="77777777" w:rsidR="00FF3604" w:rsidRDefault="00470430">
            <w:pPr>
              <w:spacing w:after="0" w:line="240" w:lineRule="auto"/>
            </w:pPr>
            <w:r>
              <w:t>Scheme 1 for PDSCH is identified by</w:t>
            </w:r>
          </w:p>
          <w:p w14:paraId="6B822FBC" w14:textId="77777777" w:rsidR="00FF3604" w:rsidRDefault="00470430">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7C6E2199" w14:textId="77777777" w:rsidR="00FF3604" w:rsidRDefault="00470430">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280BF6C6" w14:textId="77777777" w:rsidR="00FF3604" w:rsidRDefault="00470430">
            <w:pPr>
              <w:pStyle w:val="ListParagraph"/>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FF3604" w14:paraId="5AFE86C7" w14:textId="77777777">
        <w:tc>
          <w:tcPr>
            <w:tcW w:w="1975" w:type="dxa"/>
          </w:tcPr>
          <w:p w14:paraId="1882581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B79640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FF3604" w14:paraId="5800F97B" w14:textId="77777777">
        <w:tc>
          <w:tcPr>
            <w:tcW w:w="1975" w:type="dxa"/>
          </w:tcPr>
          <w:p w14:paraId="7185694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62441E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FF3604" w14:paraId="69CE2994" w14:textId="77777777">
        <w:tc>
          <w:tcPr>
            <w:tcW w:w="1975" w:type="dxa"/>
          </w:tcPr>
          <w:p w14:paraId="386FD73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5A082F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FF3604" w14:paraId="041476F9" w14:textId="77777777">
        <w:tc>
          <w:tcPr>
            <w:tcW w:w="1975" w:type="dxa"/>
          </w:tcPr>
          <w:p w14:paraId="251E14C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0F82A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7647EA5A" w14:textId="77777777">
        <w:tc>
          <w:tcPr>
            <w:tcW w:w="1975" w:type="dxa"/>
          </w:tcPr>
          <w:p w14:paraId="2024DF5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97C40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0EE65D6A" w14:textId="77777777">
        <w:tc>
          <w:tcPr>
            <w:tcW w:w="1975" w:type="dxa"/>
          </w:tcPr>
          <w:p w14:paraId="3FF6662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BA79F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72E2F02D" w14:textId="77777777">
        <w:tc>
          <w:tcPr>
            <w:tcW w:w="1975" w:type="dxa"/>
          </w:tcPr>
          <w:p w14:paraId="369A6D12" w14:textId="77777777" w:rsidR="00FF3604" w:rsidRDefault="00470430">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p>
        </w:tc>
        <w:tc>
          <w:tcPr>
            <w:tcW w:w="7375" w:type="dxa"/>
          </w:tcPr>
          <w:p w14:paraId="5D5722E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FF3604" w14:paraId="7E6816B5" w14:textId="77777777">
        <w:tc>
          <w:tcPr>
            <w:tcW w:w="1975" w:type="dxa"/>
          </w:tcPr>
          <w:p w14:paraId="0724DCA5"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C3167CE" w14:textId="77777777" w:rsidR="00FF3604" w:rsidRDefault="00FF3604">
            <w:pPr>
              <w:pStyle w:val="ListParagraph"/>
              <w:ind w:left="0"/>
              <w:contextualSpacing/>
              <w:rPr>
                <w:rFonts w:ascii="Times New Roman" w:eastAsia="Malgun Gothic" w:hAnsi="Times New Roman"/>
                <w:lang w:eastAsia="ko-KR"/>
              </w:rPr>
            </w:pPr>
          </w:p>
        </w:tc>
      </w:tr>
      <w:tr w:rsidR="00FF3604" w14:paraId="731CC2D8" w14:textId="77777777">
        <w:tc>
          <w:tcPr>
            <w:tcW w:w="1975" w:type="dxa"/>
          </w:tcPr>
          <w:p w14:paraId="7A3C2BE4"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716CB9B2" w14:textId="77777777" w:rsidR="00FF3604" w:rsidRDefault="00FF3604">
            <w:pPr>
              <w:pStyle w:val="ListParagraph"/>
              <w:ind w:left="0"/>
              <w:contextualSpacing/>
              <w:rPr>
                <w:rFonts w:ascii="Times New Roman" w:eastAsia="Malgun Gothic" w:hAnsi="Times New Roman"/>
                <w:lang w:eastAsia="ko-KR"/>
              </w:rPr>
            </w:pPr>
          </w:p>
        </w:tc>
      </w:tr>
    </w:tbl>
    <w:p w14:paraId="316BC8F0" w14:textId="77777777" w:rsidR="00FF3604" w:rsidRDefault="00FF3604">
      <w:pPr>
        <w:widowControl w:val="0"/>
        <w:spacing w:after="120" w:line="240" w:lineRule="auto"/>
        <w:rPr>
          <w:bCs/>
          <w:sz w:val="22"/>
          <w:szCs w:val="22"/>
          <w:lang w:val="en-US"/>
        </w:rPr>
      </w:pPr>
    </w:p>
    <w:p w14:paraId="0F086B65" w14:textId="77777777" w:rsidR="00FF3604" w:rsidRDefault="00470430">
      <w:pPr>
        <w:pStyle w:val="Heading4"/>
        <w:rPr>
          <w:u w:val="single"/>
          <w:lang w:val="en-US"/>
        </w:rPr>
      </w:pPr>
      <w:r>
        <w:rPr>
          <w:u w:val="single"/>
          <w:lang w:val="en-US"/>
        </w:rPr>
        <w:t>Round-2</w:t>
      </w:r>
    </w:p>
    <w:p w14:paraId="510CAAC0" w14:textId="77777777" w:rsidR="00FF3604" w:rsidRDefault="00470430">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6DFF7644" w14:textId="77777777" w:rsidR="00FF3604" w:rsidRDefault="00470430">
      <w:pPr>
        <w:pStyle w:val="ListParagraph"/>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C690BD4" w14:textId="77777777" w:rsidR="00FF3604" w:rsidRDefault="00FF3604">
      <w:pPr>
        <w:widowControl w:val="0"/>
        <w:rPr>
          <w:bCs/>
        </w:rPr>
      </w:pPr>
    </w:p>
    <w:tbl>
      <w:tblPr>
        <w:tblStyle w:val="TableGrid10"/>
        <w:tblW w:w="9350" w:type="dxa"/>
        <w:tblLayout w:type="fixed"/>
        <w:tblLook w:val="04A0" w:firstRow="1" w:lastRow="0" w:firstColumn="1" w:lastColumn="0" w:noHBand="0" w:noVBand="1"/>
      </w:tblPr>
      <w:tblGrid>
        <w:gridCol w:w="1975"/>
        <w:gridCol w:w="7375"/>
      </w:tblGrid>
      <w:tr w:rsidR="00FF3604" w14:paraId="566EA178" w14:textId="77777777">
        <w:tc>
          <w:tcPr>
            <w:tcW w:w="1975" w:type="dxa"/>
            <w:shd w:val="clear" w:color="auto" w:fill="CC66FF"/>
          </w:tcPr>
          <w:p w14:paraId="64F7D16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29535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2DD493C1" w14:textId="77777777">
        <w:tc>
          <w:tcPr>
            <w:tcW w:w="1975" w:type="dxa"/>
          </w:tcPr>
          <w:p w14:paraId="6D355E4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6E699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FF3604" w14:paraId="05D214FD" w14:textId="77777777">
        <w:tc>
          <w:tcPr>
            <w:tcW w:w="1975" w:type="dxa"/>
          </w:tcPr>
          <w:p w14:paraId="4F350FC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AC309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3D0E184A" w14:textId="77777777">
        <w:tc>
          <w:tcPr>
            <w:tcW w:w="1975" w:type="dxa"/>
          </w:tcPr>
          <w:p w14:paraId="677BDD7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5ECEB5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w:t>
            </w:r>
            <w:r>
              <w:rPr>
                <w:rFonts w:ascii="Times New Roman" w:eastAsia="Malgun Gothic" w:hAnsi="Times New Roman"/>
                <w:lang w:eastAsia="ko-KR"/>
              </w:rPr>
              <w:t>t the FL proposal.</w:t>
            </w:r>
          </w:p>
        </w:tc>
      </w:tr>
      <w:tr w:rsidR="00FF3604" w14:paraId="4414BA86" w14:textId="77777777">
        <w:tc>
          <w:tcPr>
            <w:tcW w:w="1975" w:type="dxa"/>
          </w:tcPr>
          <w:p w14:paraId="60C6AFF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15A665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6EAB5E32" w14:textId="77777777">
        <w:tc>
          <w:tcPr>
            <w:tcW w:w="1975" w:type="dxa"/>
          </w:tcPr>
          <w:p w14:paraId="6A4472E1"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5EF81786"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FF3604" w14:paraId="33E0CAE7" w14:textId="77777777">
        <w:tc>
          <w:tcPr>
            <w:tcW w:w="1975" w:type="dxa"/>
          </w:tcPr>
          <w:p w14:paraId="3F49A14B"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06BDA147"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FF3604" w14:paraId="14031F9B" w14:textId="77777777">
        <w:tc>
          <w:tcPr>
            <w:tcW w:w="1975" w:type="dxa"/>
          </w:tcPr>
          <w:p w14:paraId="51D4DCE7" w14:textId="77777777" w:rsidR="00FF3604" w:rsidRDefault="00470430">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p>
        </w:tc>
        <w:tc>
          <w:tcPr>
            <w:tcW w:w="7375" w:type="dxa"/>
          </w:tcPr>
          <w:p w14:paraId="6E2B73B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F3604" w14:paraId="023D6992" w14:textId="77777777">
        <w:tc>
          <w:tcPr>
            <w:tcW w:w="1975" w:type="dxa"/>
          </w:tcPr>
          <w:p w14:paraId="56E034F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25D597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FF3604" w14:paraId="64FFDEBB" w14:textId="77777777">
        <w:tc>
          <w:tcPr>
            <w:tcW w:w="1975" w:type="dxa"/>
          </w:tcPr>
          <w:p w14:paraId="0907C2F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9CEFE5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are fine with the proposal.</w:t>
            </w:r>
          </w:p>
        </w:tc>
      </w:tr>
      <w:tr w:rsidR="00FF3604" w14:paraId="3517676A" w14:textId="77777777">
        <w:tc>
          <w:tcPr>
            <w:tcW w:w="1975" w:type="dxa"/>
          </w:tcPr>
          <w:p w14:paraId="4710910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1990F2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FR1, the threshold may not be applicable, the PDSCH QCL still follows PDCCH. That’s why in the current 38.214, there is a condition ‘if applicable’. </w:t>
            </w:r>
          </w:p>
          <w:p w14:paraId="47E792A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19F0F233" w14:textId="77777777" w:rsidR="00FF3604" w:rsidRDefault="00470430">
            <w:pPr>
              <w:pStyle w:val="ListParagraph"/>
              <w:ind w:left="0"/>
              <w:contextualSpacing/>
              <w:rPr>
                <w:rFonts w:ascii="Times New Roman" w:hAnsi="Times New Roman"/>
                <w:color w:val="000000"/>
              </w:rPr>
            </w:pPr>
            <w:r>
              <w:rPr>
                <w:rFonts w:ascii="Times New Roman" w:hAnsi="Times New Roman"/>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rFonts w:ascii="Times New Roman" w:hAnsi="Times New Roman"/>
                <w:i/>
                <w:color w:val="000000"/>
              </w:rPr>
              <w:lastRenderedPageBreak/>
              <w:t>timeDurationForQCL</w:t>
            </w:r>
            <w:proofErr w:type="spellEnd"/>
            <w:r>
              <w:rPr>
                <w:rFonts w:ascii="Times New Roman" w:hAnsi="Times New Roman"/>
                <w:i/>
                <w:color w:val="000000"/>
              </w:rPr>
              <w:t xml:space="preserve">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14:paraId="4B883B7C" w14:textId="77777777" w:rsidR="00FF3604" w:rsidRDefault="00470430">
            <w:pPr>
              <w:pStyle w:val="ListParagraph"/>
              <w:ind w:left="0"/>
              <w:contextualSpacing/>
              <w:rPr>
                <w:rFonts w:ascii="Times New Roman" w:eastAsia="SimSun" w:hAnsi="Times New Roman"/>
                <w:color w:val="000000"/>
                <w:lang w:eastAsia="zh-CN"/>
              </w:rPr>
            </w:pPr>
            <w:r>
              <w:rPr>
                <w:rFonts w:ascii="Times New Roman" w:eastAsia="SimSun" w:hAnsi="Times New Roman"/>
                <w:color w:val="000000"/>
                <w:lang w:eastAsia="zh-CN"/>
              </w:rPr>
              <w:t>------------</w:t>
            </w:r>
          </w:p>
          <w:p w14:paraId="445EDD49" w14:textId="77777777" w:rsidR="00FF3604" w:rsidRDefault="00470430">
            <w:pPr>
              <w:pStyle w:val="ListParagraph"/>
              <w:ind w:left="0"/>
              <w:contextualSpacing/>
              <w:rPr>
                <w:rFonts w:ascii="Times New Roman" w:eastAsia="SimSun" w:hAnsi="Times New Roman"/>
                <w:color w:val="000000"/>
                <w:lang w:eastAsia="zh-CN"/>
              </w:rPr>
            </w:pPr>
            <w:r>
              <w:rPr>
                <w:rFonts w:ascii="Times New Roman" w:eastAsia="SimSun" w:hAnsi="Times New Roman"/>
                <w:color w:val="000000"/>
                <w:lang w:eastAsia="zh-CN"/>
              </w:rPr>
              <w:t>Hence, we suggest following the wording of the current spec :</w:t>
            </w:r>
          </w:p>
          <w:p w14:paraId="065C202D" w14:textId="77777777" w:rsidR="00FF3604" w:rsidRDefault="00470430">
            <w:pPr>
              <w:pStyle w:val="ListParagraph"/>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r>
              <w:rPr>
                <w:rFonts w:ascii="Times New Roman" w:eastAsia="MS Mincho" w:hAnsi="Times New Roman"/>
                <w:bCs/>
                <w:strike/>
                <w:color w:val="C00000"/>
                <w:lang w:eastAsia="ja-JP"/>
              </w:rPr>
              <w:t>for the case when</w:t>
            </w:r>
            <w:r>
              <w:rPr>
                <w:rFonts w:ascii="Times New Roman" w:eastAsia="MS Mincho" w:hAnsi="Times New Roman"/>
                <w:bCs/>
                <w:lang w:eastAsia="ja-JP"/>
              </w:rPr>
              <w:t xml:space="preserve"> </w:t>
            </w:r>
            <w:r>
              <w:rPr>
                <w:rFonts w:ascii="Times New Roman" w:eastAsia="SimSun" w:hAnsi="Times New Roman" w:hint="eastAsia"/>
                <w:bCs/>
                <w:color w:val="C00000"/>
                <w:lang w:eastAsia="zh-CN"/>
              </w:rPr>
              <w:t>if</w:t>
            </w:r>
            <w:r>
              <w:rPr>
                <w:rFonts w:ascii="Times New Roman" w:eastAsia="SimSun" w:hAnsi="Times New Roman" w:hint="eastAsia"/>
                <w:bCs/>
                <w:lang w:eastAsia="zh-CN"/>
              </w:rPr>
              <w:t xml:space="preserve"> </w:t>
            </w:r>
            <w:r>
              <w:rPr>
                <w:rFonts w:ascii="Times New Roman" w:eastAsia="MS Mincho" w:hAnsi="Times New Roman"/>
                <w:bCs/>
                <w:lang w:eastAsia="ja-JP"/>
              </w:rPr>
              <w:t>the time offset between the DL DCI and the corresponding PDSCH is equal or larger than a threshold</w:t>
            </w:r>
            <w:r>
              <w:rPr>
                <w:rFonts w:ascii="Times New Roman" w:eastAsia="SimSun" w:hAnsi="Times New Roman" w:hint="eastAsia"/>
                <w:bCs/>
                <w:lang w:eastAsia="zh-CN"/>
              </w:rPr>
              <w:t xml:space="preserve"> </w:t>
            </w:r>
            <w:r>
              <w:rPr>
                <w:rFonts w:ascii="Times New Roman" w:eastAsia="SimSun" w:hAnsi="Times New Roman" w:hint="eastAsia"/>
                <w:bCs/>
                <w:color w:val="C00000"/>
                <w:lang w:eastAsia="zh-CN"/>
              </w:rPr>
              <w:t>if applicable</w:t>
            </w:r>
            <w:r>
              <w:rPr>
                <w:rFonts w:ascii="Times New Roman" w:eastAsia="MS Mincho" w:hAnsi="Times New Roman"/>
                <w:bCs/>
                <w:lang w:eastAsia="ja-JP"/>
              </w:rPr>
              <w:t>, and if there is no TCI field in the scheduling DCI</w:t>
            </w:r>
          </w:p>
          <w:p w14:paraId="174B0BFB" w14:textId="77777777" w:rsidR="00FF3604" w:rsidRDefault="00FF3604">
            <w:pPr>
              <w:pStyle w:val="ListParagraph"/>
              <w:ind w:left="0"/>
              <w:contextualSpacing/>
              <w:rPr>
                <w:rFonts w:ascii="Times New Roman" w:eastAsia="SimSun" w:hAnsi="Times New Roman"/>
                <w:color w:val="000000"/>
                <w:lang w:eastAsia="zh-CN"/>
              </w:rPr>
            </w:pPr>
          </w:p>
        </w:tc>
      </w:tr>
      <w:tr w:rsidR="00D14490" w14:paraId="3FA8222E" w14:textId="77777777">
        <w:tc>
          <w:tcPr>
            <w:tcW w:w="1975" w:type="dxa"/>
          </w:tcPr>
          <w:p w14:paraId="5DE70F12" w14:textId="55455479" w:rsidR="00D14490" w:rsidRDefault="00D14490" w:rsidP="00D1449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439FCE9" w14:textId="5FC67B73" w:rsidR="00D14490" w:rsidRDefault="00D14490"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iCs/>
                <w:lang w:val="en-GB" w:eastAsia="zh-CN"/>
              </w:rPr>
              <w:t>Support</w:t>
            </w:r>
          </w:p>
        </w:tc>
      </w:tr>
      <w:tr w:rsidR="00D14490" w14:paraId="435210B6" w14:textId="77777777">
        <w:tc>
          <w:tcPr>
            <w:tcW w:w="1975" w:type="dxa"/>
          </w:tcPr>
          <w:p w14:paraId="303406A5" w14:textId="3E02F3B7" w:rsidR="00D14490" w:rsidRPr="0044039C" w:rsidRDefault="0044039C"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EFA9CD" w14:textId="2EB374FA" w:rsidR="00D14490" w:rsidRDefault="0044039C" w:rsidP="00D14490">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F93BA2" w14:paraId="75EBE8AF" w14:textId="77777777">
        <w:tc>
          <w:tcPr>
            <w:tcW w:w="1975" w:type="dxa"/>
          </w:tcPr>
          <w:p w14:paraId="5C78670C" w14:textId="2F36001A" w:rsidR="00F93BA2" w:rsidRDefault="00F93BA2"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2162090" w14:textId="3D7A0C8E" w:rsidR="00F93BA2" w:rsidRDefault="00F93BA2" w:rsidP="00D1449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1D7467" w14:paraId="2E035FDE" w14:textId="77777777">
        <w:tc>
          <w:tcPr>
            <w:tcW w:w="1975" w:type="dxa"/>
          </w:tcPr>
          <w:p w14:paraId="057EEC0C" w14:textId="4D4EC16F" w:rsidR="001D7467" w:rsidRDefault="001D7467"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132340A" w14:textId="615F97D0" w:rsidR="001D7467" w:rsidRDefault="001D7467" w:rsidP="00D1449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AF032E" w14:paraId="4C25D431" w14:textId="77777777">
        <w:tc>
          <w:tcPr>
            <w:tcW w:w="1975" w:type="dxa"/>
          </w:tcPr>
          <w:p w14:paraId="79005486" w14:textId="530FD0B9" w:rsidR="00AF032E" w:rsidRDefault="00AF032E"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56DB100" w14:textId="7AB782B4" w:rsidR="00AF032E" w:rsidRDefault="00AF032E" w:rsidP="00AF032E">
            <w:pPr>
              <w:shd w:val="clear" w:color="auto" w:fill="FFFFFF"/>
              <w:spacing w:after="0" w:line="240" w:lineRule="auto"/>
              <w:rPr>
                <w:lang w:val="en-US" w:eastAsia="ko-KR"/>
              </w:rPr>
            </w:pPr>
            <w:r>
              <w:rPr>
                <w:rFonts w:ascii="Times New Roman" w:eastAsiaTheme="minorEastAsia" w:hAnsi="Times New Roman"/>
                <w:iCs/>
                <w:lang w:eastAsia="zh-CN"/>
              </w:rPr>
              <w:t>Don’t support. TCI field should be always present for DCI format 1_1 and 1_2 to indicate SFN schemes for PDSH.</w:t>
            </w:r>
            <w:r>
              <w:rPr>
                <w:rFonts w:ascii="Times New Roman" w:eastAsiaTheme="minorEastAsia" w:hAnsi="Times New Roman"/>
                <w:iCs/>
                <w:lang w:eastAsia="zh-CN"/>
              </w:rPr>
              <w:br/>
            </w:r>
            <w:r>
              <w:rPr>
                <w:rFonts w:ascii="Times New Roman" w:eastAsiaTheme="minorEastAsia" w:hAnsi="Times New Roman"/>
                <w:iCs/>
                <w:lang w:eastAsia="zh-CN"/>
              </w:rPr>
              <w:br/>
            </w:r>
            <w:r>
              <w:rPr>
                <w:rStyle w:val="Strong"/>
                <w:color w:val="000000"/>
                <w:highlight w:val="green"/>
              </w:rPr>
              <w:t>Agreement</w:t>
            </w:r>
          </w:p>
          <w:p w14:paraId="6C2C428F" w14:textId="77777777" w:rsidR="00AF032E" w:rsidRDefault="00AF032E" w:rsidP="00AF032E">
            <w:pPr>
              <w:spacing w:after="0" w:line="240" w:lineRule="auto"/>
            </w:pPr>
            <w:r>
              <w:t>Scheme 1 for PDSCH is identified by</w:t>
            </w:r>
          </w:p>
          <w:p w14:paraId="790267EC" w14:textId="77777777" w:rsidR="00AF032E" w:rsidRDefault="00AF032E" w:rsidP="00AF032E">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3BE4449F" w14:textId="77777777" w:rsidR="00AF032E" w:rsidRDefault="00AF032E" w:rsidP="00AF032E">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3BA834CA" w14:textId="77777777" w:rsidR="00AF032E" w:rsidRDefault="00AF032E" w:rsidP="00AF032E">
            <w:pPr>
              <w:numPr>
                <w:ilvl w:val="1"/>
                <w:numId w:val="14"/>
              </w:numPr>
              <w:overflowPunct/>
              <w:autoSpaceDE/>
              <w:autoSpaceDN/>
              <w:adjustRightInd/>
              <w:spacing w:after="0" w:line="240" w:lineRule="auto"/>
              <w:textAlignment w:val="auto"/>
              <w:rPr>
                <w:color w:val="000000"/>
              </w:rPr>
            </w:pPr>
            <w:r w:rsidRPr="00AF032E">
              <w:rPr>
                <w:color w:val="000000"/>
              </w:rPr>
              <w:t>FFS whether or not restriction to a single CDM group for DM-RS is also supported</w:t>
            </w:r>
          </w:p>
          <w:p w14:paraId="31D9F2DD" w14:textId="77777777" w:rsidR="00AF032E" w:rsidRDefault="00AF032E" w:rsidP="00AF032E">
            <w:pPr>
              <w:overflowPunct/>
              <w:autoSpaceDE/>
              <w:autoSpaceDN/>
              <w:adjustRightInd/>
              <w:spacing w:after="0" w:line="240" w:lineRule="auto"/>
              <w:textAlignment w:val="auto"/>
              <w:rPr>
                <w:color w:val="000000"/>
              </w:rPr>
            </w:pPr>
          </w:p>
          <w:p w14:paraId="616BD9F5" w14:textId="78CE31E7" w:rsidR="00AF032E" w:rsidRDefault="00AF032E" w:rsidP="00AF032E">
            <w:pPr>
              <w:overflowPunct/>
              <w:autoSpaceDE/>
              <w:autoSpaceDN/>
              <w:adjustRightInd/>
              <w:spacing w:after="0" w:line="240" w:lineRule="auto"/>
              <w:textAlignment w:val="auto"/>
              <w:rPr>
                <w:rFonts w:ascii="Times New Roman" w:eastAsiaTheme="minorEastAsia" w:hAnsi="Times New Roman"/>
                <w:iCs/>
                <w:lang w:eastAsia="zh-CN"/>
              </w:rPr>
            </w:pPr>
            <w:r>
              <w:rPr>
                <w:rFonts w:ascii="Times New Roman" w:eastAsiaTheme="minorEastAsia" w:hAnsi="Times New Roman"/>
                <w:iCs/>
                <w:lang w:eastAsia="zh-CN"/>
              </w:rPr>
              <w:t>Also, it is not clear whether this proposal is addressing single TRP PDSCH or SFN PDSCH. What is the same rule?</w:t>
            </w:r>
            <w:r w:rsidR="00DE776F">
              <w:rPr>
                <w:rFonts w:ascii="Times New Roman" w:eastAsiaTheme="minorEastAsia" w:hAnsi="Times New Roman"/>
                <w:iCs/>
                <w:lang w:eastAsia="zh-CN"/>
              </w:rPr>
              <w:t xml:space="preserve"> </w:t>
            </w:r>
          </w:p>
          <w:p w14:paraId="5E5C3F84" w14:textId="77777777" w:rsidR="00AF032E" w:rsidRDefault="00AF032E" w:rsidP="00AF032E">
            <w:pPr>
              <w:overflowPunct/>
              <w:autoSpaceDE/>
              <w:autoSpaceDN/>
              <w:adjustRightInd/>
              <w:spacing w:after="0" w:line="240" w:lineRule="auto"/>
              <w:textAlignment w:val="auto"/>
              <w:rPr>
                <w:rFonts w:ascii="Times New Roman" w:eastAsiaTheme="minorEastAsia" w:hAnsi="Times New Roman"/>
                <w:iCs/>
                <w:lang w:eastAsia="zh-CN"/>
              </w:rPr>
            </w:pPr>
          </w:p>
          <w:p w14:paraId="1CB7A446" w14:textId="01957954" w:rsidR="00AF032E" w:rsidRPr="00AF032E" w:rsidRDefault="00AF032E" w:rsidP="00AF032E">
            <w:pPr>
              <w:overflowPunct/>
              <w:autoSpaceDE/>
              <w:autoSpaceDN/>
              <w:adjustRightInd/>
              <w:spacing w:after="0" w:line="240" w:lineRule="auto"/>
              <w:textAlignment w:val="auto"/>
              <w:rPr>
                <w:color w:val="000000"/>
              </w:rPr>
            </w:pPr>
          </w:p>
        </w:tc>
      </w:tr>
      <w:tr w:rsidR="005C4D41" w14:paraId="4136BAD8" w14:textId="77777777">
        <w:tc>
          <w:tcPr>
            <w:tcW w:w="1975" w:type="dxa"/>
          </w:tcPr>
          <w:p w14:paraId="19863043" w14:textId="0488ED58" w:rsidR="005C4D41" w:rsidRDefault="005C4D41" w:rsidP="005C4D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5F0C2" w14:textId="77777777" w:rsidR="005C4D41" w:rsidRDefault="005C4D41" w:rsidP="005C4D41">
            <w:pPr>
              <w:widowControl w:val="0"/>
              <w:spacing w:after="120" w:line="240" w:lineRule="auto"/>
              <w:rPr>
                <w:rFonts w:ascii="Times New Roman" w:eastAsia="MS Mincho" w:hAnsi="Times New Roman"/>
                <w:bCs/>
                <w:lang w:eastAsia="ja-JP"/>
              </w:rPr>
            </w:pPr>
            <w:r>
              <w:rPr>
                <w:rFonts w:ascii="Times New Roman" w:eastAsia="MS Mincho" w:hAnsi="Times New Roman"/>
                <w:bCs/>
                <w:lang w:eastAsia="ja-JP"/>
              </w:rPr>
              <w:t xml:space="preserve">@ZTE </w:t>
            </w:r>
          </w:p>
          <w:p w14:paraId="42F20743" w14:textId="77777777" w:rsidR="005C4D41" w:rsidRPr="00997208" w:rsidRDefault="005C4D41" w:rsidP="005C4D41">
            <w:pPr>
              <w:widowControl w:val="0"/>
              <w:spacing w:after="120" w:line="240" w:lineRule="auto"/>
              <w:rPr>
                <w:rFonts w:ascii="Times New Roman" w:eastAsia="MS Mincho" w:hAnsi="Times New Roman"/>
                <w:bCs/>
                <w:lang w:eastAsia="ja-JP"/>
              </w:rPr>
            </w:pPr>
            <w:r w:rsidRPr="00997208">
              <w:rPr>
                <w:rFonts w:ascii="Times New Roman" w:eastAsia="MS Mincho" w:hAnsi="Times New Roman"/>
                <w:bCs/>
                <w:lang w:eastAsia="ja-JP"/>
              </w:rPr>
              <w:t>Since</w:t>
            </w:r>
            <w:r>
              <w:rPr>
                <w:rFonts w:ascii="Times New Roman" w:eastAsia="MS Mincho" w:hAnsi="Times New Roman"/>
                <w:bCs/>
                <w:lang w:eastAsia="ja-JP"/>
              </w:rPr>
              <w:t xml:space="preserve"> we are referring to the agreement from the previous meeting, where </w:t>
            </w:r>
            <w:proofErr w:type="spellStart"/>
            <w:r>
              <w:rPr>
                <w:rFonts w:ascii="Times New Roman" w:hAnsi="Times New Roman"/>
                <w:i/>
                <w:color w:val="000000"/>
              </w:rPr>
              <w:t>timeDurationForQCL</w:t>
            </w:r>
            <w:proofErr w:type="spellEnd"/>
            <w:r>
              <w:rPr>
                <w:rFonts w:ascii="Times New Roman" w:eastAsia="MS Mincho" w:hAnsi="Times New Roman"/>
                <w:bCs/>
                <w:lang w:eastAsia="ja-JP"/>
              </w:rPr>
              <w:t xml:space="preserve"> has been mentioned, it may be better if we take FR1 agreement separately with the description not containing reference to </w:t>
            </w:r>
            <w:proofErr w:type="spellStart"/>
            <w:r>
              <w:rPr>
                <w:rFonts w:ascii="Times New Roman" w:hAnsi="Times New Roman"/>
                <w:i/>
                <w:color w:val="000000"/>
              </w:rPr>
              <w:t>timeDurationForQCL</w:t>
            </w:r>
            <w:proofErr w:type="spellEnd"/>
            <w:r>
              <w:rPr>
                <w:rFonts w:ascii="Times New Roman" w:hAnsi="Times New Roman"/>
                <w:i/>
                <w:color w:val="000000"/>
              </w:rPr>
              <w:t>.</w:t>
            </w:r>
          </w:p>
          <w:p w14:paraId="5A0D6570" w14:textId="77777777" w:rsidR="005C4D41" w:rsidRDefault="005C4D41" w:rsidP="005C4D41">
            <w:pPr>
              <w:widowControl w:val="0"/>
              <w:spacing w:after="120" w:line="240" w:lineRule="auto"/>
              <w:rPr>
                <w:rFonts w:ascii="Times New Roman" w:eastAsia="MS Mincho" w:hAnsi="Times New Roman"/>
                <w:b/>
                <w:highlight w:val="yellow"/>
                <w:lang w:eastAsia="ja-JP"/>
              </w:rPr>
            </w:pPr>
          </w:p>
          <w:p w14:paraId="4EF95A32" w14:textId="77777777" w:rsidR="005C4D41" w:rsidRPr="00997208" w:rsidRDefault="005C4D41" w:rsidP="005C4D41">
            <w:pPr>
              <w:widowControl w:val="0"/>
              <w:spacing w:after="120" w:line="240" w:lineRule="auto"/>
              <w:rPr>
                <w:rFonts w:ascii="Times New Roman" w:eastAsia="MS Mincho" w:hAnsi="Times New Roman"/>
                <w:b/>
                <w:lang w:eastAsia="ja-JP"/>
              </w:rPr>
            </w:pPr>
            <w:r w:rsidRPr="00997208">
              <w:rPr>
                <w:rFonts w:ascii="Times New Roman" w:eastAsia="MS Mincho" w:hAnsi="Times New Roman"/>
                <w:b/>
                <w:highlight w:val="yellow"/>
                <w:lang w:eastAsia="ja-JP"/>
              </w:rPr>
              <w:t>Proposal #4-5:</w:t>
            </w:r>
            <w:r w:rsidRPr="00997208">
              <w:rPr>
                <w:rFonts w:ascii="Times New Roman" w:eastAsia="MS Mincho" w:hAnsi="Times New Roman"/>
                <w:b/>
                <w:lang w:eastAsia="ja-JP"/>
              </w:rPr>
              <w:t xml:space="preserve"> </w:t>
            </w:r>
          </w:p>
          <w:p w14:paraId="4F060834" w14:textId="77777777" w:rsidR="005C4D41" w:rsidRPr="00997208" w:rsidRDefault="005C4D41" w:rsidP="005C4D41">
            <w:pPr>
              <w:pStyle w:val="ListParagraph"/>
              <w:widowControl w:val="0"/>
              <w:numPr>
                <w:ilvl w:val="0"/>
                <w:numId w:val="28"/>
              </w:numPr>
              <w:rPr>
                <w:rFonts w:ascii="Times New Roman" w:hAnsi="Times New Roman"/>
                <w:bCs/>
              </w:rPr>
            </w:pPr>
            <w:r w:rsidRPr="00997208">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4BF6415F" w14:textId="77777777" w:rsidR="005C4D41" w:rsidRDefault="005C4D41" w:rsidP="005C4D41">
            <w:pPr>
              <w:shd w:val="clear" w:color="auto" w:fill="FFFFFF"/>
              <w:spacing w:after="0" w:line="240" w:lineRule="auto"/>
              <w:rPr>
                <w:rFonts w:eastAsiaTheme="minorEastAsia"/>
                <w:iCs/>
                <w:lang w:eastAsia="zh-CN"/>
              </w:rPr>
            </w:pPr>
          </w:p>
        </w:tc>
      </w:tr>
    </w:tbl>
    <w:p w14:paraId="3E57FDE5" w14:textId="77777777" w:rsidR="00FF3604" w:rsidRDefault="00FF3604">
      <w:pPr>
        <w:widowControl w:val="0"/>
        <w:rPr>
          <w:bCs/>
        </w:rPr>
      </w:pPr>
    </w:p>
    <w:p w14:paraId="50B4039F" w14:textId="77777777" w:rsidR="00FF3604" w:rsidRDefault="00FF3604">
      <w:pPr>
        <w:widowControl w:val="0"/>
        <w:spacing w:after="120" w:line="240" w:lineRule="auto"/>
        <w:rPr>
          <w:bCs/>
          <w:sz w:val="22"/>
          <w:szCs w:val="22"/>
          <w:lang w:val="en-US"/>
        </w:rPr>
      </w:pPr>
    </w:p>
    <w:p w14:paraId="24FBC4E7" w14:textId="77777777" w:rsidR="00FF3604" w:rsidRDefault="00470430">
      <w:pPr>
        <w:pStyle w:val="Heading3"/>
        <w:numPr>
          <w:ilvl w:val="2"/>
          <w:numId w:val="10"/>
        </w:numPr>
        <w:ind w:left="450"/>
        <w:rPr>
          <w:lang w:val="en-US"/>
        </w:rPr>
      </w:pPr>
      <w:r>
        <w:rPr>
          <w:lang w:val="en-US"/>
        </w:rPr>
        <w:lastRenderedPageBreak/>
        <w:t xml:space="preserve">Issue #4-6 (Default </w:t>
      </w:r>
      <w:r>
        <w:rPr>
          <w:lang w:eastAsia="ko-KR"/>
        </w:rPr>
        <w:t>TCI for PDSCH without TCI field and offset smaller than threshold)</w:t>
      </w:r>
    </w:p>
    <w:p w14:paraId="69BD9919" w14:textId="77777777" w:rsidR="00FF3604" w:rsidRDefault="00470430">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29A7435A" w14:textId="77777777" w:rsidR="00FF3604" w:rsidRDefault="00470430">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10CFA36C" w14:textId="77777777" w:rsidR="00FF3604" w:rsidRDefault="00470430">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08BD23E7" w14:textId="77777777" w:rsidR="00FF3604" w:rsidRDefault="00470430">
      <w:pPr>
        <w:pStyle w:val="Heading4"/>
        <w:rPr>
          <w:u w:val="single"/>
          <w:lang w:val="en-US"/>
        </w:rPr>
      </w:pPr>
      <w:r>
        <w:rPr>
          <w:u w:val="single"/>
          <w:lang w:val="en-US"/>
        </w:rPr>
        <w:t>Round-1</w:t>
      </w:r>
    </w:p>
    <w:p w14:paraId="5B171B33" w14:textId="77777777" w:rsidR="00FF3604" w:rsidRDefault="00470430">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14:paraId="207B5BE8"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378187BB"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7F40F077"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7955F5C5"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71C2802C" w14:textId="77777777" w:rsidR="00FF3604" w:rsidRDefault="00470430">
      <w:pPr>
        <w:pStyle w:val="ListParagraph"/>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4DBC10B1" w14:textId="77777777" w:rsidR="00FF3604" w:rsidRDefault="00FF3604">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FF3604" w14:paraId="21C64A27" w14:textId="77777777">
        <w:tc>
          <w:tcPr>
            <w:tcW w:w="1975" w:type="dxa"/>
            <w:shd w:val="clear" w:color="auto" w:fill="CC66FF"/>
          </w:tcPr>
          <w:p w14:paraId="42D9481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4B07D5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45E3AA5F" w14:textId="77777777">
        <w:tc>
          <w:tcPr>
            <w:tcW w:w="1975" w:type="dxa"/>
          </w:tcPr>
          <w:p w14:paraId="4F178D3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5904E2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1C139865" w14:textId="77777777" w:rsidR="00FF3604" w:rsidRDefault="00470430">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36CA2D30" w14:textId="77777777" w:rsidR="00FF3604" w:rsidRDefault="00470430">
            <w:pPr>
              <w:pStyle w:val="ListParagraph"/>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053463C2" w14:textId="77777777" w:rsidR="00FF3604" w:rsidRDefault="00470430">
            <w:pPr>
              <w:pStyle w:val="ListParagraph"/>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FF3604" w14:paraId="1A6CDA15" w14:textId="77777777">
        <w:tc>
          <w:tcPr>
            <w:tcW w:w="1975" w:type="dxa"/>
          </w:tcPr>
          <w:p w14:paraId="4A0BCE6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1F9779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FF3604" w14:paraId="674095C4" w14:textId="77777777">
        <w:tc>
          <w:tcPr>
            <w:tcW w:w="1975" w:type="dxa"/>
          </w:tcPr>
          <w:p w14:paraId="5CF71A6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BC421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46E67B33" w14:textId="77777777">
        <w:tc>
          <w:tcPr>
            <w:tcW w:w="1975" w:type="dxa"/>
          </w:tcPr>
          <w:p w14:paraId="33BE747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C87DC0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731061E9" w14:textId="77777777" w:rsidR="00FF3604" w:rsidRDefault="0047043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56892D64" w14:textId="77777777" w:rsidR="00FF3604" w:rsidRDefault="00470430">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679F3802" w14:textId="77777777" w:rsidR="00FF3604" w:rsidRDefault="00470430">
            <w:pPr>
              <w:spacing w:line="240" w:lineRule="auto"/>
              <w:rPr>
                <w:rFonts w:cs="Times"/>
                <w:szCs w:val="20"/>
              </w:rPr>
            </w:pPr>
            <w:r>
              <w:rPr>
                <w:rFonts w:cs="Times"/>
                <w:szCs w:val="20"/>
              </w:rPr>
              <w:t>If</w:t>
            </w:r>
            <w:r>
              <w:rPr>
                <w:rStyle w:val="apple-converted-space"/>
                <w:rFonts w:cs="Times"/>
                <w:szCs w:val="20"/>
              </w:rPr>
              <w:t> </w:t>
            </w:r>
            <w:proofErr w:type="spellStart"/>
            <w:r>
              <w:rPr>
                <w:rStyle w:val="Emphasis"/>
                <w:rFonts w:cs="Times"/>
                <w:color w:val="C00000"/>
                <w:szCs w:val="20"/>
              </w:rPr>
              <w:t>enableTwoDefaultTCI</w:t>
            </w:r>
            <w:proofErr w:type="spellEnd"/>
            <w:r>
              <w:rPr>
                <w:rStyle w:val="Emphasis"/>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 xml:space="preserve">and at least one TCI codepoint indicates two TCI states and time offset between the reception of the DL DCI and </w:t>
            </w:r>
            <w:r>
              <w:rPr>
                <w:rFonts w:cs="Times"/>
                <w:szCs w:val="20"/>
              </w:rPr>
              <w:lastRenderedPageBreak/>
              <w:t>the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default beam(s) for Rel-17 enhanced SFN PDSCH (scheme 1 or if supported TRP-based pre-compensation) reception:</w:t>
            </w:r>
          </w:p>
          <w:p w14:paraId="62348708" w14:textId="77777777" w:rsidR="00FF3604" w:rsidRDefault="00470430">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142D23BD" w14:textId="77777777" w:rsidR="00FF3604" w:rsidRDefault="00470430">
            <w:pPr>
              <w:widowControl w:val="0"/>
              <w:spacing w:line="240" w:lineRule="auto"/>
              <w:rPr>
                <w:rFonts w:eastAsia="Times New Roman" w:cs="Times"/>
                <w:szCs w:val="20"/>
              </w:rPr>
            </w:pPr>
            <w:r>
              <w:rPr>
                <w:rFonts w:eastAsia="Times New Roman" w:cs="Times"/>
                <w:szCs w:val="20"/>
              </w:rPr>
              <w:t>This is a UE optional feature</w:t>
            </w:r>
          </w:p>
          <w:p w14:paraId="22C0B75E" w14:textId="77777777" w:rsidR="00FF3604" w:rsidRDefault="00FF3604">
            <w:pPr>
              <w:pStyle w:val="ListParagraph"/>
              <w:ind w:left="0"/>
              <w:contextualSpacing/>
              <w:rPr>
                <w:rFonts w:ascii="Times New Roman" w:eastAsiaTheme="minorEastAsia" w:hAnsi="Times New Roman"/>
                <w:lang w:eastAsia="zh-CN"/>
              </w:rPr>
            </w:pPr>
          </w:p>
          <w:p w14:paraId="56476358" w14:textId="77777777" w:rsidR="00FF3604" w:rsidRDefault="00470430">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0BBB0AC7"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219925AC"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0B4705DD"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3EB8A29D"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4C4324C5" w14:textId="77777777" w:rsidR="00FF3604" w:rsidRDefault="00FF3604">
            <w:pPr>
              <w:pStyle w:val="ListParagraph"/>
              <w:ind w:left="0"/>
              <w:contextualSpacing/>
              <w:rPr>
                <w:rFonts w:ascii="Times New Roman" w:eastAsiaTheme="minorEastAsia" w:hAnsi="Times New Roman"/>
                <w:lang w:eastAsia="zh-CN"/>
              </w:rPr>
            </w:pPr>
          </w:p>
        </w:tc>
      </w:tr>
      <w:tr w:rsidR="00FF3604" w14:paraId="188F51B9" w14:textId="77777777">
        <w:tc>
          <w:tcPr>
            <w:tcW w:w="1975" w:type="dxa"/>
          </w:tcPr>
          <w:p w14:paraId="1311210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MediaTek</w:t>
            </w:r>
          </w:p>
        </w:tc>
        <w:tc>
          <w:tcPr>
            <w:tcW w:w="7375" w:type="dxa"/>
          </w:tcPr>
          <w:p w14:paraId="132BF62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2B8EDD78" w14:textId="77777777">
        <w:tc>
          <w:tcPr>
            <w:tcW w:w="1975" w:type="dxa"/>
          </w:tcPr>
          <w:p w14:paraId="4D3EDCF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B05A8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FF3604" w14:paraId="4C33E9CA" w14:textId="77777777">
        <w:tc>
          <w:tcPr>
            <w:tcW w:w="1975" w:type="dxa"/>
          </w:tcPr>
          <w:p w14:paraId="22D2FD04"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134153AE"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FF3604" w14:paraId="61721591" w14:textId="77777777">
        <w:tc>
          <w:tcPr>
            <w:tcW w:w="1975" w:type="dxa"/>
          </w:tcPr>
          <w:p w14:paraId="7E9CD155"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11799B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FF3604" w14:paraId="0D8986AF" w14:textId="77777777">
        <w:tc>
          <w:tcPr>
            <w:tcW w:w="1975" w:type="dxa"/>
          </w:tcPr>
          <w:p w14:paraId="70B24C1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31D13B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FF3604" w14:paraId="1C57E38C" w14:textId="77777777">
        <w:tc>
          <w:tcPr>
            <w:tcW w:w="1975" w:type="dxa"/>
          </w:tcPr>
          <w:p w14:paraId="7000941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613DD66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there is no need to distinguish whether TCI field is present or not for the case of smaller offset than the threshold. So, for the case that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is configured, we can just follow the previous agreement, and for the case that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is not configured, we can follow the result from issue #4-1. </w:t>
            </w:r>
          </w:p>
        </w:tc>
      </w:tr>
      <w:tr w:rsidR="00FF3604" w14:paraId="6F096057" w14:textId="77777777">
        <w:tc>
          <w:tcPr>
            <w:tcW w:w="1975" w:type="dxa"/>
          </w:tcPr>
          <w:p w14:paraId="72C1446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B6B103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this issue is to discuss the FFS in one agreement in the last meeting as follows, when TCI field is not present in DCI and PDSCH scheduling offset is less than the threshold.</w:t>
            </w:r>
          </w:p>
          <w:p w14:paraId="555B0419" w14:textId="77777777" w:rsidR="00FF3604" w:rsidRDefault="00FF3604">
            <w:pPr>
              <w:pStyle w:val="ListParagraph"/>
              <w:ind w:left="0"/>
              <w:contextualSpacing/>
              <w:rPr>
                <w:rFonts w:ascii="Times New Roman" w:eastAsiaTheme="minorEastAsia" w:hAnsi="Times New Roman"/>
                <w:lang w:eastAsia="zh-CN"/>
              </w:rPr>
            </w:pPr>
          </w:p>
          <w:p w14:paraId="1FB90A60" w14:textId="77777777" w:rsidR="00FF3604" w:rsidRDefault="00470430">
            <w:pPr>
              <w:spacing w:after="0" w:line="240" w:lineRule="exact"/>
              <w:rPr>
                <w:rFonts w:eastAsia="MS Mincho"/>
                <w:bCs/>
                <w:highlight w:val="green"/>
                <w:lang w:eastAsia="ja-JP"/>
              </w:rPr>
            </w:pPr>
            <w:r>
              <w:rPr>
                <w:rFonts w:eastAsia="MS Mincho"/>
                <w:b/>
                <w:highlight w:val="green"/>
                <w:lang w:eastAsia="ja-JP"/>
              </w:rPr>
              <w:t>Agreement</w:t>
            </w:r>
          </w:p>
          <w:p w14:paraId="18CFCFCE" w14:textId="77777777" w:rsidR="00FF3604" w:rsidRDefault="00470430">
            <w:pPr>
              <w:pStyle w:val="ListParagraph"/>
              <w:widowControl w:val="0"/>
              <w:spacing w:after="120" w:line="240" w:lineRule="exac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MS Mincho" w:hAnsi="Times New Roman"/>
                <w:bCs/>
                <w:lang w:eastAsia="ja-JP"/>
              </w:rPr>
              <w:t xml:space="preserve">, </w:t>
            </w:r>
            <w:r>
              <w:rPr>
                <w:rFonts w:ascii="Times New Roman" w:eastAsia="Malgun Gothic"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763DDE3" w14:textId="77777777" w:rsidR="00FF3604" w:rsidRDefault="00470430">
            <w:pPr>
              <w:pStyle w:val="ListParagraph"/>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14:paraId="4D443551" w14:textId="77777777" w:rsidR="00FF3604" w:rsidRDefault="00470430">
            <w:pPr>
              <w:pStyle w:val="ListParagraph"/>
              <w:widowControl w:val="0"/>
              <w:numPr>
                <w:ilvl w:val="1"/>
                <w:numId w:val="30"/>
              </w:numPr>
              <w:spacing w:beforeLines="50" w:before="120" w:afterLines="50" w:after="120" w:line="240" w:lineRule="exact"/>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4CBE34F9" w14:textId="77777777" w:rsidR="00FF3604" w:rsidRDefault="00470430">
            <w:pPr>
              <w:pStyle w:val="ListParagraph"/>
              <w:widowControl w:val="0"/>
              <w:numPr>
                <w:ilvl w:val="2"/>
                <w:numId w:val="30"/>
              </w:numPr>
              <w:spacing w:beforeLines="50" w:before="120" w:afterLines="50" w:after="120" w:line="240" w:lineRule="exac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3803186A" w14:textId="77777777" w:rsidR="00FF3604" w:rsidRDefault="00470430">
            <w:pPr>
              <w:pStyle w:val="ListParagraph"/>
              <w:widowControl w:val="0"/>
              <w:numPr>
                <w:ilvl w:val="2"/>
                <w:numId w:val="30"/>
              </w:numPr>
              <w:spacing w:after="120" w:line="240" w:lineRule="exact"/>
              <w:rPr>
                <w:rFonts w:ascii="Times New Roman" w:hAnsi="Times New Roman"/>
                <w:bCs/>
              </w:rPr>
            </w:pPr>
            <w:r>
              <w:rPr>
                <w:rFonts w:ascii="Times New Roman" w:hAnsi="Times New Roman"/>
              </w:rPr>
              <w:lastRenderedPageBreak/>
              <w:t>otherwise, UE applies the one active TCI state of the CORESET when receiving the PDSCH</w:t>
            </w:r>
          </w:p>
          <w:p w14:paraId="69CC59D2" w14:textId="77777777" w:rsidR="00FF3604" w:rsidRDefault="00470430">
            <w:pPr>
              <w:pStyle w:val="ListParagraph"/>
              <w:widowControl w:val="0"/>
              <w:numPr>
                <w:ilvl w:val="0"/>
                <w:numId w:val="30"/>
              </w:numPr>
              <w:spacing w:after="120" w:line="240" w:lineRule="exact"/>
              <w:rPr>
                <w:rFonts w:ascii="Times New Roman" w:hAnsi="Times New Roman"/>
                <w:bCs/>
              </w:rPr>
            </w:pPr>
            <w:r>
              <w:rPr>
                <w:rFonts w:ascii="Times New Roman" w:eastAsia="Malgun Gothic" w:hAnsi="Times New Roman"/>
                <w:bCs/>
                <w:color w:val="FF0000"/>
                <w:lang w:eastAsia="zh-CN"/>
              </w:rPr>
              <w:t>FFS if</w:t>
            </w:r>
            <w:r>
              <w:rPr>
                <w:rFonts w:ascii="Times New Roman" w:eastAsia="MS Mincho" w:hAnsi="Times New Roman"/>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proofErr w:type="spellStart"/>
            <w:r>
              <w:rPr>
                <w:rFonts w:ascii="Times New Roman" w:hAnsi="Times New Roman"/>
                <w:bCs/>
                <w:i/>
                <w:iCs/>
                <w:color w:val="FF0000"/>
              </w:rPr>
              <w:t>timeDurationForQC</w:t>
            </w:r>
            <w:r>
              <w:rPr>
                <w:rFonts w:ascii="Times New Roman" w:hAnsi="Times New Roman"/>
                <w:bCs/>
                <w:i/>
                <w:iCs/>
              </w:rPr>
              <w:t>L</w:t>
            </w:r>
            <w:proofErr w:type="spellEnd"/>
          </w:p>
          <w:p w14:paraId="5F9EB9C9" w14:textId="77777777" w:rsidR="00FF3604" w:rsidRDefault="00FF3604">
            <w:pPr>
              <w:pStyle w:val="ListParagraph"/>
              <w:ind w:left="0"/>
              <w:contextualSpacing/>
              <w:rPr>
                <w:rFonts w:ascii="Times New Roman" w:eastAsiaTheme="minorEastAsia" w:hAnsi="Times New Roman"/>
                <w:lang w:eastAsia="zh-CN"/>
              </w:rPr>
            </w:pPr>
          </w:p>
          <w:p w14:paraId="674A2E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is configured, we have agreed to reuse the Rel-16 rule as follows, no matter whether there is TCI field in the DCI</w:t>
            </w:r>
            <w:r>
              <w:rPr>
                <w:rFonts w:ascii="Times New Roman" w:eastAsiaTheme="minorEastAsia" w:hAnsi="Times New Roman" w:hint="eastAsia"/>
                <w:lang w:eastAsia="zh-CN"/>
              </w:rPr>
              <w:t>.</w:t>
            </w:r>
          </w:p>
          <w:p w14:paraId="23E52190" w14:textId="77777777" w:rsidR="00FF3604" w:rsidRDefault="00FF3604">
            <w:pPr>
              <w:pStyle w:val="ListParagraph"/>
              <w:ind w:left="0"/>
              <w:contextualSpacing/>
              <w:rPr>
                <w:rFonts w:ascii="Times New Roman" w:eastAsiaTheme="minorEastAsia" w:hAnsi="Times New Roman"/>
                <w:lang w:eastAsia="zh-CN"/>
              </w:rPr>
            </w:pPr>
          </w:p>
          <w:p w14:paraId="284549BC" w14:textId="77777777" w:rsidR="00FF3604" w:rsidRDefault="00470430">
            <w:pPr>
              <w:pStyle w:val="xmsonormal"/>
              <w:spacing w:before="0" w:beforeAutospacing="0" w:after="0" w:afterAutospacing="0" w:line="240" w:lineRule="exact"/>
              <w:rPr>
                <w:rStyle w:val="Strong"/>
                <w:rFonts w:ascii="Times New Roman" w:hAnsi="Times New Roman" w:cs="Times New Roman"/>
                <w:sz w:val="20"/>
                <w:szCs w:val="20"/>
              </w:rPr>
            </w:pPr>
            <w:r>
              <w:rPr>
                <w:rStyle w:val="Strong"/>
                <w:rFonts w:ascii="Times New Roman" w:hAnsi="Times New Roman" w:cs="Times New Roman"/>
                <w:sz w:val="20"/>
                <w:szCs w:val="20"/>
                <w:highlight w:val="green"/>
              </w:rPr>
              <w:t>Agreement</w:t>
            </w:r>
          </w:p>
          <w:p w14:paraId="052A8286" w14:textId="77777777" w:rsidR="00FF3604" w:rsidRDefault="00470430">
            <w:pPr>
              <w:spacing w:after="120" w:line="240" w:lineRule="exact"/>
            </w:pPr>
            <w:r>
              <w:t>If</w:t>
            </w:r>
            <w:r>
              <w:rPr>
                <w:rStyle w:val="apple-converted-space"/>
              </w:rPr>
              <w:t> </w:t>
            </w:r>
            <w:proofErr w:type="spellStart"/>
            <w:r>
              <w:rPr>
                <w:rStyle w:val="Emphasis"/>
                <w:color w:val="FF0000"/>
              </w:rPr>
              <w:t>enableTwoDefaultTCI</w:t>
            </w:r>
            <w:proofErr w:type="spellEnd"/>
            <w:r>
              <w:rPr>
                <w:rStyle w:val="Emphasis"/>
                <w:color w:val="FF0000"/>
              </w:rPr>
              <w:t>-States</w:t>
            </w:r>
            <w:r>
              <w:rPr>
                <w:rStyle w:val="apple-converted-space"/>
                <w:color w:val="FF0000"/>
              </w:rPr>
              <w:t> is configured</w:t>
            </w:r>
            <w:r>
              <w:rPr>
                <w:rStyle w:val="apple-converted-space"/>
              </w:rPr>
              <w:t xml:space="preserve"> </w:t>
            </w:r>
            <w:r>
              <w:t xml:space="preserve">and at least one TCI codepoint indicates two TCI states and time offset between the reception of the DL DCI and the PDSCH is </w:t>
            </w:r>
            <w:r>
              <w:rPr>
                <w:color w:val="FF0000"/>
              </w:rPr>
              <w:t>less than</w:t>
            </w:r>
            <w:r>
              <w:t xml:space="preserve">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4ADDFE42" w14:textId="77777777" w:rsidR="00FF3604" w:rsidRDefault="00470430">
            <w:pPr>
              <w:pStyle w:val="xa0"/>
              <w:numPr>
                <w:ilvl w:val="0"/>
                <w:numId w:val="24"/>
              </w:numPr>
              <w:spacing w:before="0" w:beforeAutospacing="0" w:after="120" w:afterAutospacing="0" w:line="240" w:lineRule="exact"/>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color w:val="FF0000"/>
              </w:rPr>
              <w:t>Reuse rule</w:t>
            </w:r>
            <w:r>
              <w:rPr>
                <w:rFonts w:ascii="Times New Roman" w:eastAsia="Times New Roman" w:hAnsi="Times New Roman" w:cs="Times New Roman"/>
              </w:rPr>
              <w:t xml:space="preserve"> to determine TCI states as defined for Rel-16 PDSCH scheme-1a</w:t>
            </w:r>
          </w:p>
          <w:p w14:paraId="417010EE" w14:textId="77777777" w:rsidR="00FF3604" w:rsidRDefault="00FF3604">
            <w:pPr>
              <w:pStyle w:val="xa0"/>
              <w:spacing w:before="0" w:beforeAutospacing="0" w:after="120" w:afterAutospacing="0" w:line="240" w:lineRule="exact"/>
              <w:rPr>
                <w:rFonts w:ascii="Times New Roman" w:eastAsia="SimSun" w:hAnsi="Times New Roman" w:cs="Times New Roman"/>
              </w:rPr>
            </w:pPr>
          </w:p>
          <w:p w14:paraId="034643F8" w14:textId="77777777" w:rsidR="00FF3604" w:rsidRDefault="00470430">
            <w:pPr>
              <w:pStyle w:val="xa0"/>
              <w:spacing w:before="0" w:beforeAutospacing="0" w:after="120" w:afterAutospacing="0" w:line="240" w:lineRule="exact"/>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herefore, the remaining issue is how to determine the default TCI state when </w:t>
            </w:r>
            <w:proofErr w:type="spellStart"/>
            <w:r>
              <w:rPr>
                <w:rFonts w:ascii="Times New Roman" w:eastAsia="SimSun" w:hAnsi="Times New Roman" w:cs="Times New Roman"/>
                <w:i/>
                <w:iCs/>
                <w:lang w:eastAsia="zh-CN"/>
              </w:rPr>
              <w:t>enableTwoDefaultTCI</w:t>
            </w:r>
            <w:proofErr w:type="spellEnd"/>
            <w:r>
              <w:rPr>
                <w:rFonts w:ascii="Times New Roman" w:eastAsia="SimSun" w:hAnsi="Times New Roman" w:cs="Times New Roman"/>
                <w:i/>
                <w:iCs/>
                <w:lang w:eastAsia="zh-CN"/>
              </w:rPr>
              <w:t>-States</w:t>
            </w:r>
            <w:r>
              <w:rPr>
                <w:rFonts w:ascii="Times New Roman" w:eastAsia="SimSun" w:hAnsi="Times New Roman" w:cs="Times New Roman"/>
                <w:lang w:eastAsia="zh-CN"/>
              </w:rPr>
              <w:t xml:space="preserve"> is not configured when the TCI field is not present in DCI. Thus, we suggest modifying the proposal as:</w:t>
            </w:r>
          </w:p>
          <w:p w14:paraId="39AA3BD7" w14:textId="77777777" w:rsidR="00FF3604" w:rsidRDefault="00470430">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52C66A2B"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20E3D3E8"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5F452E6A"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7C128F1E"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rsidR="00FF3604" w14:paraId="262A93C5" w14:textId="77777777">
        <w:tc>
          <w:tcPr>
            <w:tcW w:w="1975" w:type="dxa"/>
          </w:tcPr>
          <w:p w14:paraId="55C1DFEB"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09B80D0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74D839B4"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FF3604" w14:paraId="463FA5DE" w14:textId="77777777">
        <w:tc>
          <w:tcPr>
            <w:tcW w:w="1975" w:type="dxa"/>
          </w:tcPr>
          <w:p w14:paraId="4A73BD4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530A53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FF3604" w14:paraId="123320B4" w14:textId="77777777">
        <w:tc>
          <w:tcPr>
            <w:tcW w:w="1975" w:type="dxa"/>
          </w:tcPr>
          <w:p w14:paraId="12CB22E6" w14:textId="77777777" w:rsidR="00FF3604" w:rsidRDefault="00470430">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t>
            </w:r>
          </w:p>
        </w:tc>
        <w:tc>
          <w:tcPr>
            <w:tcW w:w="7375" w:type="dxa"/>
          </w:tcPr>
          <w:p w14:paraId="16067E9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FF3604" w14:paraId="40D0623D" w14:textId="77777777">
        <w:tc>
          <w:tcPr>
            <w:tcW w:w="1975" w:type="dxa"/>
          </w:tcPr>
          <w:p w14:paraId="4E7A558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631235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 above:</w:t>
            </w:r>
          </w:p>
          <w:p w14:paraId="6624C87E" w14:textId="77777777" w:rsidR="00FF3604" w:rsidRDefault="00FF3604">
            <w:pPr>
              <w:pStyle w:val="ListParagraph"/>
              <w:ind w:left="0"/>
              <w:contextualSpacing/>
              <w:rPr>
                <w:rFonts w:ascii="Times New Roman" w:eastAsia="Malgun Gothic" w:hAnsi="Times New Roman"/>
                <w:lang w:eastAsia="ko-KR"/>
              </w:rPr>
            </w:pPr>
          </w:p>
          <w:p w14:paraId="2C2C8375" w14:textId="77777777" w:rsidR="00FF3604" w:rsidRDefault="00470430">
            <w:pPr>
              <w:widowControl w:val="0"/>
              <w:spacing w:after="120" w:line="240" w:lineRule="auto"/>
              <w:rPr>
                <w:rFonts w:eastAsia="MS Mincho"/>
                <w:b/>
                <w:lang w:eastAsia="ja-JP"/>
              </w:rPr>
            </w:pPr>
            <w:r>
              <w:rPr>
                <w:rFonts w:eastAsia="MS Mincho"/>
                <w:b/>
                <w:highlight w:val="yellow"/>
                <w:lang w:eastAsia="ja-JP"/>
              </w:rPr>
              <w:t>Proposal #4-6a:</w:t>
            </w:r>
            <w:r>
              <w:rPr>
                <w:rFonts w:eastAsia="MS Mincho"/>
                <w:b/>
                <w:lang w:eastAsia="ja-JP"/>
              </w:rPr>
              <w:t xml:space="preserve"> </w:t>
            </w:r>
          </w:p>
          <w:p w14:paraId="42BBF8BE" w14:textId="77777777" w:rsidR="00FF3604" w:rsidRDefault="00FF3604">
            <w:pPr>
              <w:pStyle w:val="ListParagraph"/>
              <w:ind w:left="0"/>
              <w:contextualSpacing/>
              <w:rPr>
                <w:rFonts w:ascii="Times New Roman" w:eastAsia="Malgun Gothic" w:hAnsi="Times New Roman"/>
                <w:lang w:eastAsia="ko-KR"/>
              </w:rPr>
            </w:pPr>
          </w:p>
          <w:p w14:paraId="404277AD"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FF0000"/>
              </w:rPr>
              <w:t>support configuration when</w:t>
            </w:r>
            <w:r>
              <w:rPr>
                <w:rFonts w:ascii="Times New Roman" w:hAnsi="Times New Roman"/>
                <w:bCs/>
                <w:color w:val="FF0000"/>
              </w:rPr>
              <w:t xml:space="preserve"> and </w:t>
            </w:r>
            <w:r>
              <w:rPr>
                <w:rFonts w:ascii="Times New Roman" w:hAnsi="Times New Roman"/>
                <w:bCs/>
              </w:rPr>
              <w:t>there is no TCI field in the DCI scheduling PDSCH</w:t>
            </w:r>
          </w:p>
          <w:p w14:paraId="50F5FBD7"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07CB58B3" w14:textId="77777777" w:rsidR="00FF3604" w:rsidRDefault="00470430">
            <w:pPr>
              <w:pStyle w:val="ListParagraph"/>
              <w:numPr>
                <w:ilvl w:val="2"/>
                <w:numId w:val="29"/>
              </w:numPr>
              <w:rPr>
                <w:rFonts w:ascii="Times New Roman" w:hAnsi="Times New Roman"/>
                <w:bCs/>
              </w:rPr>
            </w:pPr>
            <w:r>
              <w:rPr>
                <w:rFonts w:ascii="Times New Roman" w:hAnsi="Times New Roman"/>
                <w:bCs/>
              </w:rPr>
              <w:lastRenderedPageBreak/>
              <w:t>If the lowest CORESET ID in the latest slot is indicated with two TCI states, the 1st TCI state of the two TCI states is used for the PDSCH reception</w:t>
            </w:r>
          </w:p>
          <w:p w14:paraId="1F168C98"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3F1C5439" w14:textId="77777777" w:rsidR="00FF3604" w:rsidRDefault="00470430">
            <w:pPr>
              <w:pStyle w:val="ListParagraph"/>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proofErr w:type="spellStart"/>
            <w:r>
              <w:rPr>
                <w:rFonts w:ascii="Times New Roman" w:hAnsi="Times New Roman"/>
                <w:bCs/>
                <w:i/>
                <w:iCs/>
                <w:strike/>
                <w:color w:val="FF0000"/>
              </w:rPr>
              <w:t>enableTwoDefaultTCIStates</w:t>
            </w:r>
            <w:proofErr w:type="spellEnd"/>
            <w:r>
              <w:rPr>
                <w:rFonts w:ascii="Times New Roman" w:hAnsi="Times New Roman"/>
                <w:bCs/>
                <w:strike/>
                <w:color w:val="FF0000"/>
              </w:rPr>
              <w:t xml:space="preserve"> is configured, UE applies the QCL assumption of the lowest TCI </w:t>
            </w:r>
            <w:proofErr w:type="spellStart"/>
            <w:r>
              <w:rPr>
                <w:rFonts w:ascii="Times New Roman" w:hAnsi="Times New Roman"/>
                <w:bCs/>
                <w:strike/>
                <w:color w:val="FF0000"/>
              </w:rPr>
              <w:t>coodepoint</w:t>
            </w:r>
            <w:proofErr w:type="spellEnd"/>
            <w:r>
              <w:rPr>
                <w:rFonts w:ascii="Times New Roman" w:hAnsi="Times New Roman"/>
                <w:bCs/>
                <w:strike/>
                <w:color w:val="FF0000"/>
              </w:rPr>
              <w:t xml:space="preserve"> with two active TCI states for PDSCH</w:t>
            </w:r>
          </w:p>
          <w:p w14:paraId="3CD7E09B" w14:textId="77777777" w:rsidR="00FF3604" w:rsidRDefault="00FF3604">
            <w:pPr>
              <w:pStyle w:val="ListParagraph"/>
              <w:ind w:left="0"/>
              <w:contextualSpacing/>
              <w:rPr>
                <w:rFonts w:ascii="Times New Roman" w:eastAsia="Malgun Gothic" w:hAnsi="Times New Roman"/>
                <w:lang w:eastAsia="ko-KR"/>
              </w:rPr>
            </w:pPr>
          </w:p>
        </w:tc>
      </w:tr>
    </w:tbl>
    <w:p w14:paraId="1555A663" w14:textId="77777777" w:rsidR="00FF3604" w:rsidRDefault="00FF3604">
      <w:pPr>
        <w:widowControl w:val="0"/>
        <w:spacing w:after="120" w:line="240" w:lineRule="auto"/>
        <w:rPr>
          <w:bCs/>
          <w:sz w:val="22"/>
          <w:szCs w:val="22"/>
          <w:lang w:val="en-US"/>
        </w:rPr>
      </w:pPr>
    </w:p>
    <w:p w14:paraId="11DCF0D8" w14:textId="77777777" w:rsidR="00FF3604" w:rsidRDefault="00470430">
      <w:pPr>
        <w:pStyle w:val="Heading4"/>
        <w:rPr>
          <w:u w:val="single"/>
          <w:lang w:val="en-US"/>
        </w:rPr>
      </w:pPr>
      <w:r>
        <w:rPr>
          <w:u w:val="single"/>
          <w:lang w:val="en-US"/>
        </w:rPr>
        <w:t>Round-2</w:t>
      </w:r>
    </w:p>
    <w:p w14:paraId="64104FE1" w14:textId="77777777" w:rsidR="00FF3604" w:rsidRDefault="00470430">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14:paraId="60D55A88"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there is no TCI field in the DCI scheduling PDSCH</w:t>
      </w:r>
    </w:p>
    <w:p w14:paraId="73FEED8B"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5EBDB0B"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43EFE0E"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4FA51662" w14:textId="5F395615" w:rsidR="00FF3604" w:rsidRDefault="00FF3604">
      <w:pPr>
        <w:widowControl w:val="0"/>
        <w:spacing w:after="120" w:line="240" w:lineRule="auto"/>
        <w:rPr>
          <w:bCs/>
          <w:sz w:val="22"/>
          <w:szCs w:val="22"/>
          <w:lang w:val="en-US"/>
        </w:rPr>
      </w:pPr>
    </w:p>
    <w:p w14:paraId="35A84E54" w14:textId="14D1B92C" w:rsidR="00DE776F" w:rsidRDefault="00DE776F">
      <w:pPr>
        <w:widowControl w:val="0"/>
        <w:spacing w:after="120" w:line="240" w:lineRule="auto"/>
        <w:rPr>
          <w:bCs/>
          <w:sz w:val="22"/>
          <w:szCs w:val="22"/>
          <w:lang w:val="en-US"/>
        </w:rPr>
      </w:pPr>
    </w:p>
    <w:p w14:paraId="4CB9797E" w14:textId="77777777" w:rsidR="00DE776F" w:rsidRDefault="00DE776F">
      <w:pPr>
        <w:widowControl w:val="0"/>
        <w:spacing w:after="120" w:line="240" w:lineRule="auto"/>
        <w:rPr>
          <w:bCs/>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0FCB12C2" w14:textId="77777777">
        <w:tc>
          <w:tcPr>
            <w:tcW w:w="1975" w:type="dxa"/>
            <w:shd w:val="clear" w:color="auto" w:fill="CC66FF"/>
          </w:tcPr>
          <w:p w14:paraId="0B58896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9B885C"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7BF92042" w14:textId="77777777">
        <w:tc>
          <w:tcPr>
            <w:tcW w:w="1975" w:type="dxa"/>
          </w:tcPr>
          <w:p w14:paraId="7C9B4E1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0F388B" w14:textId="77777777" w:rsidR="00FF3604" w:rsidRDefault="00470430">
            <w:pPr>
              <w:rPr>
                <w:bCs/>
                <w:lang w:eastAsia="zh-CN"/>
              </w:rPr>
            </w:pPr>
            <w:r>
              <w:rPr>
                <w:rFonts w:hint="eastAsia"/>
                <w:bCs/>
                <w:lang w:eastAsia="zh-CN"/>
              </w:rPr>
              <w:t>W</w:t>
            </w:r>
            <w:r>
              <w:rPr>
                <w:bCs/>
                <w:lang w:eastAsia="zh-CN"/>
              </w:rPr>
              <w:t xml:space="preserve">e think the proposal from ZTE in Round-1 is better. The same solution can be applied regardless of TCI field in the DCI, when </w:t>
            </w:r>
            <w:proofErr w:type="spellStart"/>
            <w:r>
              <w:rPr>
                <w:bCs/>
                <w:i/>
                <w:iCs/>
              </w:rPr>
              <w:t>enableTwoDefaultTCIStates</w:t>
            </w:r>
            <w:proofErr w:type="spellEnd"/>
            <w:r>
              <w:rPr>
                <w:bCs/>
              </w:rPr>
              <w:t xml:space="preserve"> is not configured.</w:t>
            </w:r>
          </w:p>
        </w:tc>
      </w:tr>
      <w:tr w:rsidR="00FF3604" w14:paraId="734D3B32" w14:textId="77777777">
        <w:tc>
          <w:tcPr>
            <w:tcW w:w="1975" w:type="dxa"/>
          </w:tcPr>
          <w:p w14:paraId="1F57763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7960028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proposal from ZTE and agree with OPPO. It can be applied regardless of TCI field in the DCI.</w:t>
            </w:r>
          </w:p>
        </w:tc>
      </w:tr>
      <w:tr w:rsidR="00FF3604" w14:paraId="00D4CE86" w14:textId="77777777">
        <w:tc>
          <w:tcPr>
            <w:tcW w:w="1975" w:type="dxa"/>
          </w:tcPr>
          <w:p w14:paraId="74E4E4A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C258F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180E364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eastAsiaTheme="minorEastAsia" w:hAnsi="Times New Roman"/>
                <w:lang w:eastAsia="zh-CN"/>
              </w:rPr>
              <w:t xml:space="preserve">’ in the proposal, then the target of </w:t>
            </w:r>
            <w:r>
              <w:rPr>
                <w:rFonts w:ascii="Times New Roman" w:eastAsiaTheme="minorEastAsia" w:hAnsi="Times New Roman"/>
                <w:b/>
                <w:bCs/>
                <w:lang w:eastAsia="zh-CN"/>
              </w:rPr>
              <w:t xml:space="preserve">proposal #4-6a </w:t>
            </w:r>
            <w:r>
              <w:rPr>
                <w:rFonts w:ascii="Times New Roman" w:eastAsiaTheme="minorEastAsia" w:hAnsi="Times New Roman"/>
                <w:lang w:eastAsia="zh-CN"/>
              </w:rPr>
              <w:t>would</w:t>
            </w:r>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  overlap with the </w:t>
            </w:r>
            <w:r>
              <w:rPr>
                <w:rFonts w:ascii="Times New Roman" w:eastAsiaTheme="minorEastAsia" w:hAnsi="Times New Roman"/>
                <w:b/>
                <w:bCs/>
                <w:lang w:eastAsia="zh-CN"/>
              </w:rPr>
              <w:t>proposal #4-1a</w:t>
            </w:r>
            <w:r>
              <w:rPr>
                <w:rFonts w:ascii="Times New Roman" w:eastAsiaTheme="minorEastAsia" w:hAnsi="Times New Roman"/>
                <w:lang w:eastAsia="zh-CN"/>
              </w:rPr>
              <w:t>, and would achieve the same effect.</w:t>
            </w:r>
          </w:p>
          <w:p w14:paraId="744640AC" w14:textId="77777777" w:rsidR="00FF3604" w:rsidRDefault="00FF3604">
            <w:pPr>
              <w:pStyle w:val="ListParagraph"/>
              <w:ind w:left="0"/>
              <w:contextualSpacing/>
              <w:rPr>
                <w:rFonts w:ascii="Times New Roman" w:eastAsiaTheme="minorEastAsia" w:hAnsi="Times New Roman"/>
                <w:lang w:eastAsia="zh-CN"/>
              </w:rPr>
            </w:pPr>
          </w:p>
          <w:p w14:paraId="462C0DBB" w14:textId="77777777" w:rsidR="00FF3604" w:rsidRDefault="00470430">
            <w:pPr>
              <w:spacing w:after="120"/>
              <w:rPr>
                <w:rFonts w:eastAsiaTheme="minorEastAsia"/>
                <w:b/>
                <w:bCs/>
                <w:lang w:eastAsia="zh-CN"/>
              </w:rPr>
            </w:pPr>
            <w:r>
              <w:rPr>
                <w:rFonts w:eastAsiaTheme="minorEastAsia"/>
                <w:b/>
                <w:bCs/>
                <w:highlight w:val="yellow"/>
                <w:lang w:eastAsia="zh-CN"/>
              </w:rPr>
              <w:t>Proposal #4-1a:</w:t>
            </w:r>
          </w:p>
          <w:p w14:paraId="23179388" w14:textId="77777777" w:rsidR="00FF3604" w:rsidRDefault="00470430">
            <w:pPr>
              <w:spacing w:after="120" w:line="240" w:lineRule="auto"/>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5A837EA7" w14:textId="77777777" w:rsidR="00FF3604" w:rsidRDefault="00470430">
            <w:pPr>
              <w:pStyle w:val="ListParagraph"/>
              <w:numPr>
                <w:ilvl w:val="0"/>
                <w:numId w:val="29"/>
              </w:numPr>
              <w:rPr>
                <w:rFonts w:ascii="Times New Roman" w:eastAsiaTheme="minorEastAsia" w:hAnsi="Times New Roman"/>
                <w:lang w:eastAsia="zh-CN"/>
              </w:rPr>
            </w:pPr>
            <w:r>
              <w:rPr>
                <w:rFonts w:ascii="Times New Roman" w:hAnsi="Times New Roman"/>
                <w:bCs/>
              </w:rPr>
              <w:t>Select the first TCI state of the CORESET as default TCI state for PDSCH reception</w:t>
            </w:r>
          </w:p>
          <w:p w14:paraId="019EB9FE" w14:textId="77777777" w:rsidR="00FF3604" w:rsidRDefault="00FF3604">
            <w:pPr>
              <w:rPr>
                <w:rFonts w:eastAsiaTheme="minorEastAsia"/>
                <w:lang w:eastAsia="zh-CN"/>
              </w:rPr>
            </w:pPr>
          </w:p>
          <w:p w14:paraId="4151F946" w14:textId="77777777" w:rsidR="00FF3604" w:rsidRDefault="00470430">
            <w:pPr>
              <w:rPr>
                <w:rFonts w:eastAsiaTheme="minorEastAsia"/>
                <w:lang w:eastAsia="zh-CN"/>
              </w:rPr>
            </w:pPr>
            <w:r>
              <w:rPr>
                <w:rFonts w:eastAsiaTheme="minorEastAsia" w:hint="eastAsia"/>
                <w:lang w:eastAsia="zh-CN"/>
              </w:rPr>
              <w:t>T</w:t>
            </w:r>
            <w:r>
              <w:rPr>
                <w:rFonts w:eastAsiaTheme="minorEastAsia"/>
                <w:lang w:eastAsia="zh-CN"/>
              </w:rPr>
              <w:t>herefore, in our understanding, the wording ‘</w:t>
            </w:r>
            <w:r>
              <w:rPr>
                <w:bCs/>
              </w:rPr>
              <w:t>there is no TCI field in the DCI scheduling PDSCH</w:t>
            </w:r>
            <w:r>
              <w:rPr>
                <w:rFonts w:eastAsiaTheme="minorEastAsia"/>
                <w:lang w:eastAsia="zh-CN"/>
              </w:rPr>
              <w:t>’ in the proposal is necessary, which is related with the first sentence ‘</w:t>
            </w:r>
            <w:r>
              <w:rPr>
                <w:bCs/>
              </w:rPr>
              <w:t>For PDSCH reception scheduled by DCI format 1_0, 1_1, 1_2</w:t>
            </w:r>
            <w:r>
              <w:rPr>
                <w:rFonts w:eastAsiaTheme="minorEastAsia"/>
                <w:lang w:eastAsia="zh-CN"/>
              </w:rPr>
              <w:t xml:space="preserve">’, and implies that no TCI field in </w:t>
            </w:r>
            <w:r>
              <w:rPr>
                <w:bCs/>
              </w:rPr>
              <w:t xml:space="preserve">DCI format 1_0, 1_1, 1_2 is allowed. </w:t>
            </w:r>
          </w:p>
        </w:tc>
      </w:tr>
      <w:tr w:rsidR="00FF3604" w14:paraId="48973DE5" w14:textId="77777777">
        <w:tc>
          <w:tcPr>
            <w:tcW w:w="1975" w:type="dxa"/>
          </w:tcPr>
          <w:p w14:paraId="7F038C5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62B14FC"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7DD0DBD6" w14:textId="77777777" w:rsidR="00FF3604" w:rsidRDefault="00470430">
            <w:pPr>
              <w:pStyle w:val="ListParagraph"/>
              <w:numPr>
                <w:ilvl w:val="0"/>
                <w:numId w:val="31"/>
              </w:numPr>
              <w:contextualSpacing/>
              <w:rPr>
                <w:rFonts w:ascii="Times New Roman" w:eastAsia="MS Mincho" w:hAnsi="Times New Roman"/>
                <w:lang w:eastAsia="ja-JP"/>
              </w:rPr>
            </w:pPr>
            <w:r>
              <w:rPr>
                <w:rFonts w:ascii="Times New Roman" w:eastAsia="MS Mincho" w:hAnsi="Times New Roman"/>
                <w:lang w:eastAsia="ja-JP"/>
              </w:rPr>
              <w:t xml:space="preserve">Whether to distinguish UE behavior with and without TCI state field. </w:t>
            </w:r>
          </w:p>
          <w:p w14:paraId="508EAE35" w14:textId="77777777" w:rsidR="00FF3604" w:rsidRDefault="00470430">
            <w:pPr>
              <w:pStyle w:val="ListParagraph"/>
              <w:numPr>
                <w:ilvl w:val="0"/>
                <w:numId w:val="31"/>
              </w:numPr>
              <w:contextualSpacing/>
              <w:rPr>
                <w:rFonts w:ascii="Times New Roman" w:eastAsia="MS Mincho" w:hAnsi="Times New Roman"/>
                <w:lang w:eastAsia="ja-JP"/>
              </w:rPr>
            </w:pPr>
            <w:r>
              <w:rPr>
                <w:rFonts w:ascii="Times New Roman" w:eastAsia="MS Mincho" w:hAnsi="Times New Roman"/>
                <w:lang w:eastAsia="ja-JP"/>
              </w:rPr>
              <w:t>Whether to support both configuration of with and without TCI state field for DCI format 1_1/1_2</w:t>
            </w:r>
          </w:p>
          <w:p w14:paraId="0CBDFEB3"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agree ZTE that there is no need to distinguish whether TCI field is present or not. For 2, we believe it is beneficial to allow no TCI state field to save DCI overhead.</w:t>
            </w:r>
          </w:p>
          <w:p w14:paraId="6FE0CB87" w14:textId="77777777" w:rsidR="00FF3604" w:rsidRDefault="00470430">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 xml:space="preserve">Proposal #4-6a </w:t>
            </w:r>
            <w:r>
              <w:rPr>
                <w:rFonts w:ascii="Times New Roman" w:eastAsia="MS Mincho" w:hAnsi="Times New Roman"/>
                <w:b/>
                <w:color w:val="0000FF"/>
                <w:u w:val="single"/>
                <w:lang w:eastAsia="ja-JP"/>
              </w:rPr>
              <w:t>with update</w:t>
            </w:r>
            <w:r>
              <w:rPr>
                <w:rFonts w:ascii="Times New Roman" w:eastAsia="MS Mincho" w:hAnsi="Times New Roman"/>
                <w:b/>
                <w:u w:val="single"/>
                <w:lang w:eastAsia="ja-JP"/>
              </w:rPr>
              <w:t>:</w:t>
            </w:r>
          </w:p>
          <w:p w14:paraId="1DECE438"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0000FF"/>
              </w:rPr>
              <w:t>and there is no TCI field in the DCI scheduling PDSCH</w:t>
            </w:r>
          </w:p>
          <w:p w14:paraId="23FBFAA8" w14:textId="77777777" w:rsidR="00FF3604" w:rsidRDefault="00470430">
            <w:pPr>
              <w:pStyle w:val="ListParagraph"/>
              <w:numPr>
                <w:ilvl w:val="1"/>
                <w:numId w:val="29"/>
              </w:numPr>
              <w:rPr>
                <w:rFonts w:ascii="Times New Roman" w:hAnsi="Times New Roman"/>
                <w:bCs/>
                <w:color w:val="0000FF"/>
              </w:rPr>
            </w:pPr>
            <w:r>
              <w:rPr>
                <w:rFonts w:ascii="Times New Roman" w:eastAsia="MS Mincho" w:hAnsi="Times New Roman" w:hint="eastAsia"/>
                <w:bCs/>
                <w:color w:val="0000FF"/>
                <w:lang w:eastAsia="ja-JP"/>
              </w:rPr>
              <w:t xml:space="preserve">For DCI format 1_1/1_2, </w:t>
            </w:r>
            <w:r>
              <w:rPr>
                <w:rFonts w:ascii="Times New Roman" w:eastAsia="MS Mincho" w:hAnsi="Times New Roman"/>
                <w:color w:val="0000FF"/>
                <w:lang w:eastAsia="ja-JP"/>
              </w:rPr>
              <w:t>support both configuration with and without TCI state field</w:t>
            </w:r>
            <w:r>
              <w:rPr>
                <w:rFonts w:ascii="Times New Roman" w:hAnsi="Times New Roman"/>
                <w:bCs/>
                <w:color w:val="0000FF"/>
              </w:rPr>
              <w:t>.</w:t>
            </w:r>
          </w:p>
          <w:p w14:paraId="14CBCF5B"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69DEA51B"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D70EEDA"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1087E635" w14:textId="77777777" w:rsidR="00FF3604" w:rsidRDefault="00FF3604">
            <w:pPr>
              <w:pStyle w:val="ListParagraph"/>
              <w:ind w:left="0"/>
              <w:contextualSpacing/>
              <w:rPr>
                <w:rFonts w:ascii="Times New Roman" w:eastAsiaTheme="minorEastAsia" w:hAnsi="Times New Roman"/>
                <w:lang w:eastAsia="zh-CN"/>
              </w:rPr>
            </w:pPr>
          </w:p>
        </w:tc>
      </w:tr>
      <w:tr w:rsidR="00FF3604" w14:paraId="604EFF9D" w14:textId="77777777">
        <w:tc>
          <w:tcPr>
            <w:tcW w:w="1975" w:type="dxa"/>
          </w:tcPr>
          <w:p w14:paraId="6D2E4E55"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24801269"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eastAsiaTheme="minorEastAsia" w:hAnsi="Times New Roman"/>
                <w:lang w:eastAsia="zh-CN"/>
              </w:rPr>
              <w:t xml:space="preserve"> , same solution can be used regardless of TCI field is present in the DCI or not.</w:t>
            </w:r>
          </w:p>
        </w:tc>
      </w:tr>
      <w:tr w:rsidR="00FF3604" w14:paraId="24A263EE" w14:textId="77777777">
        <w:tc>
          <w:tcPr>
            <w:tcW w:w="1975" w:type="dxa"/>
          </w:tcPr>
          <w:p w14:paraId="51B11016" w14:textId="77777777" w:rsidR="00FF3604" w:rsidRDefault="0047043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p>
        </w:tc>
        <w:tc>
          <w:tcPr>
            <w:tcW w:w="7375" w:type="dxa"/>
          </w:tcPr>
          <w:p w14:paraId="10C304F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Generally support, and prefer the version from DOCOMO.</w:t>
            </w:r>
          </w:p>
        </w:tc>
      </w:tr>
      <w:tr w:rsidR="00FF3604" w14:paraId="1871A522" w14:textId="77777777">
        <w:tc>
          <w:tcPr>
            <w:tcW w:w="1975" w:type="dxa"/>
          </w:tcPr>
          <w:p w14:paraId="04E0600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2ED0B9B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have the same view with Xiaomi. </w:t>
            </w:r>
          </w:p>
        </w:tc>
      </w:tr>
      <w:tr w:rsidR="00FF3604" w14:paraId="25A98559" w14:textId="77777777">
        <w:tc>
          <w:tcPr>
            <w:tcW w:w="1975" w:type="dxa"/>
          </w:tcPr>
          <w:p w14:paraId="5AD8C24C"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48A2B93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The version from Docomo seems to be </w:t>
            </w:r>
            <w:proofErr w:type="gramStart"/>
            <w:r>
              <w:rPr>
                <w:rFonts w:ascii="Times New Roman" w:eastAsia="Malgun Gothic" w:hAnsi="Times New Roman" w:hint="eastAsia"/>
                <w:lang w:eastAsia="ko-KR"/>
              </w:rPr>
              <w:t>more clear</w:t>
            </w:r>
            <w:proofErr w:type="gramEnd"/>
            <w:r>
              <w:rPr>
                <w:rFonts w:ascii="Times New Roman" w:eastAsia="Malgun Gothic" w:hAnsi="Times New Roman" w:hint="eastAsia"/>
                <w:lang w:eastAsia="ko-KR"/>
              </w:rPr>
              <w:t>.</w:t>
            </w:r>
          </w:p>
        </w:tc>
      </w:tr>
      <w:tr w:rsidR="00FF3604" w14:paraId="73EF8970" w14:textId="77777777">
        <w:tc>
          <w:tcPr>
            <w:tcW w:w="1975" w:type="dxa"/>
          </w:tcPr>
          <w:p w14:paraId="736D6A8A" w14:textId="77777777" w:rsidR="00FF3604" w:rsidRDefault="00470430">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479D2DB6" w14:textId="77777777" w:rsidR="00FF3604" w:rsidRDefault="00470430">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We think there is no much difference among companies</w:t>
            </w:r>
            <w:r>
              <w:rPr>
                <w:rFonts w:ascii="Times New Roman" w:eastAsia="SimSun" w:hAnsi="Times New Roman"/>
                <w:lang w:eastAsia="zh-CN"/>
              </w:rPr>
              <w:t>’</w:t>
            </w:r>
            <w:r>
              <w:rPr>
                <w:rFonts w:ascii="Times New Roman" w:eastAsia="SimSun" w:hAnsi="Times New Roman" w:hint="eastAsia"/>
                <w:lang w:eastAsia="zh-CN"/>
              </w:rPr>
              <w:t xml:space="preserve"> suggestions if we consider proposal 4-1a together.  We prefer using the same wording of proposal 4-1a. </w:t>
            </w:r>
          </w:p>
        </w:tc>
      </w:tr>
      <w:tr w:rsidR="00D14490" w14:paraId="0F7CAC1C" w14:textId="77777777">
        <w:tc>
          <w:tcPr>
            <w:tcW w:w="1975" w:type="dxa"/>
          </w:tcPr>
          <w:p w14:paraId="6EBEEED2" w14:textId="37B4847D" w:rsidR="00D14490" w:rsidRDefault="00D14490">
            <w:pPr>
              <w:pStyle w:val="ListParagraph"/>
              <w:ind w:left="0"/>
              <w:contextualSpacing/>
              <w:rPr>
                <w:rFonts w:ascii="Times New Roman" w:eastAsia="SimSun" w:hAnsi="Times New Roman"/>
                <w:lang w:eastAsia="zh-CN"/>
              </w:rPr>
            </w:pPr>
            <w:r>
              <w:rPr>
                <w:rFonts w:ascii="Times New Roman" w:eastAsia="SimSun" w:hAnsi="Times New Roman"/>
                <w:lang w:eastAsia="zh-CN"/>
              </w:rPr>
              <w:t>Ericsson</w:t>
            </w:r>
          </w:p>
        </w:tc>
        <w:tc>
          <w:tcPr>
            <w:tcW w:w="7375" w:type="dxa"/>
          </w:tcPr>
          <w:p w14:paraId="2DDCECFF" w14:textId="5B0BBB14" w:rsidR="00D14490" w:rsidRDefault="00D14490">
            <w:pPr>
              <w:pStyle w:val="ListParagraph"/>
              <w:ind w:left="0"/>
              <w:contextualSpacing/>
              <w:rPr>
                <w:rFonts w:ascii="Times New Roman" w:eastAsia="SimSun" w:hAnsi="Times New Roman"/>
                <w:lang w:eastAsia="zh-CN"/>
              </w:rPr>
            </w:pPr>
            <w:r>
              <w:rPr>
                <w:rFonts w:ascii="Times New Roman" w:eastAsia="SimSun" w:hAnsi="Times New Roman"/>
                <w:lang w:eastAsia="zh-CN"/>
              </w:rPr>
              <w:t>Support</w:t>
            </w:r>
          </w:p>
        </w:tc>
      </w:tr>
      <w:tr w:rsidR="0044039C" w14:paraId="10AA56D4" w14:textId="77777777">
        <w:tc>
          <w:tcPr>
            <w:tcW w:w="1975" w:type="dxa"/>
          </w:tcPr>
          <w:p w14:paraId="61BAD91C" w14:textId="0DF596AF" w:rsidR="0044039C" w:rsidRDefault="0044039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5827F9E3" w14:textId="21A277CA" w:rsidR="0044039C" w:rsidRDefault="0044039C">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view as OPPO and Xiaomi, the default rule should first </w:t>
            </w:r>
            <w:r w:rsidRPr="00580742">
              <w:rPr>
                <w:rFonts w:ascii="Times New Roman" w:eastAsiaTheme="minorEastAsia" w:hAnsi="Times New Roman"/>
                <w:lang w:eastAsia="zh-CN"/>
              </w:rPr>
              <w:t xml:space="preserve">follow the configuration of </w:t>
            </w:r>
            <w:r>
              <w:rPr>
                <w:rFonts w:ascii="Times New Roman" w:eastAsiaTheme="minorEastAsia" w:hAnsi="Times New Roman" w:hint="eastAsia"/>
                <w:lang w:eastAsia="zh-CN"/>
              </w:rPr>
              <w:t xml:space="preserve">the </w:t>
            </w:r>
            <w:proofErr w:type="spellStart"/>
            <w:r w:rsidRPr="0085115D">
              <w:rPr>
                <w:rFonts w:ascii="Times New Roman" w:hAnsi="Times New Roman"/>
                <w:bCs/>
                <w:i/>
                <w:iCs/>
              </w:rPr>
              <w:t>enableTwoDefaultTCIStates</w:t>
            </w:r>
            <w:proofErr w:type="spellEnd"/>
            <w:r>
              <w:rPr>
                <w:rFonts w:ascii="Times New Roman" w:eastAsiaTheme="minorEastAsia" w:hAnsi="Times New Roman" w:hint="eastAsia"/>
                <w:bCs/>
                <w:i/>
                <w:iCs/>
                <w:lang w:eastAsia="zh-CN"/>
              </w:rPr>
              <w:t>.</w:t>
            </w:r>
          </w:p>
        </w:tc>
      </w:tr>
      <w:tr w:rsidR="00F93BA2" w14:paraId="375B0898" w14:textId="77777777">
        <w:tc>
          <w:tcPr>
            <w:tcW w:w="1975" w:type="dxa"/>
          </w:tcPr>
          <w:p w14:paraId="00400657" w14:textId="5690F93D" w:rsidR="00F93BA2" w:rsidRDefault="00F93B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33FF306" w14:textId="570CBD36" w:rsidR="00F93BA2" w:rsidRDefault="00F93B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1D7467" w14:paraId="64B2E492" w14:textId="77777777">
        <w:tc>
          <w:tcPr>
            <w:tcW w:w="1975" w:type="dxa"/>
          </w:tcPr>
          <w:p w14:paraId="66F465C5" w14:textId="3DF79A91" w:rsidR="001D7467" w:rsidRDefault="001D74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8F11B58" w14:textId="5EF18B3C" w:rsidR="001D7467" w:rsidRDefault="001D74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4428C" w14:paraId="51A79FB0" w14:textId="77777777">
        <w:tc>
          <w:tcPr>
            <w:tcW w:w="1975" w:type="dxa"/>
          </w:tcPr>
          <w:p w14:paraId="5B3B1B72" w14:textId="49270CBB" w:rsidR="00E4428C" w:rsidRDefault="00E442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598CAC5" w14:textId="1020E0E6" w:rsidR="00E4428C" w:rsidRPr="00E4428C" w:rsidRDefault="00E4428C" w:rsidP="00E4428C">
            <w:pPr>
              <w:spacing w:after="120"/>
              <w:rPr>
                <w:rFonts w:eastAsiaTheme="minorEastAsia"/>
                <w:b/>
                <w:bCs/>
                <w:lang w:eastAsia="zh-CN"/>
              </w:rPr>
            </w:pPr>
            <w:r>
              <w:rPr>
                <w:rFonts w:ascii="Times New Roman" w:eastAsiaTheme="minorEastAsia" w:hAnsi="Times New Roman"/>
                <w:lang w:eastAsia="zh-CN"/>
              </w:rPr>
              <w:t xml:space="preserve">Proposal not needed, same objective as </w:t>
            </w:r>
            <w:r>
              <w:rPr>
                <w:rFonts w:eastAsiaTheme="minorEastAsia"/>
                <w:b/>
                <w:bCs/>
                <w:highlight w:val="yellow"/>
                <w:lang w:eastAsia="zh-CN"/>
              </w:rPr>
              <w:t>Proposal #4-1a</w:t>
            </w:r>
            <w:r>
              <w:rPr>
                <w:rFonts w:eastAsiaTheme="minorEastAsia"/>
                <w:b/>
                <w:bCs/>
                <w:lang w:eastAsia="zh-CN"/>
              </w:rPr>
              <w:t>.</w:t>
            </w:r>
          </w:p>
        </w:tc>
      </w:tr>
      <w:tr w:rsidR="00603322" w14:paraId="4D19AF35" w14:textId="77777777">
        <w:tc>
          <w:tcPr>
            <w:tcW w:w="1975" w:type="dxa"/>
          </w:tcPr>
          <w:p w14:paraId="6374F8C7" w14:textId="26EE4F3B" w:rsidR="00603322" w:rsidRDefault="00603322" w:rsidP="00603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625D15" w14:textId="77777777" w:rsidR="00603322" w:rsidRDefault="00603322" w:rsidP="00603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the default beam assumption in companies’ proposals is the same. The debate is only about how to capture it </w:t>
            </w:r>
            <w:proofErr w:type="gramStart"/>
            <w:r>
              <w:rPr>
                <w:rFonts w:ascii="Times New Roman" w:eastAsiaTheme="minorEastAsia" w:hAnsi="Times New Roman"/>
                <w:lang w:eastAsia="zh-CN"/>
              </w:rPr>
              <w:t>taking into account</w:t>
            </w:r>
            <w:proofErr w:type="gramEnd"/>
            <w:r>
              <w:rPr>
                <w:rFonts w:ascii="Times New Roman" w:eastAsiaTheme="minorEastAsia" w:hAnsi="Times New Roman"/>
                <w:lang w:eastAsia="zh-CN"/>
              </w:rPr>
              <w:t xml:space="preserve"> other proposals / agreements (e.g., Proposal #4-1a). </w:t>
            </w:r>
          </w:p>
          <w:p w14:paraId="1B99AF85" w14:textId="77777777" w:rsidR="00603322" w:rsidRDefault="00603322" w:rsidP="00603322">
            <w:pPr>
              <w:pStyle w:val="ListParagraph"/>
              <w:ind w:left="0"/>
              <w:contextualSpacing/>
              <w:rPr>
                <w:rFonts w:ascii="Times New Roman" w:eastAsiaTheme="minorEastAsia" w:hAnsi="Times New Roman"/>
                <w:lang w:eastAsia="zh-CN"/>
              </w:rPr>
            </w:pPr>
          </w:p>
          <w:p w14:paraId="71EF4054" w14:textId="77777777" w:rsidR="00603322" w:rsidRDefault="00603322" w:rsidP="00603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Considering this, let’s take DOCOMO’s revision based on ZTE proposal from Round-1 discussion with small revisions:</w:t>
            </w:r>
          </w:p>
          <w:p w14:paraId="0283CD81" w14:textId="77777777" w:rsidR="00603322" w:rsidRDefault="00603322" w:rsidP="00603322">
            <w:pPr>
              <w:pStyle w:val="ListParagraph"/>
              <w:ind w:left="0"/>
              <w:contextualSpacing/>
              <w:rPr>
                <w:rFonts w:ascii="Times New Roman" w:eastAsiaTheme="minorEastAsia" w:hAnsi="Times New Roman"/>
                <w:lang w:eastAsia="zh-CN"/>
              </w:rPr>
            </w:pPr>
          </w:p>
          <w:p w14:paraId="156F926D" w14:textId="77777777" w:rsidR="00603322" w:rsidRPr="003037F1" w:rsidRDefault="00603322" w:rsidP="00603322">
            <w:pPr>
              <w:pStyle w:val="ListParagraph"/>
              <w:ind w:left="0"/>
              <w:contextualSpacing/>
              <w:rPr>
                <w:rFonts w:ascii="Times New Roman" w:eastAsia="MS Mincho" w:hAnsi="Times New Roman"/>
                <w:b/>
                <w:u w:val="single"/>
                <w:lang w:eastAsia="ja-JP"/>
              </w:rPr>
            </w:pPr>
            <w:r w:rsidRPr="00636629">
              <w:rPr>
                <w:rFonts w:ascii="Times New Roman" w:eastAsia="MS Mincho" w:hAnsi="Times New Roman"/>
                <w:b/>
                <w:highlight w:val="yellow"/>
                <w:u w:val="single"/>
                <w:lang w:eastAsia="ja-JP"/>
              </w:rPr>
              <w:t>Proposal #4-6b:</w:t>
            </w:r>
          </w:p>
          <w:p w14:paraId="74511ACA" w14:textId="77777777" w:rsidR="00603322" w:rsidRPr="003037F1" w:rsidRDefault="00603322" w:rsidP="00603322">
            <w:pPr>
              <w:pStyle w:val="ListParagraph"/>
              <w:widowControl w:val="0"/>
              <w:numPr>
                <w:ilvl w:val="0"/>
                <w:numId w:val="29"/>
              </w:numPr>
              <w:spacing w:line="240" w:lineRule="auto"/>
              <w:rPr>
                <w:rFonts w:ascii="Times New Roman" w:hAnsi="Times New Roman"/>
                <w:bCs/>
              </w:rPr>
            </w:pPr>
            <w:r w:rsidRPr="003037F1">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sidRPr="003037F1">
              <w:rPr>
                <w:rFonts w:ascii="Times New Roman" w:hAnsi="Times New Roman"/>
                <w:bCs/>
                <w:i/>
                <w:iCs/>
              </w:rPr>
              <w:t>timeDurationForQCL</w:t>
            </w:r>
            <w:proofErr w:type="spellEnd"/>
            <w:r w:rsidRPr="003037F1">
              <w:rPr>
                <w:rFonts w:ascii="Times New Roman" w:hAnsi="Times New Roman"/>
                <w:bCs/>
                <w:i/>
                <w:iCs/>
              </w:rPr>
              <w:t xml:space="preserve">, </w:t>
            </w:r>
            <w:r w:rsidRPr="003037F1">
              <w:rPr>
                <w:rFonts w:ascii="Times New Roman" w:hAnsi="Times New Roman"/>
                <w:bCs/>
                <w:strike/>
                <w:color w:val="FF0000"/>
              </w:rPr>
              <w:t>and there is no TCI field in the DCI scheduling PDSCH</w:t>
            </w:r>
          </w:p>
          <w:p w14:paraId="667DBB41" w14:textId="77777777" w:rsidR="00603322" w:rsidRPr="003037F1" w:rsidRDefault="00603322" w:rsidP="00603322">
            <w:pPr>
              <w:pStyle w:val="ListParagraph"/>
              <w:numPr>
                <w:ilvl w:val="1"/>
                <w:numId w:val="29"/>
              </w:numPr>
              <w:rPr>
                <w:rFonts w:ascii="Times New Roman" w:hAnsi="Times New Roman"/>
                <w:bCs/>
                <w:color w:val="FF0000"/>
              </w:rPr>
            </w:pPr>
            <w:r w:rsidRPr="003037F1">
              <w:rPr>
                <w:rFonts w:ascii="Times New Roman" w:eastAsia="MS Mincho" w:hAnsi="Times New Roman"/>
                <w:bCs/>
                <w:color w:val="FF0000"/>
                <w:lang w:eastAsia="ja-JP"/>
              </w:rPr>
              <w:t xml:space="preserve">For DCI format 1_1/1_2, </w:t>
            </w:r>
            <w:r w:rsidRPr="003037F1">
              <w:rPr>
                <w:rFonts w:ascii="Times New Roman" w:eastAsia="MS Mincho" w:hAnsi="Times New Roman"/>
                <w:color w:val="FF0000"/>
                <w:lang w:eastAsia="ja-JP"/>
              </w:rPr>
              <w:t>support both configuration with and without TCI state field</w:t>
            </w:r>
            <w:r w:rsidRPr="003037F1">
              <w:rPr>
                <w:rFonts w:ascii="Times New Roman" w:hAnsi="Times New Roman"/>
                <w:bCs/>
                <w:color w:val="FF0000"/>
              </w:rPr>
              <w:t>.</w:t>
            </w:r>
          </w:p>
          <w:p w14:paraId="0085A0D5" w14:textId="77777777" w:rsidR="00603322" w:rsidRPr="003037F1" w:rsidRDefault="00603322" w:rsidP="00603322">
            <w:pPr>
              <w:pStyle w:val="ListParagraph"/>
              <w:numPr>
                <w:ilvl w:val="1"/>
                <w:numId w:val="29"/>
              </w:numPr>
              <w:rPr>
                <w:rFonts w:ascii="Times New Roman" w:hAnsi="Times New Roman"/>
                <w:bCs/>
                <w:color w:val="FF0000"/>
              </w:rPr>
            </w:pPr>
            <w:r w:rsidRPr="003037F1">
              <w:rPr>
                <w:rFonts w:ascii="Times New Roman" w:hAnsi="Times New Roman"/>
                <w:bCs/>
              </w:rPr>
              <w:t xml:space="preserve">If </w:t>
            </w:r>
            <w:proofErr w:type="spellStart"/>
            <w:r w:rsidRPr="003037F1">
              <w:rPr>
                <w:rFonts w:ascii="Times New Roman" w:hAnsi="Times New Roman"/>
                <w:bCs/>
                <w:i/>
                <w:iCs/>
              </w:rPr>
              <w:t>enableTwoDefaultTCIStates</w:t>
            </w:r>
            <w:proofErr w:type="spellEnd"/>
            <w:r w:rsidRPr="003037F1">
              <w:rPr>
                <w:rFonts w:ascii="Times New Roman" w:hAnsi="Times New Roman"/>
                <w:bCs/>
              </w:rPr>
              <w:t xml:space="preserve"> is not configured, </w:t>
            </w:r>
            <w:r w:rsidRPr="003037F1">
              <w:rPr>
                <w:rFonts w:ascii="Times New Roman" w:eastAsia="MS Mincho" w:hAnsi="Times New Roman"/>
                <w:color w:val="FF0000"/>
                <w:lang w:eastAsia="ja-JP"/>
              </w:rPr>
              <w:t>for both cases with and without TCI state field,</w:t>
            </w:r>
          </w:p>
          <w:p w14:paraId="2177B44B" w14:textId="77777777" w:rsidR="00603322" w:rsidRPr="003037F1" w:rsidRDefault="00603322" w:rsidP="00603322">
            <w:pPr>
              <w:pStyle w:val="ListParagraph"/>
              <w:numPr>
                <w:ilvl w:val="2"/>
                <w:numId w:val="29"/>
              </w:numPr>
              <w:rPr>
                <w:rFonts w:ascii="Times New Roman" w:hAnsi="Times New Roman"/>
                <w:bCs/>
              </w:rPr>
            </w:pPr>
            <w:r w:rsidRPr="003037F1">
              <w:rPr>
                <w:rFonts w:ascii="Times New Roman" w:eastAsia="MS Mincho" w:hAnsi="Times New Roman"/>
                <w:bCs/>
                <w:color w:val="FF0000"/>
                <w:lang w:eastAsia="ja-JP"/>
              </w:rPr>
              <w:t>If enhanced SFN PDCCH transmission scheme (scheme 1 or TRP-based pre-compensation i</w:t>
            </w:r>
            <w:r>
              <w:rPr>
                <w:rFonts w:ascii="Times New Roman" w:eastAsia="MS Mincho" w:hAnsi="Times New Roman"/>
                <w:bCs/>
                <w:color w:val="FF0000"/>
                <w:lang w:eastAsia="ja-JP"/>
              </w:rPr>
              <w:t>f</w:t>
            </w:r>
            <w:r w:rsidRPr="003037F1">
              <w:rPr>
                <w:rFonts w:ascii="Times New Roman" w:eastAsia="MS Mincho" w:hAnsi="Times New Roman"/>
                <w:bCs/>
                <w:color w:val="FF0000"/>
                <w:lang w:eastAsia="ja-JP"/>
              </w:rPr>
              <w:t xml:space="preserve"> supported in FR2) is configured</w:t>
            </w:r>
            <w:r w:rsidRPr="003037F1">
              <w:rPr>
                <w:rFonts w:ascii="Times New Roman" w:hAnsi="Times New Roman"/>
                <w:bCs/>
                <w:color w:val="FF0000"/>
              </w:rPr>
              <w:t xml:space="preserve"> and</w:t>
            </w:r>
            <w:r w:rsidRPr="003037F1">
              <w:rPr>
                <w:rFonts w:ascii="Times New Roman" w:hAnsi="Times New Roman"/>
                <w:bCs/>
              </w:rPr>
              <w:t xml:space="preserve"> the lowest CORESET ID in the latest slot is indicated with two TCI states, </w:t>
            </w:r>
            <w:r w:rsidRPr="003037F1">
              <w:rPr>
                <w:rFonts w:ascii="Times New Roman" w:hAnsi="Times New Roman"/>
                <w:bCs/>
                <w:color w:val="FF0000"/>
              </w:rPr>
              <w:t xml:space="preserve">select </w:t>
            </w:r>
            <w:r w:rsidRPr="003037F1">
              <w:rPr>
                <w:rFonts w:ascii="Times New Roman" w:hAnsi="Times New Roman"/>
                <w:bCs/>
              </w:rPr>
              <w:t xml:space="preserve">the 1st TCI state </w:t>
            </w:r>
            <w:r w:rsidRPr="003037F1">
              <w:rPr>
                <w:rFonts w:ascii="Times New Roman" w:hAnsi="Times New Roman"/>
                <w:bCs/>
                <w:color w:val="FF0000"/>
              </w:rPr>
              <w:t xml:space="preserve">of the two TCI states </w:t>
            </w:r>
            <w:r w:rsidRPr="003037F1">
              <w:rPr>
                <w:rFonts w:ascii="Times New Roman" w:eastAsiaTheme="minorEastAsia" w:hAnsi="Times New Roman"/>
                <w:color w:val="FF0000"/>
                <w:lang w:eastAsia="zh-CN"/>
              </w:rPr>
              <w:t>of the CORESET</w:t>
            </w:r>
            <w:r w:rsidRPr="003037F1">
              <w:rPr>
                <w:rFonts w:ascii="Times New Roman" w:hAnsi="Times New Roman"/>
                <w:bCs/>
                <w:color w:val="FF0000"/>
              </w:rPr>
              <w:t xml:space="preserve"> as default beam </w:t>
            </w:r>
            <w:r w:rsidRPr="003037F1">
              <w:rPr>
                <w:rFonts w:ascii="Times New Roman" w:hAnsi="Times New Roman"/>
                <w:bCs/>
              </w:rPr>
              <w:t>for the PDSCH reception</w:t>
            </w:r>
          </w:p>
          <w:p w14:paraId="1978DF42" w14:textId="084C5B78" w:rsidR="00603322" w:rsidRPr="00D50742" w:rsidRDefault="00603322" w:rsidP="001C3470">
            <w:pPr>
              <w:pStyle w:val="ListParagraph"/>
              <w:numPr>
                <w:ilvl w:val="2"/>
                <w:numId w:val="29"/>
              </w:numPr>
              <w:spacing w:after="120"/>
              <w:rPr>
                <w:rFonts w:ascii="Times New Roman" w:eastAsiaTheme="minorEastAsia" w:hAnsi="Times New Roman"/>
                <w:lang w:eastAsia="zh-CN"/>
              </w:rPr>
            </w:pPr>
            <w:r w:rsidRPr="00D50742">
              <w:rPr>
                <w:rFonts w:ascii="Times New Roman" w:hAnsi="Times New Roman"/>
                <w:bCs/>
              </w:rPr>
              <w:t>otherwise, UE applies the one active TCI state of the CORESET when receiving the PDSCH</w:t>
            </w:r>
          </w:p>
        </w:tc>
      </w:tr>
    </w:tbl>
    <w:p w14:paraId="47788439" w14:textId="77777777" w:rsidR="00FF3604" w:rsidRDefault="00FF3604">
      <w:pPr>
        <w:widowControl w:val="0"/>
        <w:spacing w:after="120" w:line="240" w:lineRule="auto"/>
        <w:rPr>
          <w:bCs/>
          <w:sz w:val="22"/>
          <w:szCs w:val="22"/>
        </w:rPr>
      </w:pPr>
    </w:p>
    <w:p w14:paraId="75756654" w14:textId="77777777" w:rsidR="00FF3604" w:rsidRDefault="00FF3604">
      <w:pPr>
        <w:widowControl w:val="0"/>
        <w:spacing w:after="120" w:line="240" w:lineRule="auto"/>
        <w:rPr>
          <w:bCs/>
          <w:sz w:val="22"/>
          <w:szCs w:val="22"/>
          <w:lang w:val="en-US"/>
        </w:rPr>
      </w:pPr>
    </w:p>
    <w:p w14:paraId="33E3ACBD" w14:textId="77777777" w:rsidR="00FF3604" w:rsidRDefault="00470430">
      <w:pPr>
        <w:pStyle w:val="Heading3"/>
        <w:numPr>
          <w:ilvl w:val="2"/>
          <w:numId w:val="10"/>
        </w:numPr>
        <w:ind w:left="450"/>
        <w:rPr>
          <w:lang w:val="en-US"/>
        </w:rPr>
      </w:pPr>
      <w:r>
        <w:rPr>
          <w:lang w:val="en-US"/>
        </w:rPr>
        <w:t xml:space="preserve">Issue #4-7 (Default </w:t>
      </w:r>
      <w:r>
        <w:rPr>
          <w:lang w:eastAsia="ko-KR"/>
        </w:rPr>
        <w:t>TCI for PDSCH with absent TCI field in FR1)</w:t>
      </w:r>
    </w:p>
    <w:p w14:paraId="40668AD4" w14:textId="77777777" w:rsidR="00FF3604" w:rsidRDefault="00470430">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38E8BB63" w14:textId="77777777" w:rsidR="00FF3604" w:rsidRDefault="00470430">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53698CAC" w14:textId="77777777" w:rsidR="00FF3604" w:rsidRDefault="00470430">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134675CF" w14:textId="77777777" w:rsidR="00FF3604" w:rsidRDefault="00470430">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11223914" w14:textId="77777777" w:rsidR="00FF3604" w:rsidRDefault="00470430">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68F4748D" w14:textId="77777777" w:rsidR="00FF3604" w:rsidRDefault="00470430">
      <w:pPr>
        <w:pStyle w:val="ListParagraph"/>
        <w:widowControl w:val="0"/>
        <w:numPr>
          <w:ilvl w:val="0"/>
          <w:numId w:val="32"/>
        </w:numPr>
        <w:spacing w:before="120"/>
        <w:rPr>
          <w:bCs/>
        </w:rPr>
      </w:pPr>
      <w:r>
        <w:rPr>
          <w:rFonts w:ascii="Times New Roman" w:hAnsi="Times New Roman"/>
          <w:b/>
        </w:rPr>
        <w:t>Supported by</w:t>
      </w:r>
      <w:r>
        <w:rPr>
          <w:rFonts w:ascii="Times New Roman" w:hAnsi="Times New Roman"/>
          <w:bCs/>
        </w:rPr>
        <w:t xml:space="preserve">: NTT DOCOMO </w:t>
      </w:r>
    </w:p>
    <w:p w14:paraId="05283F96" w14:textId="77777777" w:rsidR="00FF3604" w:rsidRDefault="00470430">
      <w:pPr>
        <w:pStyle w:val="Heading4"/>
        <w:rPr>
          <w:u w:val="single"/>
          <w:lang w:val="en-US"/>
        </w:rPr>
      </w:pPr>
      <w:r>
        <w:rPr>
          <w:u w:val="single"/>
          <w:lang w:val="en-US"/>
        </w:rPr>
        <w:t>Round-1</w:t>
      </w:r>
    </w:p>
    <w:p w14:paraId="741C025B" w14:textId="77777777" w:rsidR="00FF3604" w:rsidRDefault="00470430">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719344FB" w14:textId="77777777" w:rsidR="00FF3604" w:rsidRDefault="00470430">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TBD</w:t>
      </w:r>
    </w:p>
    <w:p w14:paraId="39CA4EFD" w14:textId="77777777" w:rsidR="00FF3604" w:rsidRDefault="00FF3604">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440B8DF0" w14:textId="77777777">
        <w:tc>
          <w:tcPr>
            <w:tcW w:w="1975" w:type="dxa"/>
            <w:shd w:val="clear" w:color="auto" w:fill="CC66FF"/>
          </w:tcPr>
          <w:p w14:paraId="214518DA"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2D72DF9"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33912C5" w14:textId="77777777">
        <w:tc>
          <w:tcPr>
            <w:tcW w:w="1975" w:type="dxa"/>
          </w:tcPr>
          <w:p w14:paraId="0A50F9F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935BE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00057383" w14:textId="77777777">
        <w:tc>
          <w:tcPr>
            <w:tcW w:w="1975" w:type="dxa"/>
          </w:tcPr>
          <w:p w14:paraId="2F91DA59"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9724674"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FF3604" w14:paraId="433EF007" w14:textId="77777777">
        <w:tc>
          <w:tcPr>
            <w:tcW w:w="1975" w:type="dxa"/>
          </w:tcPr>
          <w:p w14:paraId="6C2D11DF"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lastRenderedPageBreak/>
              <w:t>ZTE</w:t>
            </w:r>
          </w:p>
        </w:tc>
        <w:tc>
          <w:tcPr>
            <w:tcW w:w="7375" w:type="dxa"/>
          </w:tcPr>
          <w:p w14:paraId="18139B71"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FF3604" w14:paraId="2FAA5877" w14:textId="77777777">
        <w:tc>
          <w:tcPr>
            <w:tcW w:w="1975" w:type="dxa"/>
          </w:tcPr>
          <w:p w14:paraId="608B1C4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C9950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7768272E" w14:textId="77777777" w:rsidR="00FF3604" w:rsidRDefault="00FF3604">
            <w:pPr>
              <w:pStyle w:val="ListParagraph"/>
              <w:ind w:left="0"/>
              <w:contextualSpacing/>
              <w:rPr>
                <w:rFonts w:ascii="Times New Roman" w:eastAsiaTheme="minorEastAsia" w:hAnsi="Times New Roman"/>
                <w:lang w:eastAsia="zh-CN"/>
              </w:rPr>
            </w:pPr>
          </w:p>
          <w:p w14:paraId="71B3FB8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20C578EF" w14:textId="77777777" w:rsidR="00FF3604" w:rsidRDefault="00FF3604">
            <w:pPr>
              <w:pStyle w:val="ListParagraph"/>
              <w:ind w:left="0"/>
              <w:contextualSpacing/>
              <w:rPr>
                <w:rFonts w:ascii="Times New Roman" w:eastAsiaTheme="minorEastAsia" w:hAnsi="Times New Roman"/>
                <w:lang w:eastAsia="zh-CN"/>
              </w:rPr>
            </w:pPr>
          </w:p>
          <w:p w14:paraId="52BD2B49" w14:textId="77777777" w:rsidR="00FF3604" w:rsidRDefault="00470430">
            <w:pPr>
              <w:pStyle w:val="B1"/>
              <w:rPr>
                <w:i/>
                <w:iCs/>
                <w:color w:val="000000"/>
                <w:lang w:val="en-US"/>
              </w:rPr>
            </w:pPr>
            <w:r>
              <w:rPr>
                <w:shd w:val="clear" w:color="auto" w:fill="FFFFFF"/>
                <w:lang w:val="en-US"/>
              </w:rPr>
              <w:t>-</w:t>
            </w:r>
            <w:r>
              <w:rPr>
                <w:shd w:val="clear" w:color="auto" w:fill="FFFFFF"/>
                <w:lang w:val="en-US"/>
              </w:rPr>
              <w:tab/>
            </w:r>
            <w:r>
              <w:rPr>
                <w:i/>
                <w:iCs/>
                <w:shd w:val="clear" w:color="auto" w:fill="FFFFFF"/>
              </w:rPr>
              <w:t xml:space="preserve">In all cases above, if none of configured TCI states for the serving cell of scheduled PDSCH is configured with </w:t>
            </w:r>
            <w:proofErr w:type="spellStart"/>
            <w:r>
              <w:rPr>
                <w:i/>
                <w:iCs/>
                <w:color w:val="000000"/>
              </w:rPr>
              <w:t>qcl</w:t>
            </w:r>
            <w:proofErr w:type="spellEnd"/>
            <w:r>
              <w:rPr>
                <w:i/>
                <w:iCs/>
                <w:color w:val="000000"/>
              </w:rPr>
              <w:t>-Type set to</w:t>
            </w:r>
            <w:r>
              <w:rPr>
                <w:i/>
                <w:iCs/>
                <w:shd w:val="clear" w:color="auto" w:fill="FFFFFF"/>
              </w:rPr>
              <w:t xml:space="preserve"> '</w:t>
            </w:r>
            <w:proofErr w:type="spellStart"/>
            <w:r>
              <w:rPr>
                <w:i/>
                <w:iCs/>
                <w:shd w:val="clear" w:color="auto" w:fill="FFFFFF"/>
              </w:rPr>
              <w:t>typeD</w:t>
            </w:r>
            <w:proofErr w:type="spellEnd"/>
            <w:r>
              <w:rPr>
                <w:i/>
                <w:iCs/>
                <w:shd w:val="clear" w:color="auto" w:fill="FFFFFF"/>
              </w:rPr>
              <w:t>', the UE shall obtain the other QCL assumptions from the indicated TCI state</w:t>
            </w:r>
            <w:r>
              <w:rPr>
                <w:i/>
                <w:iCs/>
                <w:shd w:val="clear" w:color="auto" w:fill="FFFFFF"/>
                <w:lang w:val="en-US"/>
              </w:rPr>
              <w:t>(</w:t>
            </w:r>
            <w:r>
              <w:rPr>
                <w:i/>
                <w:iCs/>
                <w:shd w:val="clear" w:color="auto" w:fill="FFFFFF"/>
              </w:rPr>
              <w:t>s</w:t>
            </w:r>
            <w:r>
              <w:rPr>
                <w:i/>
                <w:iCs/>
                <w:shd w:val="clear" w:color="auto" w:fill="FFFFFF"/>
                <w:lang w:val="en-US"/>
              </w:rPr>
              <w:t>)</w:t>
            </w:r>
            <w:r>
              <w:rPr>
                <w:i/>
                <w:iCs/>
                <w:shd w:val="clear" w:color="auto" w:fill="FFFFFF"/>
              </w:rPr>
              <w:t xml:space="preserve"> for its scheduled PDSCH irrespective of the time offset between the reception of the DL DCI and the corresponding PDSCH.</w:t>
            </w:r>
          </w:p>
          <w:p w14:paraId="3E326DC8" w14:textId="77777777" w:rsidR="00FF3604" w:rsidRDefault="00FF3604">
            <w:pPr>
              <w:pStyle w:val="ListParagraph"/>
              <w:ind w:left="0"/>
              <w:contextualSpacing/>
              <w:rPr>
                <w:rFonts w:ascii="Times New Roman" w:eastAsiaTheme="minorEastAsia" w:hAnsi="Times New Roman"/>
                <w:lang w:eastAsia="zh-CN"/>
              </w:rPr>
            </w:pPr>
          </w:p>
        </w:tc>
      </w:tr>
      <w:tr w:rsidR="00FF3604" w14:paraId="3071F994" w14:textId="77777777">
        <w:tc>
          <w:tcPr>
            <w:tcW w:w="1975" w:type="dxa"/>
          </w:tcPr>
          <w:p w14:paraId="351099A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8E3A65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FF3604" w14:paraId="79DE21EB" w14:textId="77777777">
        <w:tc>
          <w:tcPr>
            <w:tcW w:w="1975" w:type="dxa"/>
          </w:tcPr>
          <w:p w14:paraId="1F807AA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EE5B58"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Issue is that </w:t>
            </w:r>
            <w:proofErr w:type="spellStart"/>
            <w:r>
              <w:rPr>
                <w:rFonts w:ascii="Times New Roman" w:eastAsia="MS Mincho" w:hAnsi="Times New Roman"/>
                <w:i/>
                <w:lang w:eastAsia="ja-JP"/>
              </w:rPr>
              <w:t>timeDurationForQCL</w:t>
            </w:r>
            <w:proofErr w:type="spellEnd"/>
            <w:r>
              <w:rPr>
                <w:rFonts w:ascii="Times New Roman" w:eastAsia="MS Mincho" w:hAnsi="Times New Roman"/>
                <w:lang w:eastAsia="ja-JP"/>
              </w:rPr>
              <w:t xml:space="preserve"> is only reported in FR2. So, even if proposal 4-5 is agreed, it only applied to FR2, because there is condition of</w:t>
            </w:r>
            <w:r>
              <w:rPr>
                <w:rFonts w:ascii="Times New Roman" w:eastAsia="MS Mincho" w:hAnsi="Times New Roman"/>
                <w:i/>
                <w:lang w:eastAsia="ja-JP"/>
              </w:rPr>
              <w:t xml:space="preserve"> </w:t>
            </w:r>
            <w:proofErr w:type="spellStart"/>
            <w:r>
              <w:rPr>
                <w:rFonts w:ascii="Times New Roman" w:eastAsia="MS Mincho" w:hAnsi="Times New Roman"/>
                <w:i/>
                <w:lang w:eastAsia="ja-JP"/>
              </w:rPr>
              <w:t>timeDurationForQCL</w:t>
            </w:r>
            <w:proofErr w:type="spellEnd"/>
            <w:r>
              <w:rPr>
                <w:rFonts w:ascii="Times New Roman" w:eastAsia="MS Mincho" w:hAnsi="Times New Roman"/>
                <w:lang w:eastAsia="ja-JP"/>
              </w:rPr>
              <w:t xml:space="preserve"> in proposal 4-5.</w:t>
            </w:r>
          </w:p>
          <w:p w14:paraId="3933106B" w14:textId="77777777" w:rsidR="00FF3604" w:rsidRDefault="00FF3604">
            <w:pPr>
              <w:pStyle w:val="ListParagraph"/>
              <w:ind w:left="0"/>
              <w:contextualSpacing/>
              <w:rPr>
                <w:rFonts w:ascii="Times New Roman" w:eastAsia="MS Mincho" w:hAnsi="Times New Roman"/>
                <w:lang w:eastAsia="ja-JP"/>
              </w:rPr>
            </w:pPr>
          </w:p>
          <w:p w14:paraId="77099D5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46E686A6" w14:textId="77777777" w:rsidR="00FF3604" w:rsidRDefault="00FF3604">
            <w:pPr>
              <w:pStyle w:val="ListParagraph"/>
              <w:ind w:left="0"/>
              <w:contextualSpacing/>
              <w:rPr>
                <w:rFonts w:ascii="Times New Roman" w:eastAsia="MS Mincho" w:hAnsi="Times New Roman"/>
                <w:lang w:eastAsia="ja-JP"/>
              </w:rPr>
            </w:pPr>
          </w:p>
          <w:p w14:paraId="14C85903" w14:textId="77777777" w:rsidR="00FF3604" w:rsidRDefault="00470430">
            <w:pPr>
              <w:pStyle w:val="ListParagraph"/>
              <w:ind w:left="0"/>
              <w:contextualSpacing/>
              <w:rPr>
                <w:rFonts w:ascii="Times New Roman" w:hAnsi="Times New Roman"/>
              </w:rPr>
            </w:pPr>
            <w:r>
              <w:rPr>
                <w:rFonts w:ascii="Times New Roman" w:hAnsi="Times New Roman"/>
              </w:rPr>
              <w:object w:dxaOrig="7191" w:dyaOrig="866" w14:anchorId="0E632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6pt;height:44.4pt" o:ole="">
                  <v:imagedata r:id="rId12" o:title=""/>
                </v:shape>
                <o:OLEObject Type="Embed" ProgID="PBrush" ShapeID="_x0000_i1025" DrawAspect="Content" ObjectID="_1695826680" r:id="rId13"/>
              </w:object>
            </w:r>
          </w:p>
          <w:p w14:paraId="650B7F3C" w14:textId="77777777" w:rsidR="00FF3604" w:rsidRDefault="00FF3604">
            <w:pPr>
              <w:pStyle w:val="ListParagraph"/>
              <w:ind w:left="0"/>
              <w:contextualSpacing/>
              <w:rPr>
                <w:rFonts w:ascii="Times New Roman" w:hAnsi="Times New Roman"/>
              </w:rPr>
            </w:pPr>
          </w:p>
          <w:p w14:paraId="051D1504" w14:textId="77777777" w:rsidR="00FF3604" w:rsidRDefault="00470430">
            <w:pPr>
              <w:widowControl w:val="0"/>
              <w:spacing w:after="0"/>
              <w:rPr>
                <w:rFonts w:eastAsia="MS Mincho"/>
                <w:bCs/>
                <w:lang w:eastAsia="ja-JP"/>
              </w:rPr>
            </w:pPr>
            <w:r>
              <w:rPr>
                <w:rFonts w:eastAsia="MS Mincho"/>
                <w:b/>
                <w:highlight w:val="green"/>
                <w:lang w:eastAsia="ja-JP"/>
              </w:rPr>
              <w:t>Agreement</w:t>
            </w:r>
          </w:p>
          <w:p w14:paraId="47BBE35D" w14:textId="77777777" w:rsidR="00FF3604" w:rsidRDefault="00470430">
            <w:pPr>
              <w:pStyle w:val="ListParagraph"/>
              <w:widowControl w:val="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proofErr w:type="spellStart"/>
            <w:r>
              <w:rPr>
                <w:rFonts w:ascii="Times New Roman" w:hAnsi="Times New Roman"/>
                <w:bCs/>
                <w:i/>
                <w:iCs/>
                <w:highlight w:val="yellow"/>
              </w:rPr>
              <w:t>timeDurationForQCL</w:t>
            </w:r>
            <w:proofErr w:type="spellEnd"/>
            <w:r>
              <w:rPr>
                <w:rFonts w:ascii="Times New Roman" w:hAnsi="Times New Roman"/>
                <w:bCs/>
              </w:rPr>
              <w:t xml:space="preserve"> </w:t>
            </w:r>
          </w:p>
          <w:p w14:paraId="0E0E475F" w14:textId="77777777" w:rsidR="00FF3604" w:rsidRDefault="00470430">
            <w:pPr>
              <w:pStyle w:val="ListParagraph"/>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14:paraId="54D4C028" w14:textId="77777777" w:rsidR="00FF3604" w:rsidRDefault="00470430">
            <w:pPr>
              <w:pStyle w:val="ListParagraph"/>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00DCA4AA" w14:textId="77777777" w:rsidR="00FF3604" w:rsidRDefault="00470430">
            <w:pPr>
              <w:pStyle w:val="ListParagraph"/>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BA5B0FA" w14:textId="77777777" w:rsidR="00FF3604" w:rsidRDefault="00470430">
            <w:pPr>
              <w:pStyle w:val="ListParagraph"/>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14:paraId="0E832889" w14:textId="77777777" w:rsidR="00FF3604" w:rsidRDefault="00470430">
            <w:pPr>
              <w:pStyle w:val="ListParagraph"/>
              <w:widowControl w:val="0"/>
              <w:numPr>
                <w:ilvl w:val="0"/>
                <w:numId w:val="30"/>
              </w:numPr>
              <w:spacing w:line="240" w:lineRule="auto"/>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58B6DA36" w14:textId="77777777" w:rsidR="00FF3604" w:rsidRDefault="00470430">
            <w:pPr>
              <w:pStyle w:val="ListParagraph"/>
              <w:ind w:left="0"/>
              <w:contextualSpacing/>
              <w:rPr>
                <w:rFonts w:ascii="Times New Roman" w:eastAsia="MS Mincho" w:hAnsi="Times New Roman"/>
                <w:lang w:eastAsia="ja-JP"/>
              </w:rPr>
            </w:pPr>
            <w:r>
              <w:rPr>
                <w:rFonts w:ascii="Times New Roman" w:hAnsi="Times New Roman"/>
              </w:rPr>
              <w:t>This is a UE optional feature.</w:t>
            </w:r>
          </w:p>
        </w:tc>
      </w:tr>
      <w:tr w:rsidR="00FF3604" w14:paraId="2C2D1DAD" w14:textId="77777777">
        <w:tc>
          <w:tcPr>
            <w:tcW w:w="1975" w:type="dxa"/>
          </w:tcPr>
          <w:p w14:paraId="59C823DD"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E14B9E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FF3604" w14:paraId="5CB320BD" w14:textId="77777777">
        <w:tc>
          <w:tcPr>
            <w:tcW w:w="1975" w:type="dxa"/>
          </w:tcPr>
          <w:p w14:paraId="59D83D6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57B8842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FF3604" w14:paraId="765AF558" w14:textId="77777777">
        <w:tc>
          <w:tcPr>
            <w:tcW w:w="1975" w:type="dxa"/>
          </w:tcPr>
          <w:p w14:paraId="5EFBD89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EAFE75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take it as separate issue from 4-5. </w:t>
            </w:r>
          </w:p>
          <w:p w14:paraId="3D4B35C5" w14:textId="77777777" w:rsidR="00FF3604" w:rsidRDefault="00FF3604">
            <w:pPr>
              <w:pStyle w:val="ListParagraph"/>
              <w:ind w:left="0"/>
              <w:contextualSpacing/>
              <w:rPr>
                <w:rFonts w:ascii="Times New Roman" w:eastAsiaTheme="minorEastAsia" w:hAnsi="Times New Roman"/>
                <w:lang w:eastAsia="zh-CN"/>
              </w:rPr>
            </w:pPr>
          </w:p>
          <w:p w14:paraId="095AAAE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Re: Ericsson, Nokia/NSB. It would be good to clarify why default QCL is not needed in FR1? It is a new release and the benefit may be the similar to FR2 i.e., reduction in the DCI overhead. </w:t>
            </w:r>
          </w:p>
        </w:tc>
      </w:tr>
      <w:tr w:rsidR="00FF3604" w14:paraId="5AD3C322" w14:textId="77777777">
        <w:tc>
          <w:tcPr>
            <w:tcW w:w="1975" w:type="dxa"/>
          </w:tcPr>
          <w:p w14:paraId="1A832F3A"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5B77A18" w14:textId="77777777" w:rsidR="00FF3604" w:rsidRDefault="00FF3604">
            <w:pPr>
              <w:pStyle w:val="ListParagraph"/>
              <w:ind w:left="0"/>
              <w:contextualSpacing/>
              <w:rPr>
                <w:rFonts w:ascii="Times New Roman" w:eastAsiaTheme="minorEastAsia" w:hAnsi="Times New Roman"/>
                <w:lang w:eastAsia="zh-CN"/>
              </w:rPr>
            </w:pPr>
          </w:p>
        </w:tc>
      </w:tr>
      <w:tr w:rsidR="00FF3604" w14:paraId="0512D68B" w14:textId="77777777">
        <w:tc>
          <w:tcPr>
            <w:tcW w:w="1975" w:type="dxa"/>
          </w:tcPr>
          <w:p w14:paraId="08F1D615"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40AE983B" w14:textId="77777777" w:rsidR="00FF3604" w:rsidRDefault="00FF3604">
            <w:pPr>
              <w:pStyle w:val="ListParagraph"/>
              <w:ind w:left="0"/>
              <w:contextualSpacing/>
              <w:rPr>
                <w:rFonts w:ascii="Times New Roman" w:eastAsia="Malgun Gothic" w:hAnsi="Times New Roman"/>
                <w:lang w:eastAsia="ko-KR"/>
              </w:rPr>
            </w:pPr>
          </w:p>
        </w:tc>
      </w:tr>
      <w:tr w:rsidR="00FF3604" w14:paraId="09F62748" w14:textId="77777777">
        <w:tc>
          <w:tcPr>
            <w:tcW w:w="1975" w:type="dxa"/>
          </w:tcPr>
          <w:p w14:paraId="3EBD546F"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005CFA2C" w14:textId="77777777" w:rsidR="00FF3604" w:rsidRDefault="00FF3604">
            <w:pPr>
              <w:pStyle w:val="ListParagraph"/>
              <w:ind w:left="0"/>
              <w:contextualSpacing/>
              <w:rPr>
                <w:rFonts w:ascii="Times New Roman" w:eastAsia="Malgun Gothic" w:hAnsi="Times New Roman"/>
                <w:lang w:eastAsia="ko-KR"/>
              </w:rPr>
            </w:pPr>
          </w:p>
        </w:tc>
      </w:tr>
      <w:tr w:rsidR="00FF3604" w14:paraId="517694A0" w14:textId="77777777">
        <w:tc>
          <w:tcPr>
            <w:tcW w:w="1975" w:type="dxa"/>
          </w:tcPr>
          <w:p w14:paraId="434D9899"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12E40A94" w14:textId="77777777" w:rsidR="00FF3604" w:rsidRDefault="00FF3604">
            <w:pPr>
              <w:pStyle w:val="ListParagraph"/>
              <w:ind w:left="0"/>
              <w:contextualSpacing/>
              <w:rPr>
                <w:rFonts w:ascii="Times New Roman" w:eastAsia="Malgun Gothic" w:hAnsi="Times New Roman"/>
                <w:lang w:eastAsia="ko-KR"/>
              </w:rPr>
            </w:pPr>
          </w:p>
        </w:tc>
      </w:tr>
    </w:tbl>
    <w:p w14:paraId="4D309531" w14:textId="77777777" w:rsidR="00FF3604" w:rsidRDefault="00FF3604">
      <w:pPr>
        <w:widowControl w:val="0"/>
        <w:spacing w:after="120" w:line="240" w:lineRule="auto"/>
        <w:rPr>
          <w:rFonts w:eastAsia="MS Mincho"/>
          <w:bCs/>
          <w:color w:val="000000" w:themeColor="text1"/>
          <w:sz w:val="22"/>
          <w:szCs w:val="22"/>
          <w:lang w:eastAsia="ja-JP"/>
        </w:rPr>
      </w:pPr>
    </w:p>
    <w:p w14:paraId="5BD85530" w14:textId="77777777" w:rsidR="00FF3604" w:rsidRDefault="00470430">
      <w:pPr>
        <w:pStyle w:val="Heading4"/>
        <w:rPr>
          <w:u w:val="single"/>
          <w:lang w:val="en-US"/>
        </w:rPr>
      </w:pPr>
      <w:r>
        <w:rPr>
          <w:u w:val="single"/>
          <w:lang w:val="en-US"/>
        </w:rPr>
        <w:t>Round-2</w:t>
      </w:r>
    </w:p>
    <w:p w14:paraId="1548EADB" w14:textId="77777777" w:rsidR="00FF3604" w:rsidRDefault="00470430">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296693EC" w14:textId="77777777" w:rsidR="00FF3604" w:rsidRDefault="00470430">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5F459FB2" w14:textId="77777777" w:rsidR="00FF3604" w:rsidRDefault="00470430">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0D0C5D23" w14:textId="77777777" w:rsidR="00FF3604" w:rsidRDefault="00470430">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2E5DC9A7" w14:textId="77777777" w:rsidR="00FF3604" w:rsidRDefault="00470430">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F0DDF83" w14:textId="77777777" w:rsidR="00FF3604" w:rsidRDefault="00FF3604">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470D36EB" w14:textId="77777777">
        <w:tc>
          <w:tcPr>
            <w:tcW w:w="1975" w:type="dxa"/>
            <w:shd w:val="clear" w:color="auto" w:fill="CC66FF"/>
          </w:tcPr>
          <w:p w14:paraId="3244883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2BA2B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CB60596" w14:textId="77777777">
        <w:tc>
          <w:tcPr>
            <w:tcW w:w="1975" w:type="dxa"/>
          </w:tcPr>
          <w:p w14:paraId="6100AE4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22BFDD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the proposal is needed. For FR1, the indicated TCI state can be applied as in Rel-15/16. </w:t>
            </w:r>
          </w:p>
        </w:tc>
      </w:tr>
      <w:tr w:rsidR="00FF3604" w14:paraId="39875B52" w14:textId="77777777">
        <w:tc>
          <w:tcPr>
            <w:tcW w:w="1975" w:type="dxa"/>
          </w:tcPr>
          <w:p w14:paraId="0E01154D"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5A9ADB3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01D9190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00A152DF" w14:textId="77777777" w:rsidR="00FF3604" w:rsidRDefault="00FF3604">
            <w:pPr>
              <w:pStyle w:val="ListParagraph"/>
              <w:ind w:left="0"/>
              <w:contextualSpacing/>
              <w:rPr>
                <w:rFonts w:ascii="Times New Roman" w:eastAsia="MS Mincho" w:hAnsi="Times New Roman"/>
                <w:lang w:eastAsia="ja-JP"/>
              </w:rPr>
            </w:pPr>
          </w:p>
          <w:p w14:paraId="47F4F321"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14:paraId="1B2019B8" w14:textId="77777777" w:rsidR="00FF3604" w:rsidRDefault="00FF3604">
            <w:pPr>
              <w:pStyle w:val="ListParagraph"/>
              <w:ind w:left="0"/>
              <w:contextualSpacing/>
              <w:rPr>
                <w:rFonts w:ascii="Times New Roman" w:eastAsia="Malgun Gothic" w:hAnsi="Times New Roman"/>
                <w:lang w:eastAsia="ko-KR"/>
              </w:rPr>
            </w:pPr>
          </w:p>
        </w:tc>
      </w:tr>
      <w:tr w:rsidR="00FF3604" w14:paraId="2238F922" w14:textId="77777777">
        <w:tc>
          <w:tcPr>
            <w:tcW w:w="1975" w:type="dxa"/>
          </w:tcPr>
          <w:p w14:paraId="18C72A77" w14:textId="77777777" w:rsidR="00FF3604" w:rsidRDefault="00470430">
            <w:pPr>
              <w:pStyle w:val="ListParagraph"/>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2BB4CA4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w:t>
            </w:r>
            <w:r>
              <w:rPr>
                <w:rFonts w:ascii="Times New Roman" w:eastAsia="Malgun Gothic" w:hAnsi="Times New Roman"/>
                <w:lang w:eastAsia="ko-KR"/>
              </w:rPr>
              <w:t>Based on the following description in the current specification, it seems that the proposal aligns well with the current specification.</w:t>
            </w:r>
          </w:p>
          <w:p w14:paraId="51C0143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From 38.214 section 5.1.5:</w:t>
            </w:r>
          </w:p>
          <w:tbl>
            <w:tblPr>
              <w:tblStyle w:val="TableGrid"/>
              <w:tblW w:w="0" w:type="auto"/>
              <w:tblLayout w:type="fixed"/>
              <w:tblLook w:val="04A0" w:firstRow="1" w:lastRow="0" w:firstColumn="1" w:lastColumn="0" w:noHBand="0" w:noVBand="1"/>
            </w:tblPr>
            <w:tblGrid>
              <w:gridCol w:w="7149"/>
            </w:tblGrid>
            <w:tr w:rsidR="00FF3604" w14:paraId="6A77B7EB" w14:textId="77777777">
              <w:tc>
                <w:tcPr>
                  <w:tcW w:w="7149" w:type="dxa"/>
                </w:tcPr>
                <w:p w14:paraId="50D3DAA4" w14:textId="77777777" w:rsidR="00FF3604" w:rsidRDefault="00470430">
                  <w:pPr>
                    <w:pStyle w:val="ListParagraph"/>
                    <w:ind w:left="0"/>
                    <w:contextualSpacing/>
                    <w:rPr>
                      <w:rFonts w:ascii="Times New Roman" w:eastAsia="Malgun Gothic" w:hAnsi="Times New Roman"/>
                      <w:lang w:eastAsia="ko-KR"/>
                    </w:rPr>
                  </w:pPr>
                  <w:r>
                    <w:rPr>
                      <w:rStyle w:val="fontstyle01"/>
                    </w:rPr>
                    <w:t xml:space="preserve">If the PDSCH is scheduled by a DCI format </w:t>
                  </w:r>
                  <w:r>
                    <w:rPr>
                      <w:rStyle w:val="fontstyle01"/>
                      <w:b/>
                    </w:rPr>
                    <w:t>not having the TCI field present</w:t>
                  </w:r>
                  <w:r>
                    <w:rPr>
                      <w:rStyle w:val="fontstyle01"/>
                    </w:rPr>
                    <w:t xml:space="preserve">, and the time offset between the reception of the DL DCI and the corresponding PDSCH of a serving cell is equal to or greater than a threshold </w:t>
                  </w:r>
                  <w:proofErr w:type="spellStart"/>
                  <w:r>
                    <w:rPr>
                      <w:rStyle w:val="fontstyle21"/>
                    </w:rPr>
                    <w:t>timeDurationForQCL</w:t>
                  </w:r>
                  <w:proofErr w:type="spellEnd"/>
                  <w:r>
                    <w:rPr>
                      <w:rStyle w:val="fontstyle21"/>
                    </w:rPr>
                    <w:t xml:space="preserve"> </w:t>
                  </w:r>
                  <w:r>
                    <w:rPr>
                      <w:rStyle w:val="fontstyle01"/>
                      <w:b/>
                    </w:rPr>
                    <w:t>if applicable</w:t>
                  </w:r>
                  <w:r>
                    <w:rPr>
                      <w:rStyle w:val="fontstyle01"/>
                    </w:rPr>
                    <w:t xml:space="preserve">, where the threshold is based on reported UE capability [13, TS 38.306], for determining PDSCH antenna port quasi co-location, the UE assumes that the TCI state or the QCL </w:t>
                  </w:r>
                  <w:r>
                    <w:rPr>
                      <w:rStyle w:val="fontstyle01"/>
                    </w:rPr>
                    <w:lastRenderedPageBreak/>
                    <w:t>assumption for the PDSCH is identical to the TCI state or QCL assumption whichever is applied for the CORESET used for the PDCCH transmission within the active BWP of the serving cell.</w:t>
                  </w:r>
                </w:p>
              </w:tc>
            </w:tr>
          </w:tbl>
          <w:p w14:paraId="0DD79342" w14:textId="77777777" w:rsidR="00FF3604" w:rsidRDefault="00FF3604">
            <w:pPr>
              <w:pStyle w:val="ListParagraph"/>
              <w:ind w:left="0"/>
              <w:contextualSpacing/>
              <w:rPr>
                <w:rFonts w:ascii="Times New Roman" w:eastAsia="SimSun" w:hAnsi="Times New Roman"/>
                <w:lang w:eastAsia="zh-CN"/>
              </w:rPr>
            </w:pPr>
          </w:p>
        </w:tc>
      </w:tr>
      <w:tr w:rsidR="00FF3604" w14:paraId="4786959E" w14:textId="77777777">
        <w:tc>
          <w:tcPr>
            <w:tcW w:w="1975" w:type="dxa"/>
          </w:tcPr>
          <w:p w14:paraId="7EBA62F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F749BB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 this proposal. The wording change can be found in our suggestion for proposal 4-5</w:t>
            </w:r>
          </w:p>
        </w:tc>
      </w:tr>
      <w:tr w:rsidR="00BA3DAF" w14:paraId="583D7703" w14:textId="77777777">
        <w:tc>
          <w:tcPr>
            <w:tcW w:w="1975" w:type="dxa"/>
          </w:tcPr>
          <w:p w14:paraId="1126BBF2" w14:textId="5459F309" w:rsidR="00BA3DAF" w:rsidRDefault="00BA3DAF" w:rsidP="00BA3DAF">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Ericsson</w:t>
            </w:r>
          </w:p>
        </w:tc>
        <w:tc>
          <w:tcPr>
            <w:tcW w:w="7375" w:type="dxa"/>
          </w:tcPr>
          <w:p w14:paraId="19CD8C2B" w14:textId="77777777" w:rsidR="00BA3DAF" w:rsidRDefault="00BA3DAF" w:rsidP="00BA3DAF">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In FR2 the default QCL is defined because analog beam reception is assumed, UE needs to know which default beams/direction to receive when not given sufficient time. In FR1 there’s no such issue. </w:t>
            </w:r>
          </w:p>
          <w:p w14:paraId="1604FBD2" w14:textId="7D8716AC" w:rsidR="00BA3DAF" w:rsidRDefault="00BA3DAF" w:rsidP="00BA3DAF">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But now we understand the purpose of this proposal is to associate the TCI states for PDSCH reception scheduled by PDCCH without TCI fields, which we agree can be beneficial. We are open for discussion.</w:t>
            </w:r>
          </w:p>
        </w:tc>
      </w:tr>
      <w:tr w:rsidR="00BA3DAF" w14:paraId="59373DDF" w14:textId="77777777">
        <w:tc>
          <w:tcPr>
            <w:tcW w:w="1975" w:type="dxa"/>
          </w:tcPr>
          <w:p w14:paraId="490B921E" w14:textId="75F1D3E9" w:rsidR="00BA3DAF" w:rsidRPr="0044039C" w:rsidRDefault="0044039C"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BF1758B" w14:textId="2BE7B246" w:rsidR="00BA3DAF" w:rsidRPr="0044039C" w:rsidRDefault="0044039C"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A3DAF" w14:paraId="3CF31F9E" w14:textId="77777777">
        <w:tc>
          <w:tcPr>
            <w:tcW w:w="1975" w:type="dxa"/>
          </w:tcPr>
          <w:p w14:paraId="374D6ED3" w14:textId="390D2476" w:rsidR="00BA3DAF" w:rsidRDefault="00F93BA2" w:rsidP="00BA3DA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0A17430" w14:textId="70958028" w:rsidR="00BA3DAF" w:rsidRDefault="00F93BA2" w:rsidP="00BA3DAF">
            <w:pPr>
              <w:pStyle w:val="ListParagraph"/>
              <w:ind w:left="0"/>
              <w:contextualSpacing/>
              <w:rPr>
                <w:rFonts w:ascii="Times New Roman" w:eastAsiaTheme="minorEastAsia" w:hAnsi="Times New Roman"/>
                <w:lang w:eastAsia="zh-CN"/>
              </w:rPr>
            </w:pPr>
            <w:r>
              <w:rPr>
                <w:rFonts w:ascii="Times New Roman" w:hAnsi="Times New Roman"/>
                <w:bCs/>
              </w:rPr>
              <w:t>Indeed, t</w:t>
            </w:r>
            <w:r w:rsidRPr="00C859CF">
              <w:rPr>
                <w:rFonts w:ascii="Times New Roman" w:hAnsi="Times New Roman"/>
                <w:bCs/>
              </w:rPr>
              <w:t xml:space="preserve">here is no default beam in FR1. But </w:t>
            </w:r>
            <w:r>
              <w:rPr>
                <w:rFonts w:ascii="Times New Roman" w:hAnsi="Times New Roman"/>
                <w:bCs/>
              </w:rPr>
              <w:t>we</w:t>
            </w:r>
            <w:r w:rsidRPr="00C859CF">
              <w:rPr>
                <w:rFonts w:ascii="Times New Roman" w:hAnsi="Times New Roman"/>
                <w:bCs/>
              </w:rPr>
              <w:t xml:space="preserve"> still need to determine the QCL assumption for PDSCH scheduled by </w:t>
            </w:r>
            <w:r w:rsidRPr="00C859CF">
              <w:rPr>
                <w:rFonts w:ascii="Times New Roman" w:hAnsi="Times New Roman" w:hint="eastAsia"/>
                <w:bCs/>
              </w:rPr>
              <w:t xml:space="preserve">DCI format 1_0/1_1/1_2 </w:t>
            </w:r>
            <w:r w:rsidRPr="00C859CF">
              <w:rPr>
                <w:rFonts w:ascii="Times New Roman" w:hAnsi="Times New Roman"/>
                <w:bCs/>
              </w:rPr>
              <w:t>without TCI state field in FR</w:t>
            </w:r>
            <w:r>
              <w:rPr>
                <w:rFonts w:ascii="Times New Roman" w:hAnsi="Times New Roman"/>
                <w:bCs/>
              </w:rPr>
              <w:t>, s</w:t>
            </w:r>
            <w:r w:rsidRPr="00C859CF">
              <w:rPr>
                <w:rFonts w:ascii="Times New Roman" w:hAnsi="Times New Roman"/>
                <w:bCs/>
              </w:rPr>
              <w:t>o we support the proposal</w:t>
            </w:r>
          </w:p>
        </w:tc>
      </w:tr>
      <w:tr w:rsidR="00DF6F79" w14:paraId="1E14259C" w14:textId="77777777">
        <w:tc>
          <w:tcPr>
            <w:tcW w:w="1975" w:type="dxa"/>
          </w:tcPr>
          <w:p w14:paraId="5610C37E" w14:textId="3A55219A" w:rsidR="00DF6F79" w:rsidRDefault="00DF6F79" w:rsidP="00DF6F79">
            <w:pPr>
              <w:pStyle w:val="ListParagraph"/>
              <w:ind w:left="0"/>
              <w:contextualSpacing/>
              <w:rPr>
                <w:rFonts w:ascii="Times New Roman" w:eastAsia="Malgun Gothic" w:hAnsi="Times New Roman"/>
                <w:lang w:eastAsia="ko-KR"/>
              </w:rPr>
            </w:pPr>
            <w:r>
              <w:rPr>
                <w:rFonts w:ascii="Times New Roman" w:eastAsia="MS Mincho" w:hAnsi="Times New Roman"/>
                <w:lang w:eastAsia="ja-JP"/>
              </w:rPr>
              <w:t>Moderator</w:t>
            </w:r>
          </w:p>
        </w:tc>
        <w:tc>
          <w:tcPr>
            <w:tcW w:w="7375" w:type="dxa"/>
          </w:tcPr>
          <w:p w14:paraId="6EF6E0BE" w14:textId="77777777" w:rsidR="00DF6F79" w:rsidRDefault="00DF6F79" w:rsidP="00DF6F7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Keeping </w:t>
            </w:r>
            <w:proofErr w:type="gramStart"/>
            <w:r>
              <w:rPr>
                <w:rFonts w:ascii="Times New Roman" w:eastAsiaTheme="minorEastAsia" w:hAnsi="Times New Roman"/>
                <w:lang w:eastAsia="zh-CN"/>
              </w:rPr>
              <w:t>proposal</w:t>
            </w:r>
            <w:proofErr w:type="gramEnd"/>
            <w:r>
              <w:rPr>
                <w:rFonts w:ascii="Times New Roman" w:eastAsiaTheme="minorEastAsia" w:hAnsi="Times New Roman"/>
                <w:lang w:eastAsia="zh-CN"/>
              </w:rPr>
              <w:t xml:space="preserve"> the same:</w:t>
            </w:r>
          </w:p>
          <w:p w14:paraId="1018C406" w14:textId="77777777" w:rsidR="00DF6F79" w:rsidRDefault="00DF6F79" w:rsidP="00DF6F79">
            <w:pPr>
              <w:pStyle w:val="ListParagraph"/>
              <w:ind w:left="0"/>
              <w:contextualSpacing/>
              <w:rPr>
                <w:rFonts w:ascii="Times New Roman" w:eastAsiaTheme="minorEastAsia" w:hAnsi="Times New Roman"/>
                <w:lang w:eastAsia="zh-CN"/>
              </w:rPr>
            </w:pPr>
          </w:p>
          <w:p w14:paraId="2124DC58" w14:textId="77777777" w:rsidR="00DF6F79" w:rsidRPr="00AA1E0C" w:rsidRDefault="00DF6F79" w:rsidP="00DF6F79">
            <w:pPr>
              <w:widowControl w:val="0"/>
              <w:spacing w:after="120" w:line="240" w:lineRule="auto"/>
              <w:rPr>
                <w:rFonts w:ascii="Times New Roman" w:eastAsia="MS Mincho" w:hAnsi="Times New Roman"/>
                <w:bCs/>
                <w:lang w:eastAsia="ja-JP"/>
              </w:rPr>
            </w:pPr>
            <w:r w:rsidRPr="00AA1E0C">
              <w:rPr>
                <w:rFonts w:ascii="Times New Roman" w:eastAsia="MS Mincho" w:hAnsi="Times New Roman"/>
                <w:b/>
                <w:highlight w:val="yellow"/>
                <w:lang w:eastAsia="ja-JP"/>
              </w:rPr>
              <w:t>Proposal #4-7</w:t>
            </w:r>
            <w:r w:rsidRPr="00AA1E0C">
              <w:rPr>
                <w:rFonts w:ascii="Times New Roman" w:eastAsia="MS Mincho" w:hAnsi="Times New Roman"/>
                <w:bCs/>
                <w:highlight w:val="yellow"/>
                <w:lang w:eastAsia="ja-JP"/>
              </w:rPr>
              <w:t>:</w:t>
            </w:r>
            <w:r w:rsidRPr="00AA1E0C">
              <w:rPr>
                <w:rFonts w:ascii="Times New Roman" w:eastAsia="MS Mincho" w:hAnsi="Times New Roman"/>
                <w:bCs/>
                <w:lang w:eastAsia="ja-JP"/>
              </w:rPr>
              <w:t xml:space="preserve"> </w:t>
            </w:r>
          </w:p>
          <w:p w14:paraId="1E25DE5C" w14:textId="77777777" w:rsidR="00DF6F79" w:rsidRPr="00AA1E0C" w:rsidRDefault="00DF6F79" w:rsidP="00DF6F79">
            <w:pPr>
              <w:widowControl w:val="0"/>
              <w:spacing w:after="120" w:line="240" w:lineRule="auto"/>
              <w:rPr>
                <w:rFonts w:ascii="Times New Roman" w:eastAsia="Calibri" w:hAnsi="Times New Roman"/>
                <w:bCs/>
              </w:rPr>
            </w:pPr>
            <w:r w:rsidRPr="00AA1E0C">
              <w:rPr>
                <w:rFonts w:ascii="Times New Roman" w:eastAsia="Calibri" w:hAnsi="Times New Roman"/>
                <w:bCs/>
              </w:rPr>
              <w:t>Support configuration of DCI format 1_0/1_1/1_2 without TCI state field for PDSCH transmission using SFN scheme in FR1</w:t>
            </w:r>
          </w:p>
          <w:p w14:paraId="2DD0205A" w14:textId="77777777" w:rsidR="00DF6F79" w:rsidRPr="00AA1E0C" w:rsidRDefault="00DF6F79" w:rsidP="00DF6F79">
            <w:pPr>
              <w:pStyle w:val="ListParagraph"/>
              <w:numPr>
                <w:ilvl w:val="0"/>
                <w:numId w:val="32"/>
              </w:numPr>
              <w:tabs>
                <w:tab w:val="left" w:pos="720"/>
              </w:tabs>
              <w:spacing w:before="120" w:line="240" w:lineRule="auto"/>
              <w:rPr>
                <w:rFonts w:ascii="Times New Roman" w:hAnsi="Times New Roman"/>
                <w:bCs/>
              </w:rPr>
            </w:pPr>
            <w:r w:rsidRPr="00AA1E0C">
              <w:rPr>
                <w:rFonts w:ascii="Times New Roman" w:hAnsi="Times New Roman"/>
                <w:bCs/>
              </w:rPr>
              <w:t xml:space="preserve">Reuse default TCI states agreed for FR2, i.e., UE applies TCI state(s) of the scheduling CORESET when receiving the PDSCH </w:t>
            </w:r>
          </w:p>
          <w:p w14:paraId="2475E7A0" w14:textId="77777777" w:rsidR="00DF6F79" w:rsidRPr="00AA1E0C" w:rsidRDefault="00DF6F79" w:rsidP="00DF6F79">
            <w:pPr>
              <w:pStyle w:val="ListParagraph"/>
              <w:numPr>
                <w:ilvl w:val="1"/>
                <w:numId w:val="32"/>
              </w:numPr>
              <w:tabs>
                <w:tab w:val="left" w:pos="1440"/>
              </w:tabs>
              <w:spacing w:before="120" w:line="240" w:lineRule="auto"/>
              <w:rPr>
                <w:rFonts w:ascii="Times New Roman" w:hAnsi="Times New Roman"/>
                <w:bCs/>
              </w:rPr>
            </w:pPr>
            <w:r w:rsidRPr="00AA1E0C">
              <w:rPr>
                <w:rFonts w:ascii="Times New Roman" w:hAnsi="Times New Roman"/>
                <w:bCs/>
              </w:rPr>
              <w:t xml:space="preserve">if there are two active TCI states for the CORESET, UE applies both QCL assumption of the CORESET that schedules the PDSCH when receiving the PDSCH </w:t>
            </w:r>
          </w:p>
          <w:p w14:paraId="5A43B12D" w14:textId="77777777" w:rsidR="00DF6F79" w:rsidRPr="00AA1E0C" w:rsidRDefault="00DF6F79" w:rsidP="00DF6F79">
            <w:pPr>
              <w:pStyle w:val="ListParagraph"/>
              <w:numPr>
                <w:ilvl w:val="1"/>
                <w:numId w:val="32"/>
              </w:numPr>
              <w:tabs>
                <w:tab w:val="left" w:pos="2880"/>
              </w:tabs>
              <w:spacing w:before="120" w:line="240" w:lineRule="auto"/>
              <w:rPr>
                <w:rFonts w:ascii="Times New Roman" w:hAnsi="Times New Roman"/>
                <w:bCs/>
              </w:rPr>
            </w:pPr>
            <w:r w:rsidRPr="00AA1E0C">
              <w:rPr>
                <w:rFonts w:ascii="Times New Roman" w:hAnsi="Times New Roman"/>
                <w:bCs/>
              </w:rPr>
              <w:t>otherwise, UE applies the one active TCI state of the CORESET when receiving the PDSCH</w:t>
            </w:r>
          </w:p>
          <w:p w14:paraId="5C28A378" w14:textId="77777777" w:rsidR="00DF6F79" w:rsidRDefault="00DF6F79" w:rsidP="00DF6F79">
            <w:pPr>
              <w:pStyle w:val="ListParagraph"/>
              <w:ind w:left="0"/>
              <w:contextualSpacing/>
              <w:rPr>
                <w:rFonts w:ascii="Times New Roman" w:eastAsia="Malgun Gothic" w:hAnsi="Times New Roman"/>
                <w:lang w:eastAsia="ko-KR"/>
              </w:rPr>
            </w:pPr>
          </w:p>
        </w:tc>
      </w:tr>
    </w:tbl>
    <w:p w14:paraId="05F3A48C" w14:textId="77777777" w:rsidR="00FF3604" w:rsidRDefault="00FF3604">
      <w:pPr>
        <w:widowControl w:val="0"/>
        <w:spacing w:after="120" w:line="240" w:lineRule="auto"/>
        <w:rPr>
          <w:rFonts w:eastAsia="MS Mincho"/>
          <w:bCs/>
          <w:color w:val="000000" w:themeColor="text1"/>
          <w:sz w:val="22"/>
          <w:szCs w:val="22"/>
          <w:lang w:eastAsia="ja-JP"/>
        </w:rPr>
      </w:pPr>
    </w:p>
    <w:p w14:paraId="6EFC3E49" w14:textId="77777777" w:rsidR="00FF3604" w:rsidRDefault="00FF3604">
      <w:pPr>
        <w:widowControl w:val="0"/>
        <w:spacing w:after="120" w:line="240" w:lineRule="auto"/>
        <w:rPr>
          <w:rFonts w:eastAsia="MS Mincho"/>
          <w:bCs/>
          <w:color w:val="000000" w:themeColor="text1"/>
          <w:sz w:val="22"/>
          <w:szCs w:val="22"/>
          <w:lang w:eastAsia="ja-JP"/>
        </w:rPr>
      </w:pPr>
    </w:p>
    <w:p w14:paraId="5DEE75E5" w14:textId="77777777" w:rsidR="00FF3604" w:rsidRDefault="00470430">
      <w:pPr>
        <w:pStyle w:val="Heading3"/>
        <w:numPr>
          <w:ilvl w:val="2"/>
          <w:numId w:val="10"/>
        </w:numPr>
        <w:ind w:left="450"/>
        <w:rPr>
          <w:lang w:val="en-US"/>
        </w:rPr>
      </w:pPr>
      <w:r>
        <w:rPr>
          <w:lang w:val="en-US"/>
        </w:rPr>
        <w:t>Issue #4-8 (Default spatial / PL RS for Rel-17 multi-TRP PUSCH/PUCCH)</w:t>
      </w:r>
    </w:p>
    <w:p w14:paraId="202DCA4E" w14:textId="77777777" w:rsidR="00FF3604" w:rsidRDefault="00470430">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17B6CC55" w14:textId="77777777" w:rsidR="00FF3604" w:rsidRDefault="00470430">
      <w:pPr>
        <w:spacing w:before="120" w:after="120"/>
        <w:rPr>
          <w:rFonts w:eastAsia="Calibri"/>
          <w:b/>
          <w:bCs/>
          <w:sz w:val="22"/>
          <w:szCs w:val="22"/>
        </w:rPr>
      </w:pPr>
      <w:r>
        <w:rPr>
          <w:b/>
          <w:bCs/>
          <w:sz w:val="22"/>
          <w:szCs w:val="22"/>
        </w:rPr>
        <w:t>Issue #4-8:</w:t>
      </w:r>
    </w:p>
    <w:p w14:paraId="5AC9A2FB" w14:textId="77777777" w:rsidR="00FF3604" w:rsidRDefault="00470430">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047E69AE" w14:textId="77777777" w:rsidR="00FF3604" w:rsidRDefault="00470430">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00A8DA4F" w14:textId="77777777" w:rsidR="00FF3604" w:rsidRDefault="00470430">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68CBAE9C" w14:textId="77777777" w:rsidR="00FF3604" w:rsidRDefault="00470430">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lastRenderedPageBreak/>
        <w:t>If PUSCH repetition is configured, the two TCI states activated for the CORESET with the lowest ID are used as the default spatial relation and PL-RS, and each TCI state is associated to one PUSCH transmission occasion group.</w:t>
      </w:r>
    </w:p>
    <w:p w14:paraId="68F6936D" w14:textId="77777777" w:rsidR="00FF3604" w:rsidRDefault="00470430">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5682B275" w14:textId="77777777" w:rsidR="00FF3604" w:rsidRDefault="00470430">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6F0527FD" w14:textId="77777777" w:rsidR="00FF3604" w:rsidRDefault="00470430">
      <w:pPr>
        <w:pStyle w:val="ListParagraph"/>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roofErr w:type="spellStart"/>
      <w:r>
        <w:rPr>
          <w:rFonts w:ascii="Times New Roman" w:hAnsi="Times New Roman"/>
          <w:bCs/>
          <w:iCs/>
        </w:rPr>
        <w:t>Mediatek</w:t>
      </w:r>
      <w:proofErr w:type="spellEnd"/>
      <w:r>
        <w:rPr>
          <w:rFonts w:ascii="Times New Roman" w:hAnsi="Times New Roman"/>
          <w:bCs/>
          <w:iCs/>
        </w:rPr>
        <w:t>, DOCOMO, CATT,</w:t>
      </w:r>
    </w:p>
    <w:p w14:paraId="33DC0DEC" w14:textId="77777777" w:rsidR="00FF3604" w:rsidRDefault="00470430">
      <w:pPr>
        <w:pStyle w:val="ListParagraph"/>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1C0ED7B3" w14:textId="77777777" w:rsidR="00FF3604" w:rsidRDefault="00FF3604">
      <w:pPr>
        <w:pStyle w:val="ListParagraph"/>
        <w:numPr>
          <w:ilvl w:val="0"/>
          <w:numId w:val="33"/>
        </w:numPr>
        <w:rPr>
          <w:rFonts w:ascii="Times New Roman" w:hAnsi="Times New Roman"/>
          <w:b/>
          <w:iCs/>
        </w:rPr>
      </w:pPr>
    </w:p>
    <w:p w14:paraId="0075B404" w14:textId="77777777" w:rsidR="00FF3604" w:rsidRDefault="00FF3604">
      <w:pPr>
        <w:widowControl w:val="0"/>
        <w:spacing w:after="120" w:line="240" w:lineRule="auto"/>
        <w:rPr>
          <w:rFonts w:eastAsia="MS Mincho"/>
          <w:bCs/>
          <w:color w:val="000000" w:themeColor="text1"/>
          <w:sz w:val="22"/>
          <w:szCs w:val="22"/>
          <w:lang w:val="en-US" w:eastAsia="ja-JP"/>
        </w:rPr>
      </w:pPr>
    </w:p>
    <w:p w14:paraId="3E87A398" w14:textId="77777777" w:rsidR="00FF3604" w:rsidRDefault="00470430">
      <w:pPr>
        <w:pStyle w:val="Heading4"/>
        <w:rPr>
          <w:u w:val="single"/>
          <w:lang w:val="en-US"/>
        </w:rPr>
      </w:pPr>
      <w:r>
        <w:rPr>
          <w:u w:val="single"/>
          <w:lang w:val="en-US"/>
        </w:rPr>
        <w:t>Round-1</w:t>
      </w:r>
    </w:p>
    <w:p w14:paraId="749BC327" w14:textId="77777777" w:rsidR="00FF3604" w:rsidRDefault="00470430">
      <w:pPr>
        <w:spacing w:before="120" w:after="120"/>
        <w:rPr>
          <w:rFonts w:eastAsia="Calibri"/>
          <w:b/>
          <w:bCs/>
          <w:sz w:val="22"/>
          <w:szCs w:val="22"/>
        </w:rPr>
      </w:pPr>
      <w:r>
        <w:rPr>
          <w:b/>
          <w:bCs/>
          <w:sz w:val="22"/>
          <w:szCs w:val="22"/>
          <w:highlight w:val="yellow"/>
        </w:rPr>
        <w:t>Proposal #4-8:</w:t>
      </w:r>
    </w:p>
    <w:p w14:paraId="169A98AB" w14:textId="77777777" w:rsidR="00FF3604" w:rsidRDefault="00470430">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43DFA85F" w14:textId="77777777" w:rsidR="00FF3604" w:rsidRDefault="00FF3604">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FF3604" w14:paraId="7C2DCB86" w14:textId="77777777">
        <w:tc>
          <w:tcPr>
            <w:tcW w:w="1975" w:type="dxa"/>
            <w:shd w:val="clear" w:color="auto" w:fill="CC66FF"/>
          </w:tcPr>
          <w:p w14:paraId="764B0C9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2EF30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2FD85B5" w14:textId="77777777">
        <w:tc>
          <w:tcPr>
            <w:tcW w:w="1975" w:type="dxa"/>
          </w:tcPr>
          <w:p w14:paraId="03E5C32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7D539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42356F2B" w14:textId="77777777">
        <w:tc>
          <w:tcPr>
            <w:tcW w:w="1975" w:type="dxa"/>
          </w:tcPr>
          <w:p w14:paraId="52FF11C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E5A9CE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1542E41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FF3604" w14:paraId="17C6224C" w14:textId="77777777">
        <w:tc>
          <w:tcPr>
            <w:tcW w:w="1975" w:type="dxa"/>
          </w:tcPr>
          <w:p w14:paraId="16F6A78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0F85B6E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FF3604" w14:paraId="727A52C7" w14:textId="77777777">
        <w:tc>
          <w:tcPr>
            <w:tcW w:w="1975" w:type="dxa"/>
          </w:tcPr>
          <w:p w14:paraId="271E6C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5532F2A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1E94EFE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52C534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FF3604" w14:paraId="3E5716F1" w14:textId="77777777">
        <w:tc>
          <w:tcPr>
            <w:tcW w:w="1975" w:type="dxa"/>
          </w:tcPr>
          <w:p w14:paraId="59C69A2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31569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57895CF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w:t>
            </w:r>
            <w:r>
              <w:rPr>
                <w:rFonts w:ascii="Times New Roman" w:eastAsiaTheme="minorEastAsia" w:hAnsi="Times New Roman" w:hint="eastAsia"/>
                <w:lang w:eastAsia="zh-CN"/>
              </w:rPr>
              <w:lastRenderedPageBreak/>
              <w:t xml:space="preserve">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4BC0CBC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FF3604" w14:paraId="01204436" w14:textId="77777777">
        <w:tc>
          <w:tcPr>
            <w:tcW w:w="1975" w:type="dxa"/>
          </w:tcPr>
          <w:p w14:paraId="2E1800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69D73BD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09C94C60" w14:textId="77777777">
        <w:tc>
          <w:tcPr>
            <w:tcW w:w="1975" w:type="dxa"/>
          </w:tcPr>
          <w:p w14:paraId="4DE5849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91B63F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2AD64C3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7A362228" w14:textId="77777777" w:rsidR="00FF3604" w:rsidRDefault="00FF3604">
            <w:pPr>
              <w:pStyle w:val="ListParagraph"/>
              <w:ind w:left="0"/>
              <w:contextualSpacing/>
              <w:rPr>
                <w:rFonts w:ascii="Times New Roman" w:eastAsiaTheme="minorEastAsia" w:hAnsi="Times New Roman"/>
                <w:lang w:eastAsia="zh-CN"/>
              </w:rPr>
            </w:pPr>
          </w:p>
        </w:tc>
      </w:tr>
      <w:tr w:rsidR="00FF3604" w14:paraId="03BFF99A" w14:textId="77777777">
        <w:tc>
          <w:tcPr>
            <w:tcW w:w="1975" w:type="dxa"/>
          </w:tcPr>
          <w:p w14:paraId="0A83AB7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855844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since we do not have a default beam / PL-RS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repetitions in that context. The only case that a default power control param is needed is when SRI field is not present, and in that case, the rule is independent of CORESET, and the rule is already agreed in other agenda.  Also, as Ericsson mentioned, this issue should be discussed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w:t>
            </w:r>
          </w:p>
        </w:tc>
      </w:tr>
      <w:tr w:rsidR="00FF3604" w14:paraId="4CF488D3" w14:textId="77777777">
        <w:tc>
          <w:tcPr>
            <w:tcW w:w="1975" w:type="dxa"/>
          </w:tcPr>
          <w:p w14:paraId="76D734C6"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9109A1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FF3604" w14:paraId="17A78C89" w14:textId="77777777">
        <w:tc>
          <w:tcPr>
            <w:tcW w:w="1975" w:type="dxa"/>
          </w:tcPr>
          <w:p w14:paraId="5C31D50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EC6473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FF3604" w14:paraId="26EB54F8" w14:textId="77777777">
        <w:tc>
          <w:tcPr>
            <w:tcW w:w="1975" w:type="dxa"/>
          </w:tcPr>
          <w:p w14:paraId="11C71F0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FE901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open to discuss this issue. If some companies want to discuss this issue in the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Based on that conclusion, experts in that session can discuss further details related to this issue.</w:t>
            </w:r>
          </w:p>
        </w:tc>
      </w:tr>
      <w:tr w:rsidR="00FF3604" w14:paraId="3D1BEC99" w14:textId="77777777">
        <w:tc>
          <w:tcPr>
            <w:tcW w:w="1975" w:type="dxa"/>
          </w:tcPr>
          <w:p w14:paraId="2D277CE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EF0208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FF3604" w14:paraId="3381E605" w14:textId="77777777">
        <w:tc>
          <w:tcPr>
            <w:tcW w:w="1975" w:type="dxa"/>
          </w:tcPr>
          <w:p w14:paraId="73508D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44FC69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FF3604" w14:paraId="529E5F58" w14:textId="77777777">
        <w:tc>
          <w:tcPr>
            <w:tcW w:w="1975" w:type="dxa"/>
          </w:tcPr>
          <w:p w14:paraId="196227F5"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5A3A92F"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FF3604" w14:paraId="3023172A" w14:textId="77777777">
        <w:tc>
          <w:tcPr>
            <w:tcW w:w="1975" w:type="dxa"/>
          </w:tcPr>
          <w:p w14:paraId="20BC82B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AEEA45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4D3C686B" w14:textId="77777777" w:rsidR="00FF3604" w:rsidRDefault="00FF3604">
      <w:pPr>
        <w:ind w:left="288"/>
      </w:pPr>
    </w:p>
    <w:p w14:paraId="217EB99F" w14:textId="77777777" w:rsidR="00FF3604" w:rsidRDefault="00470430">
      <w:pPr>
        <w:pStyle w:val="Heading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15A3E00E" w14:textId="77777777" w:rsidR="00FF3604" w:rsidRDefault="00470430">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4AD74404"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#4-9:</w:t>
      </w:r>
    </w:p>
    <w:p w14:paraId="3F591981" w14:textId="77777777" w:rsidR="00FF3604" w:rsidRDefault="00470430">
      <w:pPr>
        <w:pStyle w:val="ListParagraph"/>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583451B6" w14:textId="77777777" w:rsidR="00FF3604" w:rsidRDefault="00470430">
      <w:pPr>
        <w:pStyle w:val="ListParagraph"/>
        <w:numPr>
          <w:ilvl w:val="1"/>
          <w:numId w:val="34"/>
        </w:numPr>
        <w:rPr>
          <w:rFonts w:ascii="Times New Roman" w:hAnsi="Times New Roman"/>
          <w:bCs/>
          <w:iCs/>
        </w:rPr>
      </w:pPr>
      <w:r>
        <w:rPr>
          <w:rFonts w:ascii="Times New Roman" w:hAnsi="Times New Roman"/>
          <w:bCs/>
          <w:iCs/>
        </w:rPr>
        <w:t xml:space="preserve">Down-select one alternative </w:t>
      </w:r>
    </w:p>
    <w:p w14:paraId="6A2FA9E0"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Alt 1: Search Space (SS) type &gt; serving cell index &gt; SS set ID</w:t>
      </w:r>
    </w:p>
    <w:p w14:paraId="4194F2C2" w14:textId="77777777" w:rsidR="00FF3604" w:rsidRDefault="00470430">
      <w:pPr>
        <w:pStyle w:val="ListParagraph"/>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14:paraId="0A31C409"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Alt 2: SS type &gt; serving cell index &gt; SS set ID &gt; the number of TCI states of CORESET</w:t>
      </w:r>
    </w:p>
    <w:p w14:paraId="323A52A8" w14:textId="77777777" w:rsidR="00FF3604" w:rsidRDefault="00470430">
      <w:pPr>
        <w:pStyle w:val="ListParagraph"/>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0281B227" w14:textId="77777777" w:rsidR="00FF3604" w:rsidRDefault="00470430">
      <w:pPr>
        <w:pStyle w:val="ListParagraph"/>
        <w:numPr>
          <w:ilvl w:val="3"/>
          <w:numId w:val="34"/>
        </w:numPr>
        <w:rPr>
          <w:rFonts w:ascii="Times New Roman" w:hAnsi="Times New Roman"/>
          <w:b/>
          <w:iCs/>
        </w:rPr>
      </w:pPr>
      <w:r>
        <w:rPr>
          <w:rFonts w:ascii="Times New Roman" w:hAnsi="Times New Roman"/>
          <w:b/>
          <w:iCs/>
        </w:rPr>
        <w:lastRenderedPageBreak/>
        <w:t>Supported by:</w:t>
      </w:r>
      <w:r>
        <w:rPr>
          <w:rFonts w:ascii="Times New Roman" w:hAnsi="Times New Roman"/>
          <w:bCs/>
          <w:iCs/>
        </w:rPr>
        <w:t xml:space="preserve"> Huawei / HiSilicon, ZTE, </w:t>
      </w:r>
    </w:p>
    <w:p w14:paraId="449C41B5"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14:paraId="399197CB" w14:textId="77777777" w:rsidR="00FF3604" w:rsidRDefault="00470430">
      <w:pPr>
        <w:pStyle w:val="ListParagraph"/>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21792BD4" w14:textId="77777777" w:rsidR="00FF3604" w:rsidRDefault="00470430">
      <w:pPr>
        <w:pStyle w:val="ListParagraph"/>
        <w:numPr>
          <w:ilvl w:val="3"/>
          <w:numId w:val="34"/>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409318C4" w14:textId="77777777" w:rsidR="00FF3604" w:rsidRDefault="00470430">
      <w:pPr>
        <w:pStyle w:val="ListParagraph"/>
        <w:numPr>
          <w:ilvl w:val="3"/>
          <w:numId w:val="34"/>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Pr>
          <w:rFonts w:ascii="Times New Roman" w:eastAsiaTheme="minorEastAsia" w:hAnsi="Times New Roman" w:hint="eastAsia"/>
          <w:bCs/>
          <w:iCs/>
          <w:lang w:eastAsia="zh-CN"/>
        </w:rPr>
        <w:t>CATT</w:t>
      </w:r>
    </w:p>
    <w:p w14:paraId="6629EC3F"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71590CF1" w14:textId="77777777" w:rsidR="00FF3604" w:rsidRDefault="00470430">
      <w:pPr>
        <w:pStyle w:val="ListParagraph"/>
        <w:numPr>
          <w:ilvl w:val="3"/>
          <w:numId w:val="34"/>
        </w:numPr>
        <w:rPr>
          <w:rFonts w:ascii="Times New Roman" w:hAnsi="Times New Roman"/>
          <w:b/>
          <w:iCs/>
        </w:rPr>
      </w:pPr>
      <w:r>
        <w:rPr>
          <w:rFonts w:ascii="Times New Roman" w:hAnsi="Times New Roman"/>
          <w:b/>
          <w:iCs/>
        </w:rPr>
        <w:t xml:space="preserve">Supported by: </w:t>
      </w:r>
    </w:p>
    <w:p w14:paraId="00527483"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14:paraId="764C7BE9" w14:textId="77777777" w:rsidR="00FF3604" w:rsidRDefault="00470430">
      <w:pPr>
        <w:pStyle w:val="ListParagraph"/>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6F3A8DEF" w14:textId="77777777" w:rsidR="00FF3604" w:rsidRDefault="00470430">
      <w:pPr>
        <w:pStyle w:val="ListParagraph"/>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Lenovo / </w:t>
      </w:r>
      <w:proofErr w:type="spellStart"/>
      <w:r>
        <w:rPr>
          <w:rFonts w:ascii="Times New Roman" w:hAnsi="Times New Roman"/>
          <w:bCs/>
          <w:iCs/>
        </w:rPr>
        <w:t>MotMob</w:t>
      </w:r>
      <w:proofErr w:type="spellEnd"/>
      <w:r>
        <w:rPr>
          <w:rFonts w:ascii="Times New Roman" w:hAnsi="Times New Roman"/>
          <w:bCs/>
          <w:iCs/>
        </w:rPr>
        <w:t>, LGE, Xiaomi, Samsung, LGE,</w:t>
      </w:r>
    </w:p>
    <w:p w14:paraId="3463EE74"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78BFAFE1" w14:textId="77777777" w:rsidR="00FF3604" w:rsidRDefault="00470430">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6CCB3F79" w14:textId="77777777" w:rsidR="00FF3604" w:rsidRDefault="00FF3604">
      <w:pPr>
        <w:rPr>
          <w:rFonts w:eastAsiaTheme="minorEastAsia"/>
          <w:lang w:eastAsia="zh-CN"/>
        </w:rPr>
      </w:pPr>
    </w:p>
    <w:p w14:paraId="4C4F0529" w14:textId="77777777" w:rsidR="00FF3604" w:rsidRDefault="00470430">
      <w:pPr>
        <w:pStyle w:val="Heading4"/>
        <w:rPr>
          <w:u w:val="single"/>
          <w:lang w:val="en-US"/>
        </w:rPr>
      </w:pPr>
      <w:r>
        <w:rPr>
          <w:u w:val="single"/>
          <w:lang w:val="en-US"/>
        </w:rPr>
        <w:t>Round-1</w:t>
      </w:r>
    </w:p>
    <w:p w14:paraId="0E85C7A5" w14:textId="77777777" w:rsidR="00FF3604" w:rsidRDefault="00470430">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3D48BEF0" w14:textId="77777777" w:rsidR="00FF3604" w:rsidRDefault="00470430">
      <w:pPr>
        <w:pStyle w:val="ListParagraph"/>
        <w:numPr>
          <w:ilvl w:val="0"/>
          <w:numId w:val="34"/>
        </w:numPr>
        <w:rPr>
          <w:rFonts w:ascii="Times New Roman" w:hAnsi="Times New Roman"/>
          <w:lang w:eastAsia="ko-KR"/>
        </w:rPr>
      </w:pPr>
      <w:r>
        <w:rPr>
          <w:rFonts w:ascii="Times New Roman" w:hAnsi="Times New Roman"/>
          <w:bCs/>
          <w:iCs/>
        </w:rPr>
        <w:t>TBD</w:t>
      </w:r>
    </w:p>
    <w:p w14:paraId="2AD1C74B" w14:textId="77777777" w:rsidR="00FF3604" w:rsidRDefault="00FF3604">
      <w:pPr>
        <w:rPr>
          <w:bCs/>
          <w:iCs/>
          <w:lang w:val="en-US"/>
        </w:rPr>
      </w:pPr>
    </w:p>
    <w:p w14:paraId="4CD7545F" w14:textId="77777777" w:rsidR="00FF3604" w:rsidRDefault="00470430">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FF3604" w14:paraId="1F980113" w14:textId="77777777">
        <w:tc>
          <w:tcPr>
            <w:tcW w:w="1975" w:type="dxa"/>
            <w:shd w:val="clear" w:color="auto" w:fill="CC66FF"/>
          </w:tcPr>
          <w:p w14:paraId="7BCCAF5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6F1C2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23052A6D" w14:textId="77777777">
        <w:tc>
          <w:tcPr>
            <w:tcW w:w="1975" w:type="dxa"/>
          </w:tcPr>
          <w:p w14:paraId="256E07F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33CB2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FF3604" w14:paraId="5F68E1A2" w14:textId="77777777">
        <w:tc>
          <w:tcPr>
            <w:tcW w:w="1975" w:type="dxa"/>
          </w:tcPr>
          <w:p w14:paraId="1839653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ED1C7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FF3604" w14:paraId="476873B9" w14:textId="77777777">
        <w:tc>
          <w:tcPr>
            <w:tcW w:w="1975" w:type="dxa"/>
          </w:tcPr>
          <w:p w14:paraId="55A4E1E3"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317A99BB"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FF3604" w14:paraId="2F77D0A1" w14:textId="77777777">
        <w:tc>
          <w:tcPr>
            <w:tcW w:w="1975" w:type="dxa"/>
          </w:tcPr>
          <w:p w14:paraId="0D2C636A" w14:textId="77777777" w:rsidR="00FF3604" w:rsidRDefault="00470430">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EE9FDD" w14:textId="77777777" w:rsidR="00FF3604" w:rsidRDefault="00470430">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FF3604" w14:paraId="10E5D744" w14:textId="77777777">
        <w:tc>
          <w:tcPr>
            <w:tcW w:w="1975" w:type="dxa"/>
          </w:tcPr>
          <w:p w14:paraId="228B875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DD38F5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To make proposal clearer, we suggest to revise Alt 2 as</w:t>
            </w:r>
          </w:p>
          <w:p w14:paraId="182FA134" w14:textId="77777777" w:rsidR="00FF3604" w:rsidRDefault="00470430">
            <w:pPr>
              <w:pStyle w:val="ListParagraph"/>
              <w:numPr>
                <w:ilvl w:val="0"/>
                <w:numId w:val="34"/>
              </w:numPr>
              <w:rPr>
                <w:rFonts w:ascii="Times New Roman" w:hAnsi="Times New Roman"/>
                <w:bCs/>
                <w:iCs/>
              </w:rPr>
            </w:pPr>
            <w:r>
              <w:rPr>
                <w:rFonts w:ascii="Times New Roman" w:hAnsi="Times New Roman"/>
                <w:bCs/>
                <w:iCs/>
              </w:rPr>
              <w:t xml:space="preserve">Alt 2: </w:t>
            </w:r>
            <w:r>
              <w:rPr>
                <w:rFonts w:ascii="Times New Roman" w:eastAsia="SimSun" w:hAnsi="Times New Roman" w:hint="eastAsia"/>
                <w:bCs/>
                <w:iCs/>
                <w:lang w:eastAsia="zh-CN"/>
              </w:rPr>
              <w:t>Reuse Rel-15 prioritization to identify one or two CORESET</w:t>
            </w:r>
          </w:p>
          <w:p w14:paraId="76480721" w14:textId="77777777" w:rsidR="00FF3604" w:rsidRDefault="00470430">
            <w:pPr>
              <w:pStyle w:val="ListParagraph"/>
              <w:numPr>
                <w:ilvl w:val="1"/>
                <w:numId w:val="34"/>
              </w:numPr>
              <w:rPr>
                <w:rFonts w:ascii="Times New Roman" w:hAnsi="Times New Roman"/>
                <w:bCs/>
                <w:iCs/>
              </w:rPr>
            </w:pPr>
            <w:r>
              <w:rPr>
                <w:rFonts w:ascii="Times New Roman" w:hAnsi="Times New Roman"/>
                <w:bCs/>
                <w:iCs/>
              </w:rPr>
              <w:lastRenderedPageBreak/>
              <w:t>If prioritized CORESET has one TCI state, the second QCL type D is identified by the first TCI of a CORESET with the second highest priority</w:t>
            </w:r>
          </w:p>
          <w:p w14:paraId="44466284" w14:textId="77777777" w:rsidR="00FF3604" w:rsidRDefault="00470430">
            <w:pPr>
              <w:pStyle w:val="ListParagraph"/>
              <w:numPr>
                <w:ilvl w:val="2"/>
                <w:numId w:val="34"/>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5B3E4096" w14:textId="77777777" w:rsidR="00FF3604" w:rsidRDefault="00FF3604">
            <w:pPr>
              <w:pStyle w:val="ListParagraph"/>
              <w:ind w:left="0"/>
              <w:contextualSpacing/>
              <w:rPr>
                <w:rFonts w:ascii="Times New Roman" w:eastAsiaTheme="minorEastAsia" w:hAnsi="Times New Roman"/>
                <w:lang w:eastAsia="zh-CN"/>
              </w:rPr>
            </w:pPr>
          </w:p>
          <w:p w14:paraId="7E40A42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FF3604" w14:paraId="38118C19" w14:textId="77777777">
        <w:tc>
          <w:tcPr>
            <w:tcW w:w="1975" w:type="dxa"/>
          </w:tcPr>
          <w:p w14:paraId="5C800B9E"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374A83E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40B387D7" w14:textId="77777777" w:rsidR="00FF3604" w:rsidRDefault="00FF3604">
            <w:pPr>
              <w:pStyle w:val="ListParagraph"/>
              <w:ind w:left="0"/>
              <w:contextualSpacing/>
              <w:rPr>
                <w:rFonts w:eastAsiaTheme="minorEastAsia"/>
                <w:b/>
                <w:bCs/>
                <w:lang w:val="en-GB" w:eastAsia="zh-CN"/>
              </w:rPr>
            </w:pPr>
            <w:bookmarkStart w:id="24" w:name="_Toc84003403"/>
          </w:p>
          <w:p w14:paraId="426F2928" w14:textId="77777777" w:rsidR="00FF3604" w:rsidRPr="00164F2C" w:rsidRDefault="00470430">
            <w:pPr>
              <w:pStyle w:val="ListParagraph"/>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24"/>
            <w:r>
              <w:rPr>
                <w:rFonts w:eastAsiaTheme="minorEastAsia"/>
                <w:b/>
                <w:bCs/>
                <w:lang w:val="en-GB" w:eastAsia="zh-CN"/>
              </w:rPr>
              <w:t xml:space="preserve"> </w:t>
            </w:r>
          </w:p>
          <w:p w14:paraId="3D8ACC82" w14:textId="77777777" w:rsidR="00FF3604" w:rsidRPr="00164F2C" w:rsidRDefault="00470430">
            <w:pPr>
              <w:pStyle w:val="ListParagraph"/>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are CSS in the monitoring occasion, select a </w:t>
            </w:r>
            <w:r w:rsidRPr="00164F2C">
              <w:rPr>
                <w:rFonts w:ascii="Times New Roman" w:eastAsiaTheme="minorEastAsia" w:hAnsi="Times New Roman"/>
                <w:lang w:eastAsia="zh-CN"/>
              </w:rPr>
              <w:t>CSS</w:t>
            </w:r>
            <w:r>
              <w:rPr>
                <w:rFonts w:ascii="Times New Roman" w:eastAsiaTheme="minorEastAsia" w:hAnsi="Times New Roman"/>
                <w:lang w:eastAsia="zh-CN"/>
              </w:rPr>
              <w:t xml:space="preserve"> with legacy rules</w:t>
            </w:r>
            <w:r w:rsidRPr="00164F2C">
              <w:rPr>
                <w:rFonts w:ascii="Times New Roman" w:eastAsiaTheme="minorEastAsia" w:hAnsi="Times New Roman"/>
                <w:lang w:eastAsia="zh-CN"/>
              </w:rPr>
              <w:t xml:space="preserve"> </w:t>
            </w:r>
          </w:p>
          <w:p w14:paraId="10D45D10" w14:textId="77777777" w:rsidR="00FF3604" w:rsidRPr="00164F2C" w:rsidRDefault="00470430">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is a </w:t>
            </w:r>
            <w:r w:rsidRPr="00164F2C">
              <w:rPr>
                <w:rFonts w:ascii="Times New Roman" w:eastAsiaTheme="minorEastAsia" w:hAnsi="Times New Roman"/>
                <w:lang w:eastAsia="zh-CN"/>
              </w:rPr>
              <w:t xml:space="preserve">SFN USS </w:t>
            </w:r>
            <w:r>
              <w:rPr>
                <w:rFonts w:ascii="Times New Roman" w:eastAsiaTheme="minorEastAsia" w:hAnsi="Times New Roman"/>
                <w:lang w:eastAsia="zh-CN"/>
              </w:rPr>
              <w:t>having a same QCL-D as the CSS, also select the SFN USS. If there are more than one such SFN USS, select a SFN USS based on the legacy rules</w:t>
            </w:r>
          </w:p>
          <w:p w14:paraId="3E02ED61" w14:textId="77777777" w:rsidR="00FF3604" w:rsidRPr="00164F2C" w:rsidRDefault="00470430">
            <w:pPr>
              <w:pStyle w:val="ListParagraph"/>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Else if there is one or more SFN USS across all CCs</w:t>
            </w:r>
          </w:p>
          <w:p w14:paraId="11596F6B" w14:textId="77777777" w:rsidR="00FF3604" w:rsidRPr="00164F2C" w:rsidRDefault="00470430">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SFN USS based on the legacy rules</w:t>
            </w:r>
          </w:p>
          <w:p w14:paraId="2F1412CB" w14:textId="77777777" w:rsidR="00FF3604" w:rsidRDefault="00470430">
            <w:pPr>
              <w:pStyle w:val="ListParagraph"/>
              <w:numPr>
                <w:ilvl w:val="0"/>
                <w:numId w:val="35"/>
              </w:numPr>
              <w:contextualSpacing/>
              <w:rPr>
                <w:rFonts w:ascii="Times New Roman" w:eastAsiaTheme="minorEastAsia" w:hAnsi="Times New Roman"/>
                <w:lang w:val="zh-CN" w:eastAsia="zh-CN"/>
              </w:rPr>
            </w:pPr>
            <w:r>
              <w:rPr>
                <w:rFonts w:ascii="Times New Roman" w:eastAsiaTheme="minorEastAsia" w:hAnsi="Times New Roman"/>
                <w:lang w:eastAsia="zh-CN"/>
              </w:rPr>
              <w:t>Otherwise</w:t>
            </w:r>
          </w:p>
          <w:p w14:paraId="3021D50E" w14:textId="77777777" w:rsidR="00FF3604" w:rsidRPr="00164F2C" w:rsidRDefault="00470430">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USS based on legacy rules</w:t>
            </w:r>
          </w:p>
          <w:p w14:paraId="1CF755BA" w14:textId="77777777" w:rsidR="00FF3604" w:rsidRPr="00164F2C" w:rsidRDefault="00470430">
            <w:pPr>
              <w:pStyle w:val="ListParagraph"/>
              <w:contextualSpacing/>
              <w:rPr>
                <w:rFonts w:ascii="Times New Roman" w:eastAsiaTheme="minorEastAsia" w:hAnsi="Times New Roman"/>
                <w:lang w:eastAsia="zh-CN"/>
              </w:rPr>
            </w:pPr>
            <w:r>
              <w:rPr>
                <w:rFonts w:ascii="Times New Roman" w:eastAsiaTheme="minorEastAsia" w:hAnsi="Times New Roman"/>
                <w:lang w:eastAsia="zh-CN"/>
              </w:rPr>
              <w:t>Monitoring CORESET(s) with the same QCL-D as the selected CSS and/or USS.</w:t>
            </w:r>
          </w:p>
          <w:p w14:paraId="57A079AA" w14:textId="77777777" w:rsidR="00FF3604" w:rsidRPr="00164F2C" w:rsidRDefault="00FF3604">
            <w:pPr>
              <w:pStyle w:val="ListParagraph"/>
              <w:ind w:left="0"/>
              <w:contextualSpacing/>
              <w:rPr>
                <w:rFonts w:ascii="Times New Roman" w:eastAsiaTheme="minorEastAsia" w:hAnsi="Times New Roman"/>
                <w:lang w:eastAsia="zh-CN"/>
              </w:rPr>
            </w:pPr>
          </w:p>
          <w:p w14:paraId="42685855" w14:textId="77777777" w:rsidR="00FF3604" w:rsidRDefault="00FF3604">
            <w:pPr>
              <w:pStyle w:val="ListParagraph"/>
              <w:ind w:left="0"/>
              <w:contextualSpacing/>
              <w:rPr>
                <w:rFonts w:ascii="Times New Roman" w:eastAsiaTheme="minorEastAsia" w:hAnsi="Times New Roman"/>
                <w:lang w:eastAsia="zh-CN"/>
              </w:rPr>
            </w:pPr>
          </w:p>
        </w:tc>
      </w:tr>
      <w:tr w:rsidR="00FF3604" w14:paraId="5B4132CF" w14:textId="77777777">
        <w:tc>
          <w:tcPr>
            <w:tcW w:w="1975" w:type="dxa"/>
          </w:tcPr>
          <w:p w14:paraId="14385F0C" w14:textId="77777777" w:rsidR="00FF3604" w:rsidRDefault="00470430">
            <w:pPr>
              <w:pStyle w:val="ListParagraph"/>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51A2F92B" w14:textId="77777777" w:rsidR="00FF3604" w:rsidRDefault="00470430">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743DCE18" w14:textId="77777777" w:rsidR="00FF3604" w:rsidRDefault="00470430">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02186901" w14:textId="77777777" w:rsidR="00FF3604" w:rsidRDefault="00FF3604">
            <w:pPr>
              <w:rPr>
                <w:rFonts w:eastAsia="PMingLiU"/>
                <w:lang w:eastAsia="zh-TW"/>
              </w:rPr>
            </w:pPr>
          </w:p>
          <w:p w14:paraId="7D810F9F" w14:textId="77777777" w:rsidR="00FF3604" w:rsidRDefault="00470430">
            <w:pPr>
              <w:rPr>
                <w:lang w:eastAsia="ko-KR"/>
              </w:rPr>
            </w:pPr>
            <w:r>
              <w:rPr>
                <w:rFonts w:eastAsia="PMingLiU"/>
                <w:lang w:eastAsia="zh-TW"/>
              </w:rPr>
              <w:t>Also, the 2</w:t>
            </w:r>
            <w:r>
              <w:rPr>
                <w:rFonts w:eastAsia="PMingLiU"/>
                <w:vertAlign w:val="superscript"/>
                <w:lang w:eastAsia="zh-TW"/>
              </w:rPr>
              <w:t>nd</w:t>
            </w:r>
            <w:r>
              <w:rPr>
                <w:rFonts w:eastAsia="PMingLiU"/>
                <w:lang w:eastAsia="zh-TW"/>
              </w:rPr>
              <w:t xml:space="preserve"> sub bullet seems non-controversial which can be agreed first.</w:t>
            </w:r>
            <w:r>
              <w:rPr>
                <w:rFonts w:eastAsia="PMingLiU"/>
                <w:lang w:eastAsia="zh-TW"/>
              </w:rPr>
              <w:br/>
            </w:r>
            <w:r>
              <w:rPr>
                <w:lang w:eastAsia="ko-KR"/>
              </w:rPr>
              <w:t>“PDCCH candidates in CORESET(s) that have one or two QCL-</w:t>
            </w:r>
            <w:proofErr w:type="spellStart"/>
            <w:r>
              <w:rPr>
                <w:lang w:eastAsia="ko-KR"/>
              </w:rPr>
              <w:t>TypeD</w:t>
            </w:r>
            <w:proofErr w:type="spellEnd"/>
            <w:r>
              <w:rPr>
                <w:lang w:eastAsia="ko-KR"/>
              </w:rPr>
              <w:t xml:space="preserve"> properties wherein at least one of them is different from two </w:t>
            </w:r>
            <w:r>
              <w:rPr>
                <w:color w:val="FF0000"/>
                <w:lang w:eastAsia="ko-KR"/>
              </w:rPr>
              <w:t xml:space="preserve">determined </w:t>
            </w:r>
            <w:r>
              <w:rPr>
                <w:lang w:eastAsia="ko-KR"/>
              </w:rPr>
              <w:t>QCL-</w:t>
            </w:r>
            <w:proofErr w:type="spellStart"/>
            <w:r>
              <w:rPr>
                <w:lang w:eastAsia="ko-KR"/>
              </w:rPr>
              <w:t>TypeD</w:t>
            </w:r>
            <w:proofErr w:type="spellEnd"/>
            <w:r>
              <w:rPr>
                <w:lang w:eastAsia="ko-KR"/>
              </w:rPr>
              <w:t xml:space="preserve"> properties </w:t>
            </w:r>
            <w:r>
              <w:rPr>
                <w:strike/>
                <w:lang w:eastAsia="ko-KR"/>
              </w:rPr>
              <w:t>determined form prioritization rule above</w:t>
            </w:r>
            <w:r>
              <w:rPr>
                <w:lang w:eastAsia="ko-KR"/>
              </w:rPr>
              <w:t xml:space="preserve"> are not monitored by the UE.”</w:t>
            </w:r>
          </w:p>
        </w:tc>
      </w:tr>
      <w:tr w:rsidR="00FF3604" w14:paraId="6500B634" w14:textId="77777777">
        <w:tc>
          <w:tcPr>
            <w:tcW w:w="1975" w:type="dxa"/>
          </w:tcPr>
          <w:p w14:paraId="6F471D4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63AB36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We believe CORESET with two TCI states should be higher priority than CORESET with one TCI state, to enable SFN-PDCCH. Also, we believe Alt.5 is align with the basic Rel.15/16 principle that CSS is always higher priority than USS.</w:t>
            </w:r>
          </w:p>
        </w:tc>
      </w:tr>
      <w:tr w:rsidR="00FF3604" w14:paraId="17693C01" w14:textId="77777777">
        <w:tc>
          <w:tcPr>
            <w:tcW w:w="1975" w:type="dxa"/>
          </w:tcPr>
          <w:p w14:paraId="675ACF8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1D8DB7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based on Rel-15 rule; on the other hand, identifying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by combing with SFN feature could priority SFN transmission and improve the performance.</w:t>
            </w:r>
          </w:p>
        </w:tc>
      </w:tr>
      <w:tr w:rsidR="00FF3604" w14:paraId="65CC4120" w14:textId="77777777">
        <w:tc>
          <w:tcPr>
            <w:tcW w:w="1975" w:type="dxa"/>
          </w:tcPr>
          <w:p w14:paraId="3B2FB3E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3016627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FF3604" w14:paraId="0A290748" w14:textId="77777777">
        <w:tc>
          <w:tcPr>
            <w:tcW w:w="1975" w:type="dxa"/>
          </w:tcPr>
          <w:p w14:paraId="67EB56E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A725D9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207D837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Alt5, if the selected SS set with highest priority is related to SFN PDCCH, multiple PDCCHs can be simultaneously monitored based on the preferred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combination from MTRP point of view because the combination from MTRP point of view can be configured based on CSI feedback from UE, e.g., by group based beam reporting.</w:t>
            </w:r>
          </w:p>
        </w:tc>
      </w:tr>
      <w:tr w:rsidR="00FF3604" w14:paraId="68C35259" w14:textId="77777777">
        <w:tc>
          <w:tcPr>
            <w:tcW w:w="1975" w:type="dxa"/>
          </w:tcPr>
          <w:p w14:paraId="63091E9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E73AA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14C1200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4FF6C253" w14:textId="77777777" w:rsidR="00FF3604" w:rsidRDefault="00470430">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r>
              <w:rPr>
                <w:rFonts w:ascii="Times New Roman" w:eastAsiaTheme="minorEastAsia" w:hAnsi="Times New Roman" w:hint="eastAsia"/>
                <w:bCs/>
                <w:iCs/>
                <w:lang w:eastAsia="zh-CN"/>
              </w:rPr>
              <w:t>, which is more aligned with current specs.</w:t>
            </w:r>
          </w:p>
          <w:p w14:paraId="4889C7D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FF3604" w14:paraId="6A859AB3" w14:textId="77777777">
        <w:tc>
          <w:tcPr>
            <w:tcW w:w="1975" w:type="dxa"/>
          </w:tcPr>
          <w:p w14:paraId="283B0DB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7375" w:type="dxa"/>
          </w:tcPr>
          <w:p w14:paraId="7C8A79E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seems majority prefers Alt 5:</w:t>
            </w:r>
          </w:p>
          <w:p w14:paraId="67736AE2" w14:textId="77777777" w:rsidR="00FF3604" w:rsidRDefault="00FF3604">
            <w:pPr>
              <w:pStyle w:val="ListParagraph"/>
              <w:ind w:left="0"/>
              <w:contextualSpacing/>
              <w:rPr>
                <w:rFonts w:ascii="Times New Roman" w:eastAsia="Malgun Gothic" w:hAnsi="Times New Roman"/>
                <w:lang w:eastAsia="ko-KR"/>
              </w:rPr>
            </w:pPr>
          </w:p>
          <w:p w14:paraId="51D84388" w14:textId="77777777" w:rsidR="00FF3604" w:rsidRDefault="00470430">
            <w:pPr>
              <w:spacing w:after="120"/>
              <w:rPr>
                <w:rFonts w:eastAsiaTheme="minorEastAsia"/>
                <w:b/>
                <w:bCs/>
                <w:lang w:val="en-US" w:eastAsia="zh-CN"/>
              </w:rPr>
            </w:pPr>
            <w:r>
              <w:rPr>
                <w:rFonts w:eastAsiaTheme="minorEastAsia"/>
                <w:b/>
                <w:bCs/>
                <w:highlight w:val="yellow"/>
                <w:lang w:eastAsia="zh-CN"/>
              </w:rPr>
              <w:t>Proposal #4-9:</w:t>
            </w:r>
          </w:p>
          <w:p w14:paraId="70A393AB" w14:textId="77777777" w:rsidR="00FF3604" w:rsidRDefault="00470430">
            <w:pPr>
              <w:pStyle w:val="ListParagraph"/>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4E64EA1A" w14:textId="77777777" w:rsidR="00FF3604" w:rsidRDefault="00470430">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1075BF57"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103A228F" w14:textId="77777777" w:rsidR="00FF3604" w:rsidRDefault="00470430">
            <w:pPr>
              <w:pStyle w:val="ListParagraph"/>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14C7309" w14:textId="77777777" w:rsidR="00FF3604" w:rsidRDefault="00470430">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0CE5E4C2" w14:textId="77777777" w:rsidR="00FF3604" w:rsidRDefault="00FF3604">
            <w:pPr>
              <w:pStyle w:val="ListParagraph"/>
              <w:ind w:left="0"/>
              <w:contextualSpacing/>
              <w:rPr>
                <w:rFonts w:ascii="Times New Roman" w:eastAsia="Malgun Gothic" w:hAnsi="Times New Roman"/>
                <w:lang w:eastAsia="ko-KR"/>
              </w:rPr>
            </w:pPr>
          </w:p>
        </w:tc>
      </w:tr>
      <w:tr w:rsidR="00FF3604" w14:paraId="4026FF65" w14:textId="77777777">
        <w:tc>
          <w:tcPr>
            <w:tcW w:w="1975" w:type="dxa"/>
          </w:tcPr>
          <w:p w14:paraId="228CB605"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0B2FB45D" w14:textId="77777777" w:rsidR="00FF3604" w:rsidRDefault="00FF3604">
            <w:pPr>
              <w:pStyle w:val="ListParagraph"/>
              <w:ind w:left="0"/>
              <w:contextualSpacing/>
              <w:rPr>
                <w:rFonts w:ascii="Times New Roman" w:eastAsia="Malgun Gothic" w:hAnsi="Times New Roman"/>
                <w:lang w:eastAsia="ko-KR"/>
              </w:rPr>
            </w:pPr>
          </w:p>
        </w:tc>
      </w:tr>
      <w:tr w:rsidR="00FF3604" w14:paraId="5A88D29E" w14:textId="77777777">
        <w:tc>
          <w:tcPr>
            <w:tcW w:w="1975" w:type="dxa"/>
          </w:tcPr>
          <w:p w14:paraId="3320949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3F148F7" w14:textId="77777777" w:rsidR="00FF3604" w:rsidRDefault="00FF3604">
            <w:pPr>
              <w:pStyle w:val="ListParagraph"/>
              <w:ind w:left="0"/>
              <w:contextualSpacing/>
              <w:rPr>
                <w:rFonts w:ascii="Times New Roman" w:eastAsiaTheme="minorEastAsia" w:hAnsi="Times New Roman"/>
                <w:lang w:eastAsia="zh-CN"/>
              </w:rPr>
            </w:pPr>
          </w:p>
        </w:tc>
      </w:tr>
      <w:tr w:rsidR="00FF3604" w14:paraId="53D55D92" w14:textId="77777777">
        <w:tc>
          <w:tcPr>
            <w:tcW w:w="1975" w:type="dxa"/>
          </w:tcPr>
          <w:p w14:paraId="4E04DBA7" w14:textId="77777777" w:rsidR="00FF3604" w:rsidRDefault="00FF3604">
            <w:pPr>
              <w:pStyle w:val="ListParagraph"/>
              <w:ind w:left="0"/>
              <w:contextualSpacing/>
              <w:rPr>
                <w:rFonts w:ascii="Times New Roman" w:eastAsia="Malgun Gothic" w:hAnsi="Times New Roman"/>
                <w:lang w:val="en-GB" w:eastAsia="ko-KR"/>
              </w:rPr>
            </w:pPr>
          </w:p>
        </w:tc>
        <w:tc>
          <w:tcPr>
            <w:tcW w:w="7375" w:type="dxa"/>
          </w:tcPr>
          <w:p w14:paraId="2B6B70DB" w14:textId="77777777" w:rsidR="00FF3604" w:rsidRDefault="00FF3604">
            <w:pPr>
              <w:pStyle w:val="ListParagraph"/>
              <w:ind w:left="0"/>
              <w:contextualSpacing/>
              <w:rPr>
                <w:rFonts w:ascii="Times New Roman" w:eastAsia="Malgun Gothic" w:hAnsi="Times New Roman"/>
                <w:lang w:eastAsia="ko-KR"/>
              </w:rPr>
            </w:pPr>
          </w:p>
        </w:tc>
      </w:tr>
      <w:tr w:rsidR="00FF3604" w14:paraId="2576CA79" w14:textId="77777777">
        <w:tc>
          <w:tcPr>
            <w:tcW w:w="1975" w:type="dxa"/>
          </w:tcPr>
          <w:p w14:paraId="3B7385FA"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9E79CCA" w14:textId="77777777" w:rsidR="00FF3604" w:rsidRDefault="00FF3604">
            <w:pPr>
              <w:pStyle w:val="ListParagraph"/>
              <w:ind w:left="0"/>
              <w:contextualSpacing/>
              <w:rPr>
                <w:rFonts w:ascii="Times New Roman" w:eastAsiaTheme="minorEastAsia" w:hAnsi="Times New Roman"/>
                <w:lang w:eastAsia="zh-CN"/>
              </w:rPr>
            </w:pPr>
          </w:p>
        </w:tc>
      </w:tr>
    </w:tbl>
    <w:p w14:paraId="59425CAC" w14:textId="77777777" w:rsidR="00FF3604" w:rsidRDefault="00FF3604">
      <w:pPr>
        <w:rPr>
          <w:bCs/>
          <w:iCs/>
        </w:rPr>
      </w:pPr>
    </w:p>
    <w:p w14:paraId="61EA0EB8" w14:textId="77777777" w:rsidR="00FF3604" w:rsidRDefault="00470430">
      <w:pPr>
        <w:pStyle w:val="Heading4"/>
        <w:rPr>
          <w:u w:val="single"/>
          <w:lang w:val="en-US"/>
        </w:rPr>
      </w:pPr>
      <w:r>
        <w:rPr>
          <w:u w:val="single"/>
          <w:lang w:val="en-US"/>
        </w:rPr>
        <w:t>Round-2</w:t>
      </w:r>
    </w:p>
    <w:p w14:paraId="6B4399AF" w14:textId="77777777" w:rsidR="00FF3604" w:rsidRDefault="00470430">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1B6BBD8C" w14:textId="77777777" w:rsidR="00FF3604" w:rsidRDefault="00470430">
      <w:pPr>
        <w:pStyle w:val="ListParagraph"/>
        <w:numPr>
          <w:ilvl w:val="0"/>
          <w:numId w:val="34"/>
        </w:numPr>
        <w:rPr>
          <w:rFonts w:ascii="Times New Roman" w:hAnsi="Times New Roman"/>
          <w:bCs/>
          <w:iCs/>
        </w:rPr>
      </w:pPr>
      <w:r>
        <w:rPr>
          <w:rFonts w:ascii="Times New Roman" w:hAnsi="Times New Roman"/>
          <w:bCs/>
          <w:iCs/>
        </w:rPr>
        <w:lastRenderedPageBreak/>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0F5357CA" w14:textId="77777777" w:rsidR="00FF3604" w:rsidRDefault="00470430">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0B5B8F24"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528F18BE" w14:textId="77777777" w:rsidR="00FF3604" w:rsidRDefault="00470430">
      <w:pPr>
        <w:pStyle w:val="ListParagraph"/>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56B5017F" w14:textId="77777777" w:rsidR="00FF3604" w:rsidRDefault="00470430">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7907421F" w14:textId="77777777" w:rsidR="00FF3604" w:rsidRDefault="00FF3604">
      <w:pPr>
        <w:rPr>
          <w:bCs/>
          <w:i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0717EF01" w14:textId="77777777">
        <w:tc>
          <w:tcPr>
            <w:tcW w:w="1975" w:type="dxa"/>
            <w:shd w:val="clear" w:color="auto" w:fill="CC66FF"/>
          </w:tcPr>
          <w:p w14:paraId="26808910"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C16F09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1FCD527" w14:textId="77777777">
        <w:tc>
          <w:tcPr>
            <w:tcW w:w="1975" w:type="dxa"/>
          </w:tcPr>
          <w:p w14:paraId="3C38A44C"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6403D48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FL proposal.</w:t>
            </w:r>
          </w:p>
        </w:tc>
      </w:tr>
      <w:tr w:rsidR="00FF3604" w14:paraId="105A27B8" w14:textId="77777777">
        <w:tc>
          <w:tcPr>
            <w:tcW w:w="1975" w:type="dxa"/>
          </w:tcPr>
          <w:p w14:paraId="5B89DCA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E4032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FF3604" w14:paraId="78A8275B" w14:textId="77777777">
        <w:tc>
          <w:tcPr>
            <w:tcW w:w="1975" w:type="dxa"/>
          </w:tcPr>
          <w:p w14:paraId="6DB27FEE"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3E2AF3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5A69B90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CORESETs should not be over prioritized. In Proposal 4-10, Type3 CSS can support scheme1. Then according to Alt5, it means that the priority of Type3 CSS configured with scheme 1 is higher than Type0/0A/1/2 CSS. It is not preferable. </w:t>
            </w:r>
          </w:p>
          <w:p w14:paraId="24EB79B0"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Suggest to defer the discussion, and wait the decision of issue#4-10.</w:t>
            </w:r>
          </w:p>
        </w:tc>
      </w:tr>
      <w:tr w:rsidR="00FF3604" w14:paraId="31867949" w14:textId="77777777">
        <w:tc>
          <w:tcPr>
            <w:tcW w:w="1975" w:type="dxa"/>
          </w:tcPr>
          <w:p w14:paraId="65FAC6C4" w14:textId="77777777" w:rsidR="00FF3604" w:rsidRDefault="00470430">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A83F04" w14:textId="77777777" w:rsidR="00FF3604" w:rsidRDefault="00470430">
            <w:pPr>
              <w:pStyle w:val="ListParagraph"/>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FF3604" w14:paraId="2A01D040" w14:textId="77777777">
        <w:tc>
          <w:tcPr>
            <w:tcW w:w="1975" w:type="dxa"/>
          </w:tcPr>
          <w:p w14:paraId="0EE7B08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96BD7B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93ED1C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FF3604" w14:paraId="74AED9A5" w14:textId="77777777">
        <w:tc>
          <w:tcPr>
            <w:tcW w:w="1975" w:type="dxa"/>
          </w:tcPr>
          <w:p w14:paraId="229EF9C0"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LGE</w:t>
            </w:r>
          </w:p>
        </w:tc>
        <w:tc>
          <w:tcPr>
            <w:tcW w:w="7375" w:type="dxa"/>
          </w:tcPr>
          <w:p w14:paraId="47DFEDB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FF3604" w14:paraId="61CDF801" w14:textId="77777777">
        <w:tc>
          <w:tcPr>
            <w:tcW w:w="1975" w:type="dxa"/>
          </w:tcPr>
          <w:p w14:paraId="72E0852D" w14:textId="77777777" w:rsidR="00FF3604" w:rsidRDefault="00470430">
            <w:pPr>
              <w:pStyle w:val="ListParagraph"/>
              <w:ind w:left="0"/>
              <w:contextualSpacing/>
              <w:rPr>
                <w:rFonts w:ascii="Times New Roman" w:eastAsia="Malgun Gothic" w:hAnsi="Times New Roman"/>
                <w:lang w:eastAsia="zh-TW"/>
              </w:rPr>
            </w:pPr>
            <w:r>
              <w:rPr>
                <w:rFonts w:ascii="Times New Roman" w:eastAsia="Malgun Gothic" w:hAnsi="Times New Roman" w:hint="eastAsia"/>
                <w:lang w:eastAsia="zh-CN"/>
              </w:rPr>
              <w:t>ZTE</w:t>
            </w:r>
          </w:p>
        </w:tc>
        <w:tc>
          <w:tcPr>
            <w:tcW w:w="7375" w:type="dxa"/>
          </w:tcPr>
          <w:p w14:paraId="2A620177" w14:textId="77777777" w:rsidR="00FF3604" w:rsidRDefault="00470430">
            <w:pPr>
              <w:pStyle w:val="ListParagraph"/>
              <w:ind w:left="0"/>
              <w:contextualSpacing/>
              <w:rPr>
                <w:rFonts w:ascii="Times New Roman" w:eastAsia="Malgun Gothic" w:hAnsi="Times New Roman"/>
                <w:lang w:eastAsia="zh-CN"/>
              </w:rPr>
            </w:pPr>
            <w:r>
              <w:rPr>
                <w:rFonts w:ascii="Times New Roman" w:eastAsia="Malgun Gothic" w:hAnsi="Times New Roman" w:hint="eastAsia"/>
                <w:lang w:eastAsia="zh-CN"/>
              </w:rPr>
              <w:t xml:space="preserve">The same view as Spreadtrum. </w:t>
            </w:r>
          </w:p>
          <w:p w14:paraId="0CDEFE4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zh-CN"/>
              </w:rPr>
              <w:t>Moreover, we don</w:t>
            </w:r>
            <w:r>
              <w:rPr>
                <w:rFonts w:ascii="Times New Roman" w:eastAsia="Malgun Gothic" w:hAnsi="Times New Roman"/>
                <w:lang w:eastAsia="zh-CN"/>
              </w:rPr>
              <w:t>’</w:t>
            </w:r>
            <w:r>
              <w:rPr>
                <w:rFonts w:ascii="Times New Roman" w:eastAsia="Malgun Gothic" w:hAnsi="Times New Roman" w:hint="eastAsia"/>
                <w:lang w:eastAsia="zh-CN"/>
              </w:rPr>
              <w:t xml:space="preserve">t understand why the last bullet is needed and what the benefit is. If one of two beams is applicable, why cannot UE use it. </w:t>
            </w:r>
          </w:p>
        </w:tc>
      </w:tr>
      <w:tr w:rsidR="00BA3DAF" w14:paraId="06B1F804" w14:textId="77777777">
        <w:tc>
          <w:tcPr>
            <w:tcW w:w="1975" w:type="dxa"/>
          </w:tcPr>
          <w:p w14:paraId="73D0044B" w14:textId="44F16B90" w:rsidR="00BA3DAF" w:rsidRDefault="00BA3DAF" w:rsidP="00BA3DAF">
            <w:pPr>
              <w:pStyle w:val="ListParagraph"/>
              <w:ind w:left="0"/>
              <w:contextualSpacing/>
              <w:rPr>
                <w:rFonts w:ascii="Times New Roman" w:eastAsia="Malgun Gothic" w:hAnsi="Times New Roman"/>
                <w:lang w:eastAsia="zh-CN"/>
              </w:rPr>
            </w:pPr>
            <w:r>
              <w:rPr>
                <w:rFonts w:ascii="Times New Roman" w:eastAsiaTheme="minorEastAsia" w:hAnsi="Times New Roman"/>
                <w:lang w:val="en-GB" w:eastAsia="zh-CN"/>
              </w:rPr>
              <w:t>Ericsson</w:t>
            </w:r>
          </w:p>
        </w:tc>
        <w:tc>
          <w:tcPr>
            <w:tcW w:w="7375" w:type="dxa"/>
          </w:tcPr>
          <w:p w14:paraId="7CB85A30" w14:textId="77777777" w:rsidR="00BA3DAF" w:rsidRDefault="00BA3DAF"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Alt5 only for USS type. For CSS, we need to respect the existing Rel-15 CSS rules. </w:t>
            </w:r>
          </w:p>
          <w:p w14:paraId="4768CC56" w14:textId="77777777" w:rsidR="00BA3DAF" w:rsidRPr="00E55487" w:rsidRDefault="00BA3DAF" w:rsidP="00BA3DAF">
            <w:pPr>
              <w:spacing w:after="120"/>
              <w:rPr>
                <w:rFonts w:eastAsiaTheme="minorEastAsia"/>
                <w:b/>
                <w:bCs/>
                <w:lang w:val="en-US" w:eastAsia="zh-CN"/>
              </w:rPr>
            </w:pPr>
            <w:r w:rsidRPr="00E55487">
              <w:rPr>
                <w:rFonts w:eastAsiaTheme="minorEastAsia"/>
                <w:b/>
                <w:bCs/>
                <w:highlight w:val="yellow"/>
                <w:lang w:eastAsia="zh-CN"/>
              </w:rPr>
              <w:t>Proposal #4-9:</w:t>
            </w:r>
          </w:p>
          <w:p w14:paraId="1A73E479" w14:textId="77777777" w:rsidR="00BA3DAF" w:rsidRPr="00E55487" w:rsidRDefault="00BA3DAF" w:rsidP="00BA3DAF">
            <w:pPr>
              <w:pStyle w:val="ListParagraph"/>
              <w:numPr>
                <w:ilvl w:val="0"/>
                <w:numId w:val="34"/>
              </w:numPr>
              <w:rPr>
                <w:rFonts w:ascii="Times New Roman" w:hAnsi="Times New Roman"/>
                <w:bCs/>
                <w:iCs/>
              </w:rPr>
            </w:pPr>
            <w:r w:rsidRPr="00E55487">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sidRPr="00E55487">
              <w:rPr>
                <w:rFonts w:ascii="Times New Roman" w:hAnsi="Times New Roman"/>
                <w:bCs/>
                <w:iCs/>
              </w:rPr>
              <w:t>TypeD</w:t>
            </w:r>
            <w:proofErr w:type="spellEnd"/>
            <w:r w:rsidRPr="00E55487">
              <w:rPr>
                <w:rFonts w:ascii="Times New Roman" w:hAnsi="Times New Roman"/>
                <w:bCs/>
                <w:iCs/>
              </w:rPr>
              <w:t xml:space="preserve"> properties identified according to prioritization rule </w:t>
            </w:r>
          </w:p>
          <w:p w14:paraId="6B10B8A4" w14:textId="77777777" w:rsidR="00BA3DAF" w:rsidRDefault="00BA3DAF" w:rsidP="00BA3DAF">
            <w:pPr>
              <w:pStyle w:val="ListParagraph"/>
              <w:ind w:left="0"/>
              <w:contextualSpacing/>
              <w:rPr>
                <w:rFonts w:ascii="Times New Roman" w:eastAsiaTheme="minorEastAsia" w:hAnsi="Times New Roman"/>
                <w:lang w:eastAsia="zh-CN"/>
              </w:rPr>
            </w:pPr>
          </w:p>
          <w:p w14:paraId="7B885EBD" w14:textId="77777777" w:rsidR="00BA3DAF" w:rsidRDefault="00BA3DAF" w:rsidP="00BA3DAF">
            <w:pPr>
              <w:pStyle w:val="ListParagraph"/>
              <w:numPr>
                <w:ilvl w:val="0"/>
                <w:numId w:val="34"/>
              </w:numPr>
              <w:rPr>
                <w:rFonts w:ascii="Times New Roman" w:hAnsi="Times New Roman"/>
                <w:bCs/>
                <w:iCs/>
              </w:rPr>
            </w:pPr>
            <w:r w:rsidRPr="00E55487">
              <w:rPr>
                <w:rFonts w:ascii="Times New Roman" w:hAnsi="Times New Roman"/>
                <w:b/>
                <w:iCs/>
              </w:rPr>
              <w:t>Alt 5</w:t>
            </w:r>
            <w:r w:rsidRPr="00E55487">
              <w:rPr>
                <w:rFonts w:ascii="Times New Roman" w:hAnsi="Times New Roman"/>
                <w:bCs/>
                <w:iCs/>
              </w:rPr>
              <w:t xml:space="preserve">: </w:t>
            </w:r>
          </w:p>
          <w:p w14:paraId="39A77FE8" w14:textId="77777777" w:rsidR="00BA3DAF" w:rsidRPr="00F00FFF" w:rsidRDefault="00BA3DAF" w:rsidP="00BA3DAF">
            <w:pPr>
              <w:pStyle w:val="ListParagraph"/>
              <w:numPr>
                <w:ilvl w:val="1"/>
                <w:numId w:val="34"/>
              </w:numPr>
              <w:rPr>
                <w:rFonts w:ascii="Times New Roman" w:hAnsi="Times New Roman"/>
                <w:bCs/>
                <w:iCs/>
                <w:color w:val="FF0000"/>
              </w:rPr>
            </w:pPr>
            <w:r w:rsidRPr="00F00FFF">
              <w:rPr>
                <w:rFonts w:ascii="Times New Roman" w:hAnsi="Times New Roman"/>
                <w:b/>
                <w:iCs/>
                <w:color w:val="FF0000"/>
              </w:rPr>
              <w:t>CSS &gt; USS</w:t>
            </w:r>
          </w:p>
          <w:p w14:paraId="69E2BBE0" w14:textId="77777777" w:rsidR="00BA3DAF" w:rsidRDefault="00BA3DAF" w:rsidP="00BA3DAF">
            <w:pPr>
              <w:pStyle w:val="ListParagraph"/>
              <w:numPr>
                <w:ilvl w:val="1"/>
                <w:numId w:val="34"/>
              </w:numPr>
              <w:rPr>
                <w:rFonts w:ascii="Times New Roman" w:hAnsi="Times New Roman"/>
                <w:bCs/>
                <w:iCs/>
              </w:rPr>
            </w:pPr>
            <w:r w:rsidRPr="00F00FFF">
              <w:rPr>
                <w:rFonts w:ascii="Times New Roman" w:hAnsi="Times New Roman"/>
                <w:bCs/>
                <w:iCs/>
                <w:color w:val="FF0000"/>
              </w:rPr>
              <w:t>U</w:t>
            </w:r>
            <w:r w:rsidRPr="00E55487">
              <w:rPr>
                <w:rFonts w:ascii="Times New Roman" w:hAnsi="Times New Roman"/>
                <w:bCs/>
                <w:iCs/>
              </w:rPr>
              <w:t xml:space="preserve">SS type </w:t>
            </w:r>
            <w:del w:id="25" w:author="Jianwei" w:date="2021-10-13T15:05:00Z">
              <w:r w:rsidRPr="00E55487" w:rsidDel="00F00FFF">
                <w:rPr>
                  <w:rFonts w:ascii="Times New Roman" w:hAnsi="Times New Roman"/>
                  <w:bCs/>
                  <w:iCs/>
                </w:rPr>
                <w:delText>&gt;</w:delText>
              </w:r>
            </w:del>
            <w:ins w:id="26" w:author="Jianwei" w:date="2021-10-13T15:05:00Z">
              <w:r>
                <w:rPr>
                  <w:rFonts w:ascii="Times New Roman" w:hAnsi="Times New Roman"/>
                  <w:bCs/>
                  <w:iCs/>
                </w:rPr>
                <w:t>:</w:t>
              </w:r>
            </w:ins>
            <w:r w:rsidRPr="00E55487">
              <w:rPr>
                <w:rFonts w:ascii="Times New Roman" w:hAnsi="Times New Roman"/>
                <w:bCs/>
                <w:iCs/>
              </w:rPr>
              <w:t xml:space="preserve"> the number of TCI states for CORESET &gt; serving cell index &gt; SS set ID</w:t>
            </w:r>
          </w:p>
          <w:p w14:paraId="3A4E5CFD" w14:textId="77777777" w:rsidR="00BA3DAF" w:rsidRDefault="00BA3DAF" w:rsidP="00BA3DAF">
            <w:pPr>
              <w:pStyle w:val="ListParagraph"/>
              <w:numPr>
                <w:ilvl w:val="0"/>
                <w:numId w:val="34"/>
              </w:numPr>
              <w:rPr>
                <w:ins w:id="27" w:author="Jianwei" w:date="2021-10-13T15:09:00Z"/>
                <w:rFonts w:ascii="Times New Roman" w:hAnsi="Times New Roman"/>
                <w:bCs/>
                <w:iCs/>
              </w:rPr>
            </w:pPr>
            <w:r w:rsidRPr="00E55487">
              <w:rPr>
                <w:rFonts w:ascii="Times New Roman" w:hAnsi="Times New Roman"/>
                <w:bCs/>
                <w:iCs/>
              </w:rPr>
              <w:t>Note: SS type with CSS has higher priority than SS type with USS</w:t>
            </w:r>
            <w:del w:id="28" w:author="Jianwei" w:date="2021-10-13T15:09:00Z">
              <w:r w:rsidRPr="00E55487" w:rsidDel="00CF433D">
                <w:rPr>
                  <w:rFonts w:ascii="Times New Roman" w:hAnsi="Times New Roman"/>
                  <w:bCs/>
                  <w:iCs/>
                </w:rPr>
                <w:delText>,</w:delText>
              </w:r>
            </w:del>
            <w:r>
              <w:rPr>
                <w:rFonts w:ascii="Times New Roman" w:hAnsi="Times New Roman"/>
                <w:bCs/>
                <w:iCs/>
              </w:rPr>
              <w:t>;</w:t>
            </w:r>
          </w:p>
          <w:p w14:paraId="6B521CDD" w14:textId="77777777" w:rsidR="00BA3DAF" w:rsidRPr="00E55487" w:rsidRDefault="00BA3DAF" w:rsidP="00BA3DAF">
            <w:pPr>
              <w:pStyle w:val="ListParagraph"/>
              <w:rPr>
                <w:rFonts w:ascii="Times New Roman" w:hAnsi="Times New Roman"/>
                <w:bCs/>
                <w:iCs/>
              </w:rPr>
            </w:pPr>
            <w:ins w:id="29" w:author="Jianwei" w:date="2021-10-13T15:09:00Z">
              <w:r>
                <w:rPr>
                  <w:rFonts w:ascii="Times New Roman" w:hAnsi="Times New Roman"/>
                  <w:bCs/>
                  <w:iCs/>
                </w:rPr>
                <w:t>In USS:</w:t>
              </w:r>
            </w:ins>
            <w:r w:rsidRPr="00E55487">
              <w:rPr>
                <w:rFonts w:ascii="Times New Roman" w:hAnsi="Times New Roman"/>
                <w:bCs/>
                <w:iCs/>
              </w:rPr>
              <w:t xml:space="preserve"> SS set with lower index has higher priority than SS set with higher index, serving cell with lower index has higher priority than serving cell </w:t>
            </w:r>
            <w:r w:rsidRPr="00E55487">
              <w:rPr>
                <w:rFonts w:ascii="Times New Roman" w:hAnsi="Times New Roman"/>
                <w:bCs/>
                <w:iCs/>
              </w:rPr>
              <w:lastRenderedPageBreak/>
              <w:t>index with higher index, two TCI states for CORESET has higher priority than one TCI state</w:t>
            </w:r>
          </w:p>
          <w:p w14:paraId="482A4B03" w14:textId="77777777" w:rsidR="00BA3DAF" w:rsidRPr="00E55487" w:rsidRDefault="00BA3DAF" w:rsidP="00BA3DAF">
            <w:pPr>
              <w:pStyle w:val="ListParagraph"/>
              <w:numPr>
                <w:ilvl w:val="0"/>
                <w:numId w:val="34"/>
              </w:numPr>
              <w:rPr>
                <w:rFonts w:ascii="Times New Roman" w:hAnsi="Times New Roman"/>
                <w:lang w:eastAsia="ko-KR"/>
              </w:rPr>
            </w:pPr>
            <w:r w:rsidRPr="00E55487">
              <w:rPr>
                <w:rFonts w:ascii="Times New Roman" w:hAnsi="Times New Roman"/>
                <w:lang w:eastAsia="ko-KR"/>
              </w:rPr>
              <w:t>PDCCH candidates in CORESET(s) that have one or two QCL-</w:t>
            </w:r>
            <w:proofErr w:type="spellStart"/>
            <w:r w:rsidRPr="00E55487">
              <w:rPr>
                <w:rFonts w:ascii="Times New Roman" w:hAnsi="Times New Roman"/>
                <w:lang w:eastAsia="ko-KR"/>
              </w:rPr>
              <w:t>TypeD</w:t>
            </w:r>
            <w:proofErr w:type="spellEnd"/>
            <w:r w:rsidRPr="00E55487">
              <w:rPr>
                <w:rFonts w:ascii="Times New Roman" w:hAnsi="Times New Roman"/>
                <w:lang w:eastAsia="ko-KR"/>
              </w:rPr>
              <w:t xml:space="preserve"> properties wherein at least one of them is different from two QCL-</w:t>
            </w:r>
            <w:proofErr w:type="spellStart"/>
            <w:r w:rsidRPr="00E55487">
              <w:rPr>
                <w:rFonts w:ascii="Times New Roman" w:hAnsi="Times New Roman"/>
                <w:lang w:eastAsia="ko-KR"/>
              </w:rPr>
              <w:t>TypeD</w:t>
            </w:r>
            <w:proofErr w:type="spellEnd"/>
            <w:r w:rsidRPr="00E55487">
              <w:rPr>
                <w:rFonts w:ascii="Times New Roman" w:hAnsi="Times New Roman"/>
                <w:lang w:eastAsia="ko-KR"/>
              </w:rPr>
              <w:t xml:space="preserve"> properties determined form prioritization rule above are not monitored by the UE.</w:t>
            </w:r>
          </w:p>
          <w:p w14:paraId="198C8E54" w14:textId="77777777" w:rsidR="00BA3DAF" w:rsidRPr="00E55487" w:rsidRDefault="00BA3DAF" w:rsidP="00BA3DAF">
            <w:pPr>
              <w:pStyle w:val="ListParagraph"/>
              <w:rPr>
                <w:rFonts w:ascii="Times New Roman" w:hAnsi="Times New Roman"/>
                <w:bCs/>
                <w:iCs/>
              </w:rPr>
            </w:pPr>
          </w:p>
          <w:p w14:paraId="0E41A05E" w14:textId="77777777" w:rsidR="00BA3DAF" w:rsidRDefault="00BA3DAF" w:rsidP="00BA3DAF">
            <w:pPr>
              <w:pStyle w:val="ListParagraph"/>
              <w:ind w:left="0"/>
              <w:contextualSpacing/>
              <w:rPr>
                <w:rFonts w:ascii="Times New Roman" w:eastAsia="Malgun Gothic" w:hAnsi="Times New Roman"/>
                <w:lang w:eastAsia="zh-CN"/>
              </w:rPr>
            </w:pPr>
          </w:p>
        </w:tc>
      </w:tr>
      <w:tr w:rsidR="0044039C" w14:paraId="5D5B560E" w14:textId="77777777">
        <w:tc>
          <w:tcPr>
            <w:tcW w:w="1975" w:type="dxa"/>
          </w:tcPr>
          <w:p w14:paraId="7E47F2BA" w14:textId="0B5165BB" w:rsidR="0044039C" w:rsidRDefault="0044039C" w:rsidP="00BA3DAF">
            <w:pPr>
              <w:pStyle w:val="ListParagraph"/>
              <w:ind w:left="0"/>
              <w:contextualSpacing/>
              <w:rPr>
                <w:rFonts w:ascii="Times New Roman" w:eastAsia="Malgun Gothic" w:hAnsi="Times New Roman"/>
                <w:lang w:eastAsia="zh-CN"/>
              </w:rPr>
            </w:pPr>
            <w:r>
              <w:rPr>
                <w:rFonts w:ascii="Times New Roman" w:eastAsiaTheme="minorEastAsia" w:hAnsi="Times New Roman" w:hint="eastAsia"/>
                <w:lang w:eastAsia="zh-CN"/>
              </w:rPr>
              <w:lastRenderedPageBreak/>
              <w:t>CATT</w:t>
            </w:r>
          </w:p>
        </w:tc>
        <w:tc>
          <w:tcPr>
            <w:tcW w:w="7375" w:type="dxa"/>
          </w:tcPr>
          <w:p w14:paraId="4CB85C53" w14:textId="77777777" w:rsidR="0044039C" w:rsidRDefault="0044039C" w:rsidP="001E06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order to align with current specs, we still think that SFN-ed CORESET should not be prioritized. </w:t>
            </w:r>
          </w:p>
          <w:p w14:paraId="57BAA821" w14:textId="77777777" w:rsidR="0044039C" w:rsidRDefault="0044039C" w:rsidP="001E06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Alt 3, we think that maybe Alt 3 is one </w:t>
            </w:r>
            <w:r w:rsidRPr="00C20CD1">
              <w:rPr>
                <w:rFonts w:ascii="Times New Roman" w:eastAsiaTheme="minorEastAsia" w:hAnsi="Times New Roman"/>
                <w:lang w:eastAsia="zh-CN"/>
              </w:rPr>
              <w:t>specific</w:t>
            </w:r>
            <w:r w:rsidRPr="00C20CD1">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case of Alt 1, so can we d</w:t>
            </w:r>
            <w:r w:rsidRPr="00942034">
              <w:rPr>
                <w:rFonts w:ascii="Times New Roman" w:eastAsiaTheme="minorEastAsia" w:hAnsi="Times New Roman"/>
                <w:lang w:eastAsia="zh-CN"/>
              </w:rPr>
              <w:t>iscuss all two cases of Alt 1?</w:t>
            </w:r>
          </w:p>
          <w:p w14:paraId="2ED0DADF" w14:textId="77777777" w:rsidR="0044039C" w:rsidRPr="001E066D" w:rsidRDefault="0044039C" w:rsidP="0044039C">
            <w:pPr>
              <w:pStyle w:val="ListParagraph"/>
              <w:numPr>
                <w:ilvl w:val="0"/>
                <w:numId w:val="55"/>
              </w:numPr>
              <w:contextualSpacing/>
              <w:rPr>
                <w:rFonts w:ascii="Times New Roman" w:eastAsiaTheme="minorEastAsia" w:hAnsi="Times New Roman"/>
                <w:lang w:eastAsia="zh-CN"/>
              </w:rPr>
            </w:pPr>
            <w:r w:rsidRPr="001E066D">
              <w:rPr>
                <w:rFonts w:ascii="Times New Roman" w:hAnsi="Times New Roman"/>
                <w:bCs/>
                <w:iCs/>
              </w:rPr>
              <w:t>Alt 1: Search Space (SS) type &gt; serving cell index &gt; SS set ID</w:t>
            </w:r>
          </w:p>
          <w:p w14:paraId="1D697189" w14:textId="77777777" w:rsidR="0044039C" w:rsidRDefault="0044039C" w:rsidP="0044039C">
            <w:pPr>
              <w:pStyle w:val="ListParagraph"/>
              <w:numPr>
                <w:ilvl w:val="1"/>
                <w:numId w:val="55"/>
              </w:numPr>
              <w:contextualSpacing/>
              <w:rPr>
                <w:rFonts w:ascii="Times New Roman" w:eastAsiaTheme="minorEastAsia" w:hAnsi="Times New Roman"/>
                <w:lang w:eastAsia="zh-CN"/>
              </w:rPr>
            </w:pPr>
            <w:r>
              <w:rPr>
                <w:rFonts w:ascii="Times New Roman" w:hAnsi="Times New Roman"/>
                <w:bCs/>
                <w:iCs/>
              </w:rPr>
              <w:t xml:space="preserve">If prioritized CORESET has </w:t>
            </w:r>
            <w:r>
              <w:rPr>
                <w:rFonts w:ascii="Times New Roman" w:eastAsiaTheme="minorEastAsia" w:hAnsi="Times New Roman" w:hint="eastAsia"/>
                <w:bCs/>
                <w:iCs/>
                <w:lang w:eastAsia="zh-CN"/>
              </w:rPr>
              <w:t>two</w:t>
            </w:r>
            <w:r>
              <w:rPr>
                <w:rFonts w:ascii="Times New Roman" w:hAnsi="Times New Roman"/>
                <w:bCs/>
                <w:iCs/>
              </w:rPr>
              <w:t xml:space="preserve"> TCI state</w:t>
            </w:r>
            <w:r>
              <w:rPr>
                <w:rFonts w:ascii="Times New Roman" w:eastAsiaTheme="minorEastAsia" w:hAnsi="Times New Roman" w:hint="eastAsia"/>
                <w:bCs/>
                <w:iCs/>
                <w:lang w:eastAsia="zh-CN"/>
              </w:rPr>
              <w:t>s</w:t>
            </w:r>
            <w:r>
              <w:rPr>
                <w:rFonts w:ascii="Times New Roman" w:hAnsi="Times New Roman"/>
                <w:bCs/>
                <w:iCs/>
              </w:rPr>
              <w:t>,</w:t>
            </w:r>
            <w:r>
              <w:rPr>
                <w:rFonts w:ascii="Times New Roman" w:eastAsiaTheme="minorEastAsia" w:hAnsi="Times New Roman" w:hint="eastAsia"/>
                <w:bCs/>
                <w:iCs/>
                <w:lang w:eastAsia="zh-CN"/>
              </w:rPr>
              <w:t xml:space="preserve"> </w:t>
            </w:r>
            <w:r w:rsidRPr="005D10AC">
              <w:rPr>
                <w:rFonts w:ascii="Times New Roman" w:hAnsi="Times New Roman"/>
                <w:bCs/>
                <w:iCs/>
                <w:sz w:val="20"/>
                <w:szCs w:val="20"/>
              </w:rPr>
              <w:t>any other CORESETs that have been configured with</w:t>
            </w:r>
            <w:r w:rsidRPr="005D10AC">
              <w:rPr>
                <w:rFonts w:ascii="Times New Roman" w:hAnsi="Times New Roman"/>
                <w:bCs/>
                <w:i/>
                <w:iCs/>
                <w:sz w:val="20"/>
                <w:szCs w:val="20"/>
              </w:rPr>
              <w:t xml:space="preserve"> </w:t>
            </w:r>
            <w:proofErr w:type="spellStart"/>
            <w:r w:rsidRPr="005D10AC">
              <w:rPr>
                <w:rFonts w:ascii="Times New Roman" w:hAnsi="Times New Roman"/>
                <w:bCs/>
                <w:i/>
                <w:iCs/>
                <w:sz w:val="20"/>
                <w:szCs w:val="20"/>
              </w:rPr>
              <w:t>qcl</w:t>
            </w:r>
            <w:proofErr w:type="spellEnd"/>
            <w:r w:rsidRPr="005D10AC">
              <w:rPr>
                <w:rFonts w:ascii="Times New Roman" w:hAnsi="Times New Roman"/>
                <w:bCs/>
                <w:i/>
                <w:iCs/>
                <w:sz w:val="20"/>
                <w:szCs w:val="20"/>
              </w:rPr>
              <w:t>-Type</w:t>
            </w:r>
            <w:r w:rsidRPr="005D10AC">
              <w:rPr>
                <w:rFonts w:ascii="Times New Roman" w:hAnsi="Times New Roman"/>
                <w:bCs/>
                <w:iCs/>
                <w:sz w:val="20"/>
                <w:szCs w:val="20"/>
              </w:rPr>
              <w:t xml:space="preserve"> set with same '</w:t>
            </w:r>
            <w:proofErr w:type="spellStart"/>
            <w:r w:rsidRPr="005D10AC">
              <w:rPr>
                <w:rFonts w:ascii="Times New Roman" w:hAnsi="Times New Roman"/>
                <w:bCs/>
                <w:i/>
                <w:iCs/>
                <w:sz w:val="20"/>
                <w:szCs w:val="20"/>
              </w:rPr>
              <w:t>typeD</w:t>
            </w:r>
            <w:proofErr w:type="spellEnd"/>
            <w:r w:rsidRPr="005D10AC">
              <w:rPr>
                <w:rFonts w:ascii="Times New Roman" w:hAnsi="Times New Roman"/>
                <w:bCs/>
                <w:iCs/>
                <w:sz w:val="20"/>
                <w:szCs w:val="20"/>
              </w:rPr>
              <w:t>' properties or a subset of these two QCL-</w:t>
            </w:r>
            <w:proofErr w:type="spellStart"/>
            <w:r w:rsidRPr="005D10AC">
              <w:rPr>
                <w:rFonts w:ascii="Times New Roman" w:hAnsi="Times New Roman"/>
                <w:bCs/>
                <w:iCs/>
                <w:sz w:val="20"/>
                <w:szCs w:val="20"/>
              </w:rPr>
              <w:t>TypeD</w:t>
            </w:r>
            <w:proofErr w:type="spellEnd"/>
            <w:r w:rsidRPr="005D10AC">
              <w:rPr>
                <w:rFonts w:ascii="Times New Roman" w:hAnsi="Times New Roman"/>
                <w:bCs/>
                <w:iCs/>
                <w:sz w:val="20"/>
                <w:szCs w:val="20"/>
              </w:rPr>
              <w:t xml:space="preserve"> as the CORESET can also be monitored.</w:t>
            </w:r>
          </w:p>
          <w:p w14:paraId="7135440C" w14:textId="77777777" w:rsidR="0044039C" w:rsidRDefault="0044039C" w:rsidP="0044039C">
            <w:pPr>
              <w:pStyle w:val="ListParagraph"/>
              <w:numPr>
                <w:ilvl w:val="1"/>
                <w:numId w:val="55"/>
              </w:numPr>
              <w:contextualSpacing/>
              <w:rPr>
                <w:rFonts w:ascii="Times New Roman" w:eastAsiaTheme="minorEastAsia" w:hAnsi="Times New Roman"/>
                <w:lang w:eastAsia="zh-CN"/>
              </w:rPr>
            </w:pPr>
            <w:r>
              <w:rPr>
                <w:rFonts w:ascii="Times New Roman" w:hAnsi="Times New Roman"/>
                <w:bCs/>
                <w:iCs/>
              </w:rPr>
              <w:t>If prioritized CORESET has one TCI state,</w:t>
            </w:r>
            <w:r>
              <w:rPr>
                <w:rFonts w:ascii="Times New Roman" w:eastAsiaTheme="minorEastAsia" w:hAnsi="Times New Roman" w:hint="eastAsia"/>
                <w:bCs/>
                <w:iCs/>
                <w:lang w:eastAsia="zh-CN"/>
              </w:rPr>
              <w:t xml:space="preserve"> down-select the rules for monitoring </w:t>
            </w:r>
            <w:r>
              <w:rPr>
                <w:rFonts w:ascii="Times New Roman" w:hAnsi="Times New Roman"/>
                <w:lang w:eastAsia="ko-KR"/>
              </w:rPr>
              <w:t>two QCL-</w:t>
            </w:r>
            <w:proofErr w:type="spellStart"/>
            <w:r>
              <w:rPr>
                <w:rFonts w:ascii="Times New Roman" w:hAnsi="Times New Roman"/>
                <w:lang w:eastAsia="ko-KR"/>
              </w:rPr>
              <w:t>TypeD</w:t>
            </w:r>
            <w:proofErr w:type="spellEnd"/>
            <w:r>
              <w:rPr>
                <w:rFonts w:ascii="Times New Roman" w:hAnsi="Times New Roman"/>
                <w:lang w:eastAsia="ko-KR"/>
              </w:rPr>
              <w:t xml:space="preserve"> properties</w:t>
            </w:r>
            <w:r>
              <w:rPr>
                <w:rFonts w:ascii="Times New Roman" w:hAnsi="Times New Roman"/>
                <w:bCs/>
                <w:iCs/>
              </w:rPr>
              <w:t xml:space="preserve"> in overlapping monitoring occasions</w:t>
            </w:r>
            <w:r>
              <w:rPr>
                <w:rFonts w:ascii="Times New Roman" w:eastAsiaTheme="minorEastAsia" w:hAnsi="Times New Roman" w:hint="eastAsia"/>
                <w:lang w:eastAsia="zh-CN"/>
              </w:rPr>
              <w:t>,</w:t>
            </w:r>
          </w:p>
          <w:p w14:paraId="238071CE" w14:textId="77777777" w:rsidR="0044039C" w:rsidRPr="00C20CD1" w:rsidRDefault="0044039C" w:rsidP="0044039C">
            <w:pPr>
              <w:pStyle w:val="ListParagraph"/>
              <w:numPr>
                <w:ilvl w:val="2"/>
                <w:numId w:val="55"/>
              </w:numPr>
              <w:rPr>
                <w:rFonts w:ascii="Times New Roman" w:eastAsiaTheme="minorEastAsia" w:hAnsi="Times New Roman"/>
                <w:lang w:eastAsia="zh-CN"/>
              </w:rPr>
            </w:pPr>
            <w:r w:rsidRPr="00C20CD1">
              <w:rPr>
                <w:rFonts w:ascii="Times New Roman" w:eastAsiaTheme="minorEastAsia" w:hAnsi="Times New Roman" w:hint="eastAsia"/>
                <w:lang w:eastAsia="zh-CN"/>
              </w:rPr>
              <w:t xml:space="preserve">Alt 1-1: </w:t>
            </w:r>
            <w:r w:rsidRPr="00C20CD1">
              <w:rPr>
                <w:rFonts w:ascii="Times New Roman" w:eastAsiaTheme="minorEastAsia" w:hAnsi="Times New Roman"/>
                <w:lang w:eastAsia="zh-CN"/>
              </w:rPr>
              <w:t xml:space="preserve">any other CORESETs that have been configured with </w:t>
            </w:r>
            <w:proofErr w:type="spellStart"/>
            <w:r w:rsidRPr="001E066D">
              <w:rPr>
                <w:rFonts w:ascii="Times New Roman" w:eastAsiaTheme="minorEastAsia" w:hAnsi="Times New Roman"/>
                <w:i/>
                <w:lang w:eastAsia="zh-CN"/>
              </w:rPr>
              <w:t>qcl</w:t>
            </w:r>
            <w:proofErr w:type="spellEnd"/>
            <w:r w:rsidRPr="001E066D">
              <w:rPr>
                <w:rFonts w:ascii="Times New Roman" w:eastAsiaTheme="minorEastAsia" w:hAnsi="Times New Roman"/>
                <w:i/>
                <w:lang w:eastAsia="zh-CN"/>
              </w:rPr>
              <w:t>-Type</w:t>
            </w:r>
            <w:r w:rsidRPr="00C20CD1">
              <w:rPr>
                <w:rFonts w:ascii="Times New Roman" w:eastAsiaTheme="minorEastAsia" w:hAnsi="Times New Roman"/>
                <w:lang w:eastAsia="zh-CN"/>
              </w:rPr>
              <w:t xml:space="preserve"> set with same '</w:t>
            </w:r>
            <w:proofErr w:type="spellStart"/>
            <w:r w:rsidRPr="001E066D">
              <w:rPr>
                <w:rFonts w:ascii="Times New Roman" w:eastAsiaTheme="minorEastAsia" w:hAnsi="Times New Roman"/>
                <w:i/>
                <w:lang w:eastAsia="zh-CN"/>
              </w:rPr>
              <w:t>typeD</w:t>
            </w:r>
            <w:proofErr w:type="spellEnd"/>
            <w:r w:rsidRPr="00C20CD1">
              <w:rPr>
                <w:rFonts w:ascii="Times New Roman" w:eastAsiaTheme="minorEastAsia" w:hAnsi="Times New Roman"/>
                <w:lang w:eastAsia="zh-CN"/>
              </w:rPr>
              <w:t>' properties can also be monitored.</w:t>
            </w:r>
          </w:p>
          <w:p w14:paraId="119A9F77" w14:textId="77777777" w:rsidR="0044039C" w:rsidRPr="001E066D" w:rsidRDefault="0044039C" w:rsidP="0044039C">
            <w:pPr>
              <w:pStyle w:val="ListParagraph"/>
              <w:widowControl w:val="0"/>
              <w:numPr>
                <w:ilvl w:val="2"/>
                <w:numId w:val="55"/>
              </w:numPr>
              <w:spacing w:beforeLines="50" w:before="120" w:afterLines="50" w:after="120" w:line="240" w:lineRule="auto"/>
              <w:contextualSpacing/>
              <w:rPr>
                <w:rFonts w:ascii="Times New Roman" w:eastAsiaTheme="minorEastAsia" w:hAnsi="Times New Roman"/>
                <w:lang w:eastAsia="zh-CN"/>
              </w:rPr>
            </w:pPr>
            <w:r w:rsidRPr="00C20CD1">
              <w:rPr>
                <w:rFonts w:ascii="Times New Roman" w:eastAsiaTheme="minorEastAsia" w:hAnsi="Times New Roman" w:hint="eastAsia"/>
                <w:lang w:eastAsia="zh-CN"/>
              </w:rPr>
              <w:t>A</w:t>
            </w:r>
            <w:r w:rsidRPr="00863BB6">
              <w:rPr>
                <w:rFonts w:ascii="Times New Roman" w:eastAsiaTheme="minorEastAsia" w:hAnsi="Times New Roman" w:hint="eastAsia"/>
                <w:lang w:eastAsia="zh-CN"/>
              </w:rPr>
              <w:t>lt 1</w:t>
            </w:r>
            <w:r w:rsidRPr="001E066D">
              <w:rPr>
                <w:rFonts w:ascii="Times New Roman" w:eastAsiaTheme="minorEastAsia" w:hAnsi="Times New Roman" w:hint="eastAsia"/>
                <w:lang w:eastAsia="zh-CN"/>
              </w:rPr>
              <w:t>-2:</w:t>
            </w:r>
            <w:r w:rsidRPr="001E066D">
              <w:rPr>
                <w:rFonts w:ascii="Times New Roman" w:eastAsiaTheme="minorEastAsia" w:hAnsi="Times New Roman"/>
                <w:lang w:eastAsia="zh-CN"/>
              </w:rPr>
              <w:t xml:space="preserve"> </w:t>
            </w:r>
            <w:r w:rsidRPr="00C20CD1">
              <w:rPr>
                <w:rFonts w:ascii="Times New Roman" w:eastAsiaTheme="minorEastAsia" w:hAnsi="Times New Roman"/>
                <w:lang w:eastAsia="zh-CN"/>
              </w:rPr>
              <w:t>the second QCL</w:t>
            </w:r>
            <w:r w:rsidRPr="00863BB6">
              <w:rPr>
                <w:rFonts w:ascii="Times New Roman" w:eastAsiaTheme="minorEastAsia" w:hAnsi="Times New Roman" w:hint="eastAsia"/>
                <w:lang w:eastAsia="zh-CN"/>
              </w:rPr>
              <w:t>-</w:t>
            </w:r>
            <w:proofErr w:type="spellStart"/>
            <w:r w:rsidRPr="00863BB6">
              <w:rPr>
                <w:rFonts w:ascii="Times New Roman" w:eastAsiaTheme="minorEastAsia" w:hAnsi="Times New Roman" w:hint="eastAsia"/>
                <w:lang w:eastAsia="zh-CN"/>
              </w:rPr>
              <w:t>T</w:t>
            </w:r>
            <w:r w:rsidRPr="00863BB6">
              <w:rPr>
                <w:rFonts w:ascii="Times New Roman" w:eastAsiaTheme="minorEastAsia" w:hAnsi="Times New Roman"/>
                <w:lang w:eastAsia="zh-CN"/>
              </w:rPr>
              <w:t>ypeD</w:t>
            </w:r>
            <w:proofErr w:type="spellEnd"/>
            <w:r w:rsidRPr="00863BB6">
              <w:rPr>
                <w:rFonts w:ascii="Times New Roman" w:eastAsiaTheme="minorEastAsia" w:hAnsi="Times New Roman"/>
                <w:lang w:eastAsia="zh-CN"/>
              </w:rPr>
              <w:t xml:space="preserve"> is identified according to one of the SS sets that is linked with a CORESET with the first</w:t>
            </w:r>
            <w:r w:rsidRPr="001E066D">
              <w:rPr>
                <w:rFonts w:ascii="Times New Roman" w:eastAsiaTheme="minorEastAsia" w:hAnsi="Times New Roman"/>
                <w:lang w:eastAsia="zh-CN"/>
              </w:rPr>
              <w:t xml:space="preserve"> QCL-</w:t>
            </w:r>
            <w:proofErr w:type="spellStart"/>
            <w:r w:rsidRPr="001E066D">
              <w:rPr>
                <w:rFonts w:ascii="Times New Roman" w:eastAsiaTheme="minorEastAsia" w:hAnsi="Times New Roman"/>
                <w:lang w:eastAsia="zh-CN"/>
              </w:rPr>
              <w:t>TypeD</w:t>
            </w:r>
            <w:proofErr w:type="spellEnd"/>
            <w:r w:rsidRPr="001E066D">
              <w:rPr>
                <w:rFonts w:ascii="Times New Roman" w:eastAsiaTheme="minorEastAsia" w:hAnsi="Times New Roman"/>
                <w:lang w:eastAsia="zh-CN"/>
              </w:rPr>
              <w:t xml:space="preserve"> among the multiple overlapping CORESETs; and</w:t>
            </w:r>
          </w:p>
          <w:p w14:paraId="2937D10B" w14:textId="17892030" w:rsidR="0044039C" w:rsidRPr="0044039C" w:rsidRDefault="0044039C" w:rsidP="0044039C">
            <w:pPr>
              <w:pStyle w:val="ListParagraph"/>
              <w:numPr>
                <w:ilvl w:val="3"/>
                <w:numId w:val="55"/>
              </w:numPr>
              <w:contextualSpacing/>
              <w:rPr>
                <w:rFonts w:ascii="Times New Roman" w:eastAsiaTheme="minorEastAsia" w:hAnsi="Times New Roman"/>
                <w:lang w:eastAsia="zh-CN"/>
              </w:rPr>
            </w:pPr>
            <w:r w:rsidRPr="00C20CD1">
              <w:rPr>
                <w:rFonts w:ascii="Times New Roman" w:eastAsiaTheme="minorEastAsia" w:hAnsi="Times New Roman"/>
                <w:lang w:eastAsia="zh-CN"/>
              </w:rPr>
              <w:t>In case of multiple such CORESETs, Rel. 15 priority order is used for the second QCL-</w:t>
            </w:r>
            <w:proofErr w:type="spellStart"/>
            <w:r w:rsidRPr="00C20CD1">
              <w:rPr>
                <w:rFonts w:ascii="Times New Roman" w:eastAsiaTheme="minorEastAsia" w:hAnsi="Times New Roman"/>
                <w:lang w:eastAsia="zh-CN"/>
              </w:rPr>
              <w:t>TypeD</w:t>
            </w:r>
            <w:proofErr w:type="spellEnd"/>
            <w:r w:rsidRPr="00C20CD1">
              <w:rPr>
                <w:rFonts w:ascii="Times New Roman" w:eastAsiaTheme="minorEastAsia" w:hAnsi="Times New Roman"/>
                <w:lang w:eastAsia="zh-CN"/>
              </w:rPr>
              <w:t xml:space="preserve"> determination.</w:t>
            </w:r>
          </w:p>
        </w:tc>
      </w:tr>
      <w:tr w:rsidR="00F93BA2" w14:paraId="71FF40BC" w14:textId="77777777">
        <w:tc>
          <w:tcPr>
            <w:tcW w:w="1975" w:type="dxa"/>
          </w:tcPr>
          <w:p w14:paraId="45290723" w14:textId="4F38A1B1" w:rsidR="00F93BA2" w:rsidRDefault="00F93BA2"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203AC8B" w14:textId="0377A44D" w:rsidR="00F93BA2" w:rsidRDefault="00F93BA2" w:rsidP="001E066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1D7467" w14:paraId="64A0E450" w14:textId="77777777">
        <w:tc>
          <w:tcPr>
            <w:tcW w:w="1975" w:type="dxa"/>
          </w:tcPr>
          <w:p w14:paraId="408FB8F4" w14:textId="0B63B4DF" w:rsidR="001D7467" w:rsidRDefault="001D7467"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B73CB5" w14:textId="2C304AB4" w:rsidR="001D7467" w:rsidRDefault="001D7467" w:rsidP="001D74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4428C" w14:paraId="2DD6A7C1" w14:textId="77777777">
        <w:tc>
          <w:tcPr>
            <w:tcW w:w="1975" w:type="dxa"/>
          </w:tcPr>
          <w:p w14:paraId="66AF0EF6" w14:textId="38038545" w:rsidR="00E4428C" w:rsidRDefault="00E4428C"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4DDD8E5" w14:textId="5C1D7B4D" w:rsidR="00E4428C" w:rsidRDefault="00E4428C" w:rsidP="001D74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support. </w:t>
            </w:r>
          </w:p>
        </w:tc>
      </w:tr>
      <w:tr w:rsidR="00C70383" w14:paraId="34D2D183" w14:textId="77777777">
        <w:tc>
          <w:tcPr>
            <w:tcW w:w="1975" w:type="dxa"/>
          </w:tcPr>
          <w:p w14:paraId="0D02D06B" w14:textId="30D3B1A1" w:rsidR="00C70383" w:rsidRDefault="00C70383" w:rsidP="00C703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4522ED3" w14:textId="77777777" w:rsidR="00C70383" w:rsidRDefault="00C70383" w:rsidP="00C703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Ericsson, it is not clear how your modification makes it different comparing to the current formulation of Alt 5. Could you please clarify?</w:t>
            </w:r>
          </w:p>
          <w:p w14:paraId="1FDB3D7B" w14:textId="77777777" w:rsidR="00C70383" w:rsidRDefault="00C70383" w:rsidP="00C70383">
            <w:pPr>
              <w:pStyle w:val="ListParagraph"/>
              <w:ind w:left="0"/>
              <w:contextualSpacing/>
              <w:rPr>
                <w:rFonts w:ascii="Times New Roman" w:eastAsiaTheme="minorEastAsia" w:hAnsi="Times New Roman"/>
                <w:lang w:eastAsia="zh-CN"/>
              </w:rPr>
            </w:pPr>
          </w:p>
          <w:p w14:paraId="38D24F95" w14:textId="77777777" w:rsidR="00C70383" w:rsidRDefault="00C70383" w:rsidP="00C703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Proponents of Alt 5, please address concern from </w:t>
            </w:r>
            <w:r>
              <w:rPr>
                <w:rFonts w:ascii="Times New Roman" w:eastAsiaTheme="minorEastAsia" w:hAnsi="Times New Roman" w:hint="eastAsia"/>
                <w:lang w:eastAsia="zh-CN"/>
              </w:rPr>
              <w:t>S</w:t>
            </w:r>
            <w:r>
              <w:rPr>
                <w:rFonts w:ascii="Times New Roman" w:eastAsiaTheme="minorEastAsia" w:hAnsi="Times New Roman"/>
                <w:lang w:eastAsia="zh-CN"/>
              </w:rPr>
              <w:t xml:space="preserve">preadtrum on CSS Type 3 prioritization over other CSS types. </w:t>
            </w:r>
          </w:p>
          <w:p w14:paraId="7743CDEF" w14:textId="77777777" w:rsidR="00C70383" w:rsidRDefault="00C70383" w:rsidP="00C70383">
            <w:pPr>
              <w:pStyle w:val="ListParagraph"/>
              <w:ind w:left="0"/>
              <w:contextualSpacing/>
              <w:rPr>
                <w:rFonts w:ascii="Times New Roman" w:eastAsiaTheme="minorEastAsia" w:hAnsi="Times New Roman"/>
                <w:lang w:eastAsia="zh-CN"/>
              </w:rPr>
            </w:pPr>
          </w:p>
          <w:p w14:paraId="7F403C9C" w14:textId="77777777" w:rsidR="00C70383" w:rsidRDefault="00C70383" w:rsidP="00C703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 keeping proposal #4-9a preferred by majority of the companies with some simplifications. </w:t>
            </w:r>
          </w:p>
          <w:p w14:paraId="5E62375D" w14:textId="77777777" w:rsidR="00C70383" w:rsidRDefault="00C70383" w:rsidP="00C70383">
            <w:pPr>
              <w:pStyle w:val="ListParagraph"/>
              <w:ind w:left="0"/>
              <w:contextualSpacing/>
              <w:rPr>
                <w:rFonts w:ascii="Times New Roman" w:eastAsiaTheme="minorEastAsia" w:hAnsi="Times New Roman"/>
                <w:lang w:eastAsia="zh-CN"/>
              </w:rPr>
            </w:pPr>
          </w:p>
          <w:p w14:paraId="78F2CD03" w14:textId="77777777" w:rsidR="00C70383" w:rsidRPr="006629F7" w:rsidRDefault="00C70383" w:rsidP="00C70383">
            <w:pPr>
              <w:spacing w:after="120"/>
              <w:rPr>
                <w:rFonts w:ascii="Times New Roman" w:eastAsiaTheme="minorEastAsia" w:hAnsi="Times New Roman"/>
                <w:b/>
                <w:bCs/>
                <w:lang w:val="en-US" w:eastAsia="zh-CN"/>
              </w:rPr>
            </w:pPr>
            <w:r w:rsidRPr="006629F7">
              <w:rPr>
                <w:rFonts w:ascii="Times New Roman" w:eastAsiaTheme="minorEastAsia" w:hAnsi="Times New Roman"/>
                <w:b/>
                <w:bCs/>
                <w:highlight w:val="yellow"/>
                <w:lang w:eastAsia="zh-CN"/>
              </w:rPr>
              <w:t>Proposal #4-9</w:t>
            </w:r>
            <w:r>
              <w:rPr>
                <w:rFonts w:ascii="Times New Roman" w:eastAsiaTheme="minorEastAsia" w:hAnsi="Times New Roman"/>
                <w:b/>
                <w:bCs/>
                <w:highlight w:val="yellow"/>
                <w:lang w:eastAsia="zh-CN"/>
              </w:rPr>
              <w:t>a</w:t>
            </w:r>
            <w:r w:rsidRPr="006629F7">
              <w:rPr>
                <w:rFonts w:ascii="Times New Roman" w:eastAsiaTheme="minorEastAsia" w:hAnsi="Times New Roman"/>
                <w:b/>
                <w:bCs/>
                <w:highlight w:val="yellow"/>
                <w:lang w:eastAsia="zh-CN"/>
              </w:rPr>
              <w:t>:</w:t>
            </w:r>
          </w:p>
          <w:p w14:paraId="15AFF151" w14:textId="77777777" w:rsidR="00C70383" w:rsidRPr="006629F7" w:rsidRDefault="00C70383" w:rsidP="00C70383">
            <w:pPr>
              <w:pStyle w:val="ListParagraph"/>
              <w:numPr>
                <w:ilvl w:val="0"/>
                <w:numId w:val="34"/>
              </w:numPr>
              <w:rPr>
                <w:rFonts w:ascii="Times New Roman" w:hAnsi="Times New Roman"/>
                <w:bCs/>
                <w:iCs/>
              </w:rPr>
            </w:pPr>
            <w:r w:rsidRPr="006629F7">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sidRPr="006629F7">
              <w:rPr>
                <w:rFonts w:ascii="Times New Roman" w:hAnsi="Times New Roman"/>
                <w:bCs/>
                <w:iCs/>
              </w:rPr>
              <w:t>TypeD</w:t>
            </w:r>
            <w:proofErr w:type="spellEnd"/>
            <w:r w:rsidRPr="006629F7">
              <w:rPr>
                <w:rFonts w:ascii="Times New Roman" w:hAnsi="Times New Roman"/>
                <w:bCs/>
                <w:iCs/>
              </w:rPr>
              <w:t xml:space="preserve"> properties identified according to prioritization rule </w:t>
            </w:r>
          </w:p>
          <w:p w14:paraId="19C96268" w14:textId="77777777" w:rsidR="00C70383" w:rsidRPr="006629F7" w:rsidRDefault="00C70383" w:rsidP="00C70383">
            <w:pPr>
              <w:pStyle w:val="ListParagraph"/>
              <w:numPr>
                <w:ilvl w:val="1"/>
                <w:numId w:val="34"/>
              </w:numPr>
              <w:rPr>
                <w:rFonts w:ascii="Times New Roman" w:hAnsi="Times New Roman"/>
                <w:bCs/>
                <w:iCs/>
              </w:rPr>
            </w:pPr>
            <w:r w:rsidRPr="006629F7">
              <w:rPr>
                <w:rFonts w:ascii="Times New Roman" w:hAnsi="Times New Roman"/>
                <w:b/>
                <w:iCs/>
              </w:rPr>
              <w:t>Alt 5</w:t>
            </w:r>
            <w:r w:rsidRPr="006629F7">
              <w:rPr>
                <w:rFonts w:ascii="Times New Roman" w:hAnsi="Times New Roman"/>
                <w:bCs/>
                <w:iCs/>
              </w:rPr>
              <w:t>: SS type &gt; the number of TCI states for CORESET &gt; serving cell index &gt; SS set ID</w:t>
            </w:r>
          </w:p>
          <w:p w14:paraId="40025710" w14:textId="5DD0E92D" w:rsidR="00C70383" w:rsidRDefault="00C70383" w:rsidP="00081DE2">
            <w:pPr>
              <w:pStyle w:val="ListParagraph"/>
              <w:ind w:left="288"/>
              <w:contextualSpacing/>
              <w:rPr>
                <w:rFonts w:ascii="Times New Roman" w:eastAsiaTheme="minorEastAsia" w:hAnsi="Times New Roman"/>
                <w:lang w:eastAsia="zh-CN"/>
              </w:rPr>
            </w:pPr>
            <w:r w:rsidRPr="006629F7">
              <w:rPr>
                <w:rFonts w:ascii="Times New Roman" w:hAnsi="Times New Roman"/>
                <w:bCs/>
                <w:iCs/>
              </w:rPr>
              <w:t xml:space="preserve">Note: SS type with CSS has higher priority than SS type with USS, SS set with lower index has higher priority than SS set with higher index, serving cell with </w:t>
            </w:r>
            <w:r w:rsidRPr="006629F7">
              <w:rPr>
                <w:rFonts w:ascii="Times New Roman" w:hAnsi="Times New Roman"/>
                <w:bCs/>
                <w:iCs/>
              </w:rPr>
              <w:lastRenderedPageBreak/>
              <w:t>lower index has higher priority than serving cell index with higher index, two TCI states for CORESET has higher priority than one TCI state</w:t>
            </w:r>
          </w:p>
        </w:tc>
      </w:tr>
    </w:tbl>
    <w:p w14:paraId="35B03520" w14:textId="77777777" w:rsidR="00FF3604" w:rsidRDefault="00FF3604">
      <w:pPr>
        <w:rPr>
          <w:bCs/>
          <w:iCs/>
        </w:rPr>
      </w:pPr>
    </w:p>
    <w:p w14:paraId="43F2E2A5" w14:textId="77777777" w:rsidR="00FF3604" w:rsidRDefault="00470430">
      <w:pPr>
        <w:pStyle w:val="Heading3"/>
        <w:numPr>
          <w:ilvl w:val="2"/>
          <w:numId w:val="10"/>
        </w:numPr>
        <w:ind w:left="450"/>
        <w:rPr>
          <w:lang w:val="en-US"/>
        </w:rPr>
      </w:pPr>
      <w:r>
        <w:rPr>
          <w:lang w:val="en-US"/>
        </w:rPr>
        <w:t>Issue #4-10 (SFN transmission of PDCCH associated with CSS)</w:t>
      </w:r>
    </w:p>
    <w:p w14:paraId="57ED9B7F" w14:textId="77777777" w:rsidR="00FF3604" w:rsidRDefault="00470430">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17342E2" w14:textId="77777777" w:rsidR="00FF3604" w:rsidRDefault="00FF3604">
      <w:pPr>
        <w:spacing w:after="0"/>
        <w:ind w:firstLine="360"/>
        <w:rPr>
          <w:bCs/>
          <w:iCs/>
          <w:sz w:val="22"/>
          <w:szCs w:val="22"/>
          <w:lang w:val="en-US"/>
        </w:rPr>
      </w:pPr>
    </w:p>
    <w:p w14:paraId="4DD9B995" w14:textId="77777777" w:rsidR="00FF3604" w:rsidRDefault="00470430">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34B16F08" w14:textId="77777777" w:rsidR="00FF3604" w:rsidRDefault="00470430">
      <w:pPr>
        <w:pStyle w:val="ListParagraph"/>
        <w:numPr>
          <w:ilvl w:val="0"/>
          <w:numId w:val="36"/>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15FD60F2" w14:textId="77777777" w:rsidR="00FF3604" w:rsidRDefault="00470430">
      <w:pPr>
        <w:pStyle w:val="ListParagraph"/>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w:t>
      </w:r>
    </w:p>
    <w:p w14:paraId="347CF1FE" w14:textId="77777777" w:rsidR="00FF3604" w:rsidRDefault="00470430">
      <w:pPr>
        <w:pStyle w:val="ListParagraph"/>
        <w:numPr>
          <w:ilvl w:val="0"/>
          <w:numId w:val="36"/>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385C5B17" w14:textId="77777777" w:rsidR="00FF3604" w:rsidRDefault="00470430">
      <w:pPr>
        <w:pStyle w:val="ListParagraph"/>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4A1F5593" w14:textId="77777777" w:rsidR="00FF3604" w:rsidRDefault="00470430">
      <w:pPr>
        <w:pStyle w:val="ListParagraph"/>
        <w:numPr>
          <w:ilvl w:val="0"/>
          <w:numId w:val="36"/>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F22C889" w14:textId="77777777" w:rsidR="00FF3604" w:rsidRDefault="00470430">
      <w:pPr>
        <w:pStyle w:val="ListParagraph"/>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lang w:eastAsia="zh-CN"/>
        </w:rPr>
        <w:t>, ZTE</w:t>
      </w:r>
      <w:r>
        <w:rPr>
          <w:rFonts w:ascii="Times New Roman" w:eastAsia="SimSun" w:hAnsi="Times New Roman"/>
          <w:bCs/>
          <w:iCs/>
          <w:lang w:eastAsia="zh-CN"/>
        </w:rPr>
        <w:t>, Samsung</w:t>
      </w:r>
    </w:p>
    <w:p w14:paraId="64740B54" w14:textId="77777777" w:rsidR="00FF3604" w:rsidRDefault="00470430">
      <w:pPr>
        <w:pStyle w:val="ListParagraph"/>
        <w:numPr>
          <w:ilvl w:val="0"/>
          <w:numId w:val="36"/>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52E3945E" w14:textId="77777777" w:rsidR="00FF3604" w:rsidRDefault="00470430">
      <w:pPr>
        <w:pStyle w:val="ListParagraph"/>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 LGE</w:t>
      </w:r>
    </w:p>
    <w:p w14:paraId="7FBFC7D7" w14:textId="77777777" w:rsidR="00FF3604" w:rsidRDefault="00FF3604">
      <w:pPr>
        <w:spacing w:after="0"/>
        <w:rPr>
          <w:bCs/>
          <w:iCs/>
          <w:sz w:val="22"/>
          <w:szCs w:val="22"/>
          <w:lang w:val="en-US"/>
        </w:rPr>
      </w:pPr>
    </w:p>
    <w:p w14:paraId="7B62804F" w14:textId="77777777" w:rsidR="00FF3604" w:rsidRDefault="00470430">
      <w:pPr>
        <w:pStyle w:val="Heading4"/>
        <w:rPr>
          <w:u w:val="single"/>
          <w:lang w:val="en-US"/>
        </w:rPr>
      </w:pPr>
      <w:r>
        <w:rPr>
          <w:u w:val="single"/>
          <w:lang w:val="en-US"/>
        </w:rPr>
        <w:t>Round-1</w:t>
      </w:r>
    </w:p>
    <w:p w14:paraId="0CE1449F" w14:textId="77777777" w:rsidR="00FF3604" w:rsidRDefault="00470430">
      <w:pPr>
        <w:pStyle w:val="Proposal0"/>
        <w:spacing w:after="0" w:line="276" w:lineRule="auto"/>
        <w:textAlignment w:val="auto"/>
        <w:rPr>
          <w:iCs/>
          <w:lang w:val="en-US"/>
        </w:rPr>
      </w:pPr>
      <w:r>
        <w:rPr>
          <w:rFonts w:ascii="Times New Roman" w:eastAsiaTheme="minorEastAsia" w:hAnsi="Times New Roman"/>
          <w:sz w:val="22"/>
          <w:szCs w:val="22"/>
        </w:rPr>
        <w:t>Proposal #4-10:</w:t>
      </w:r>
      <w:r>
        <w:rPr>
          <w:iCs/>
          <w:lang w:val="en-US"/>
        </w:rPr>
        <w:t xml:space="preserve"> </w:t>
      </w:r>
      <w:r>
        <w:rPr>
          <w:iCs/>
          <w:lang w:val="en-US"/>
        </w:rPr>
        <w:tab/>
      </w:r>
    </w:p>
    <w:p w14:paraId="39124D39" w14:textId="77777777" w:rsidR="00FF3604" w:rsidRDefault="00470430">
      <w:pPr>
        <w:pStyle w:val="ListParagraph"/>
        <w:numPr>
          <w:ilvl w:val="1"/>
          <w:numId w:val="36"/>
        </w:numPr>
        <w:rPr>
          <w:rFonts w:ascii="Times New Roman" w:hAnsi="Times New Roman"/>
          <w:bCs/>
          <w:iCs/>
        </w:rPr>
      </w:pPr>
      <w:r>
        <w:rPr>
          <w:rFonts w:ascii="Times New Roman" w:hAnsi="Times New Roman"/>
          <w:bCs/>
          <w:iCs/>
        </w:rPr>
        <w:t>TBD</w:t>
      </w:r>
    </w:p>
    <w:p w14:paraId="0E2945CC" w14:textId="77777777" w:rsidR="00FF3604" w:rsidRDefault="00FF3604">
      <w:pPr>
        <w:overflowPunct/>
        <w:autoSpaceDE/>
        <w:autoSpaceDN/>
        <w:adjustRightInd/>
        <w:spacing w:after="0"/>
        <w:textAlignment w:val="auto"/>
        <w:rPr>
          <w:rFonts w:eastAsia="Times New Roman"/>
        </w:rPr>
      </w:pPr>
    </w:p>
    <w:p w14:paraId="60675E87" w14:textId="77777777" w:rsidR="00FF3604" w:rsidRDefault="00FF3604">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37125219" w14:textId="77777777">
        <w:tc>
          <w:tcPr>
            <w:tcW w:w="1975" w:type="dxa"/>
            <w:shd w:val="clear" w:color="auto" w:fill="CC66FF"/>
          </w:tcPr>
          <w:p w14:paraId="78A23C7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2F61F10"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D88B5C5" w14:textId="77777777">
        <w:tc>
          <w:tcPr>
            <w:tcW w:w="1975" w:type="dxa"/>
          </w:tcPr>
          <w:p w14:paraId="54E4662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92F7AD9" w14:textId="77777777" w:rsidR="00FF3604" w:rsidRDefault="00470430">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FF3604" w14:paraId="651EF80C" w14:textId="77777777">
        <w:tc>
          <w:tcPr>
            <w:tcW w:w="1975" w:type="dxa"/>
          </w:tcPr>
          <w:p w14:paraId="50B1FF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9E607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71E85CB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7A3AF435" w14:textId="77777777" w:rsidR="00FF3604" w:rsidRDefault="00470430">
            <w:pPr>
              <w:pStyle w:val="ListParagraph"/>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2B799F4" w14:textId="77777777" w:rsidR="00FF3604" w:rsidRDefault="00470430">
            <w:pPr>
              <w:pStyle w:val="ListParagraph"/>
              <w:numPr>
                <w:ilvl w:val="0"/>
                <w:numId w:val="32"/>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1899F37E" w14:textId="77777777" w:rsidR="00FF3604" w:rsidRDefault="00FF3604">
            <w:pPr>
              <w:pStyle w:val="ListParagraph"/>
              <w:ind w:left="0"/>
              <w:contextualSpacing/>
              <w:rPr>
                <w:rFonts w:ascii="Times New Roman" w:eastAsiaTheme="minorEastAsia" w:hAnsi="Times New Roman"/>
                <w:lang w:eastAsia="zh-CN"/>
              </w:rPr>
            </w:pPr>
          </w:p>
        </w:tc>
      </w:tr>
      <w:tr w:rsidR="00FF3604" w14:paraId="3C31C414" w14:textId="77777777">
        <w:tc>
          <w:tcPr>
            <w:tcW w:w="1975" w:type="dxa"/>
          </w:tcPr>
          <w:p w14:paraId="701EC4F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776308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FF3604" w14:paraId="312A4FBF" w14:textId="77777777">
        <w:tc>
          <w:tcPr>
            <w:tcW w:w="1975" w:type="dxa"/>
          </w:tcPr>
          <w:p w14:paraId="5C3BFCD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45FD28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6B1D03C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53279920" w14:textId="77777777" w:rsidR="00FF3604" w:rsidRDefault="00470430">
            <w:pPr>
              <w:pStyle w:val="ListParagraph"/>
              <w:numPr>
                <w:ilvl w:val="0"/>
                <w:numId w:val="37"/>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FF3604" w14:paraId="366B5183" w14:textId="77777777">
        <w:tc>
          <w:tcPr>
            <w:tcW w:w="1975" w:type="dxa"/>
          </w:tcPr>
          <w:p w14:paraId="3F42142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0CC8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FF3604" w14:paraId="074B99BC" w14:textId="77777777">
        <w:tc>
          <w:tcPr>
            <w:tcW w:w="1975" w:type="dxa"/>
          </w:tcPr>
          <w:p w14:paraId="4E22D7A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B7B29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FF3604" w14:paraId="65A75FDF" w14:textId="77777777">
        <w:tc>
          <w:tcPr>
            <w:tcW w:w="1975" w:type="dxa"/>
          </w:tcPr>
          <w:p w14:paraId="7A55885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5BDFD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FF3604" w14:paraId="585CFF18" w14:textId="77777777">
        <w:tc>
          <w:tcPr>
            <w:tcW w:w="1975" w:type="dxa"/>
          </w:tcPr>
          <w:p w14:paraId="6115D84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164B8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FF3604" w14:paraId="5CF14E56" w14:textId="77777777">
        <w:tc>
          <w:tcPr>
            <w:tcW w:w="1975" w:type="dxa"/>
          </w:tcPr>
          <w:p w14:paraId="02B30F4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5D6B7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simultaneously for both CSS (for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FF3604" w14:paraId="5410F6AF" w14:textId="77777777">
        <w:tc>
          <w:tcPr>
            <w:tcW w:w="1975" w:type="dxa"/>
          </w:tcPr>
          <w:p w14:paraId="3057255D"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1A413EBF" w14:textId="77777777" w:rsidR="00FF3604" w:rsidRDefault="00FF3604">
            <w:pPr>
              <w:pStyle w:val="ListParagraph"/>
              <w:ind w:left="0"/>
              <w:contextualSpacing/>
              <w:rPr>
                <w:rFonts w:ascii="Times New Roman" w:eastAsia="MS Mincho" w:hAnsi="Times New Roman"/>
                <w:lang w:eastAsia="ja-JP"/>
              </w:rPr>
            </w:pPr>
          </w:p>
        </w:tc>
      </w:tr>
      <w:tr w:rsidR="00FF3604" w14:paraId="5EB9D09E" w14:textId="77777777">
        <w:tc>
          <w:tcPr>
            <w:tcW w:w="1975" w:type="dxa"/>
          </w:tcPr>
          <w:p w14:paraId="29D4747D"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56859BE0" w14:textId="77777777" w:rsidR="00FF3604" w:rsidRDefault="00FF3604">
            <w:pPr>
              <w:pStyle w:val="ListParagraph"/>
              <w:ind w:left="0"/>
              <w:contextualSpacing/>
              <w:rPr>
                <w:rFonts w:ascii="Times New Roman" w:eastAsia="Malgun Gothic" w:hAnsi="Times New Roman"/>
                <w:lang w:eastAsia="ko-KR"/>
              </w:rPr>
            </w:pPr>
          </w:p>
        </w:tc>
      </w:tr>
      <w:tr w:rsidR="00FF3604" w14:paraId="32BF834D" w14:textId="77777777">
        <w:tc>
          <w:tcPr>
            <w:tcW w:w="1975" w:type="dxa"/>
          </w:tcPr>
          <w:p w14:paraId="19851AFD"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2690A5E" w14:textId="77777777" w:rsidR="00FF3604" w:rsidRDefault="00FF3604">
            <w:pPr>
              <w:pStyle w:val="ListParagraph"/>
              <w:ind w:left="0"/>
              <w:contextualSpacing/>
              <w:rPr>
                <w:rFonts w:ascii="Times New Roman" w:eastAsia="Malgun Gothic" w:hAnsi="Times New Roman"/>
                <w:lang w:eastAsia="ko-KR"/>
              </w:rPr>
            </w:pPr>
          </w:p>
        </w:tc>
      </w:tr>
      <w:tr w:rsidR="00FF3604" w14:paraId="271255E0" w14:textId="77777777">
        <w:tc>
          <w:tcPr>
            <w:tcW w:w="1975" w:type="dxa"/>
          </w:tcPr>
          <w:p w14:paraId="781D01ED"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BDFE2F4" w14:textId="77777777" w:rsidR="00FF3604" w:rsidRDefault="00FF3604">
            <w:pPr>
              <w:pStyle w:val="ListParagraph"/>
              <w:ind w:left="0"/>
              <w:contextualSpacing/>
              <w:rPr>
                <w:rFonts w:ascii="Times New Roman" w:eastAsia="Malgun Gothic" w:hAnsi="Times New Roman"/>
                <w:lang w:eastAsia="ko-KR"/>
              </w:rPr>
            </w:pPr>
          </w:p>
        </w:tc>
      </w:tr>
      <w:tr w:rsidR="00FF3604" w14:paraId="03000BE3" w14:textId="77777777">
        <w:tc>
          <w:tcPr>
            <w:tcW w:w="1975" w:type="dxa"/>
          </w:tcPr>
          <w:p w14:paraId="057544CD"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EDD1874" w14:textId="77777777" w:rsidR="00FF3604" w:rsidRDefault="00FF3604">
            <w:pPr>
              <w:pStyle w:val="ListParagraph"/>
              <w:ind w:left="0"/>
              <w:contextualSpacing/>
              <w:rPr>
                <w:rFonts w:ascii="Times New Roman" w:hAnsi="Times New Roman"/>
                <w:lang w:eastAsia="zh-CN"/>
              </w:rPr>
            </w:pPr>
          </w:p>
        </w:tc>
      </w:tr>
    </w:tbl>
    <w:p w14:paraId="33D4ACC0" w14:textId="77777777" w:rsidR="00FF3604" w:rsidRDefault="00FF3604">
      <w:pPr>
        <w:rPr>
          <w:bCs/>
          <w:iCs/>
        </w:rPr>
      </w:pPr>
    </w:p>
    <w:p w14:paraId="00F41ED1" w14:textId="77777777" w:rsidR="00FF3604" w:rsidRDefault="00470430">
      <w:pPr>
        <w:pStyle w:val="Heading4"/>
        <w:rPr>
          <w:u w:val="single"/>
          <w:lang w:val="en-US"/>
        </w:rPr>
      </w:pPr>
      <w:r>
        <w:rPr>
          <w:u w:val="single"/>
          <w:lang w:val="en-US"/>
        </w:rPr>
        <w:t>Round-2</w:t>
      </w:r>
    </w:p>
    <w:p w14:paraId="304EF2F8" w14:textId="77777777" w:rsidR="00FF3604" w:rsidRDefault="00470430">
      <w:pPr>
        <w:pStyle w:val="Proposal0"/>
        <w:spacing w:after="0" w:line="276" w:lineRule="auto"/>
        <w:textAlignment w:val="auto"/>
        <w:rPr>
          <w:rFonts w:ascii="Times New Roman" w:hAnsi="Times New Roman"/>
          <w:iCs/>
          <w:lang w:val="en-US"/>
        </w:rPr>
      </w:pPr>
      <w:r>
        <w:rPr>
          <w:rFonts w:ascii="Times New Roman" w:eastAsiaTheme="minorEastAsia" w:hAnsi="Times New Roman"/>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14:paraId="5FCBF307" w14:textId="77777777" w:rsidR="00FF3604" w:rsidRDefault="00470430">
      <w:pPr>
        <w:pStyle w:val="ListParagraph"/>
        <w:numPr>
          <w:ilvl w:val="0"/>
          <w:numId w:val="38"/>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14:paraId="2E373E34" w14:textId="77777777" w:rsidR="00FF3604" w:rsidRDefault="00FF3604">
      <w:pPr>
        <w:rPr>
          <w:bCs/>
          <w:iCs/>
        </w:rPr>
      </w:pPr>
    </w:p>
    <w:tbl>
      <w:tblPr>
        <w:tblStyle w:val="TableGrid10"/>
        <w:tblW w:w="9350" w:type="dxa"/>
        <w:tblLayout w:type="fixed"/>
        <w:tblLook w:val="04A0" w:firstRow="1" w:lastRow="0" w:firstColumn="1" w:lastColumn="0" w:noHBand="0" w:noVBand="1"/>
      </w:tblPr>
      <w:tblGrid>
        <w:gridCol w:w="1975"/>
        <w:gridCol w:w="7375"/>
      </w:tblGrid>
      <w:tr w:rsidR="00FF3604" w14:paraId="45C4CF17" w14:textId="77777777">
        <w:tc>
          <w:tcPr>
            <w:tcW w:w="1975" w:type="dxa"/>
            <w:shd w:val="clear" w:color="auto" w:fill="CC66FF"/>
          </w:tcPr>
          <w:p w14:paraId="185A2D3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684F55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CAF6975" w14:textId="77777777">
        <w:tc>
          <w:tcPr>
            <w:tcW w:w="1975" w:type="dxa"/>
          </w:tcPr>
          <w:p w14:paraId="2A497FF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0BE318A" w14:textId="77777777" w:rsidR="00FF3604" w:rsidRDefault="00470430">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Pr>
                <w:rFonts w:ascii="Times New Roman" w:eastAsiaTheme="minorEastAsia" w:hAnsi="Times New Roman" w:hint="eastAsia"/>
                <w:bCs/>
                <w:iCs/>
                <w:lang w:eastAsia="zh-CN"/>
              </w:rPr>
              <w:t>/</w:t>
            </w:r>
            <w:r>
              <w:rPr>
                <w:rFonts w:ascii="Times New Roman" w:eastAsiaTheme="minorEastAsia" w:hAnsi="Times New Roman"/>
                <w:bCs/>
                <w:iCs/>
                <w:lang w:eastAsia="zh-CN"/>
              </w:rPr>
              <w:t xml:space="preserve">4 has more support than Alt 2. </w:t>
            </w:r>
            <w:r>
              <w:rPr>
                <w:rFonts w:ascii="Times New Roman" w:eastAsiaTheme="minorEastAsia" w:hAnsi="Times New Roman" w:hint="eastAsia"/>
                <w:bCs/>
                <w:iCs/>
                <w:lang w:eastAsia="zh-CN"/>
              </w:rPr>
              <w:t>C</w:t>
            </w:r>
            <w:r>
              <w:rPr>
                <w:rFonts w:ascii="Times New Roman" w:eastAsiaTheme="minorEastAsia" w:hAnsi="Times New Roman"/>
                <w:bCs/>
                <w:iCs/>
                <w:lang w:eastAsia="zh-CN"/>
              </w:rPr>
              <w:t>an we try the following proposal?</w:t>
            </w:r>
          </w:p>
          <w:p w14:paraId="7B7F7809" w14:textId="77777777" w:rsidR="00FF3604" w:rsidRDefault="00FF3604">
            <w:pPr>
              <w:pStyle w:val="ListParagraph"/>
              <w:ind w:left="0"/>
              <w:contextualSpacing/>
              <w:rPr>
                <w:rFonts w:ascii="Times New Roman" w:eastAsiaTheme="minorEastAsia" w:hAnsi="Times New Roman"/>
                <w:bCs/>
                <w:iCs/>
                <w:lang w:eastAsia="zh-CN"/>
              </w:rPr>
            </w:pPr>
          </w:p>
          <w:p w14:paraId="642CE99A" w14:textId="77777777" w:rsidR="00FF3604" w:rsidRDefault="00470430">
            <w:pPr>
              <w:pStyle w:val="ListParagraph"/>
              <w:ind w:left="0"/>
              <w:contextualSpacing/>
              <w:rPr>
                <w:rFonts w:ascii="Times New Roman" w:eastAsiaTheme="minorEastAsia" w:hAnsi="Times New Roman"/>
                <w:b/>
                <w:bCs/>
                <w:iCs/>
                <w:lang w:eastAsia="zh-CN"/>
              </w:rPr>
            </w:pPr>
            <w:r>
              <w:rPr>
                <w:rFonts w:ascii="Times New Roman" w:eastAsiaTheme="minorEastAsia" w:hAnsi="Times New Roman" w:hint="eastAsia"/>
                <w:b/>
                <w:bCs/>
                <w:iCs/>
                <w:highlight w:val="yellow"/>
                <w:lang w:eastAsia="zh-CN"/>
              </w:rPr>
              <w:t>P</w:t>
            </w:r>
            <w:r>
              <w:rPr>
                <w:rFonts w:ascii="Times New Roman" w:eastAsiaTheme="minorEastAsia" w:hAnsi="Times New Roman"/>
                <w:b/>
                <w:bCs/>
                <w:iCs/>
                <w:highlight w:val="yellow"/>
                <w:lang w:eastAsia="zh-CN"/>
              </w:rPr>
              <w:t>roposal:</w:t>
            </w:r>
          </w:p>
          <w:p w14:paraId="2A0AAE5C" w14:textId="77777777" w:rsidR="00FF3604" w:rsidRDefault="00470430">
            <w:pPr>
              <w:pStyle w:val="ListParagraph"/>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14:paraId="76CFCB19" w14:textId="77777777" w:rsidR="00FF3604" w:rsidRDefault="00470430">
            <w:pPr>
              <w:pStyle w:val="ListParagraph"/>
              <w:numPr>
                <w:ilvl w:val="0"/>
                <w:numId w:val="38"/>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FF3604" w14:paraId="5BD60C8C" w14:textId="77777777">
        <w:tc>
          <w:tcPr>
            <w:tcW w:w="1975" w:type="dxa"/>
          </w:tcPr>
          <w:p w14:paraId="106D6C3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0DD7B7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 to align with the outcome of AI 8.1.2.1 PDCCH repetition.</w:t>
            </w:r>
          </w:p>
        </w:tc>
      </w:tr>
      <w:tr w:rsidR="00FF3604" w14:paraId="775C4557" w14:textId="77777777">
        <w:tc>
          <w:tcPr>
            <w:tcW w:w="1975" w:type="dxa"/>
          </w:tcPr>
          <w:p w14:paraId="3DAC36E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C3A9F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FF3604" w14:paraId="6F5D0FD2" w14:textId="77777777">
        <w:tc>
          <w:tcPr>
            <w:tcW w:w="1975" w:type="dxa"/>
          </w:tcPr>
          <w:p w14:paraId="29DD07E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F85E98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FF3604" w14:paraId="0869A576" w14:textId="77777777">
        <w:tc>
          <w:tcPr>
            <w:tcW w:w="1975" w:type="dxa"/>
          </w:tcPr>
          <w:p w14:paraId="6034F06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69F8C9F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FF3604" w14:paraId="548A34A6" w14:textId="77777777">
        <w:tc>
          <w:tcPr>
            <w:tcW w:w="1975" w:type="dxa"/>
          </w:tcPr>
          <w:p w14:paraId="57FD5C5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DCC191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09EC97D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FF3604" w14:paraId="35B9BE60" w14:textId="77777777">
        <w:tc>
          <w:tcPr>
            <w:tcW w:w="1975" w:type="dxa"/>
          </w:tcPr>
          <w:p w14:paraId="5512B5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9D61A3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OPPO’s version. OPPO’s version can include FL’s proposal and can provide flexible CORESET configuration. </w:t>
            </w:r>
          </w:p>
        </w:tc>
      </w:tr>
      <w:tr w:rsidR="00FF3604" w14:paraId="0C1C1FB3" w14:textId="77777777">
        <w:tc>
          <w:tcPr>
            <w:tcW w:w="1975" w:type="dxa"/>
          </w:tcPr>
          <w:p w14:paraId="31C93A6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D2268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BA3DAF" w14:paraId="2CB819CF" w14:textId="77777777">
        <w:tc>
          <w:tcPr>
            <w:tcW w:w="1975" w:type="dxa"/>
          </w:tcPr>
          <w:p w14:paraId="2DF8BAAB" w14:textId="745C4CAB" w:rsidR="00BA3DAF" w:rsidRDefault="00BA3DAF" w:rsidP="00BA3DA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3A1E0524" w14:textId="13F621E0" w:rsidR="00BA3DAF" w:rsidRDefault="00BA3DAF" w:rsidP="00BA3DA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BA3DAF" w14:paraId="31D535AF" w14:textId="77777777">
        <w:tc>
          <w:tcPr>
            <w:tcW w:w="1975" w:type="dxa"/>
          </w:tcPr>
          <w:p w14:paraId="0E3B7B2D" w14:textId="412F5A35" w:rsidR="00BA3DAF" w:rsidRDefault="00F93BA2" w:rsidP="00F93BA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AF13043" w14:textId="10132E9D" w:rsidR="00BA3DAF" w:rsidRDefault="00F93BA2" w:rsidP="00BA3DAF">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Alt3 in first round of the proposal</w:t>
            </w:r>
          </w:p>
        </w:tc>
      </w:tr>
      <w:tr w:rsidR="00B04502" w14:paraId="7C63EFA1" w14:textId="77777777">
        <w:tc>
          <w:tcPr>
            <w:tcW w:w="1975" w:type="dxa"/>
          </w:tcPr>
          <w:p w14:paraId="625A21BD" w14:textId="20ECE11C" w:rsidR="00B04502" w:rsidRDefault="00B04502" w:rsidP="00F93BA2">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36CD4885" w14:textId="3A84BF1F" w:rsidR="00B04502" w:rsidRDefault="00B04502" w:rsidP="00BA3DA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16FAC" w14:paraId="23F3EB6C" w14:textId="77777777">
        <w:tc>
          <w:tcPr>
            <w:tcW w:w="1975" w:type="dxa"/>
          </w:tcPr>
          <w:p w14:paraId="7EE13E1B" w14:textId="64CCB6EA" w:rsidR="00716FAC" w:rsidRDefault="00716FAC" w:rsidP="00F93BA2">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22189409" w14:textId="244E675F" w:rsidR="00716FAC" w:rsidRDefault="00716FAC" w:rsidP="00BA3DA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principles. </w:t>
            </w:r>
          </w:p>
        </w:tc>
      </w:tr>
      <w:tr w:rsidR="00513BFB" w14:paraId="67474E56" w14:textId="77777777" w:rsidTr="00513BFB">
        <w:trPr>
          <w:trHeight w:val="77"/>
        </w:trPr>
        <w:tc>
          <w:tcPr>
            <w:tcW w:w="1975" w:type="dxa"/>
          </w:tcPr>
          <w:p w14:paraId="343C5173" w14:textId="1B9FB33A" w:rsidR="00513BFB" w:rsidRDefault="00513BFB" w:rsidP="00513BFB">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58AB8B64" w14:textId="77777777" w:rsidR="00513BFB" w:rsidRPr="00D36481" w:rsidRDefault="00513BFB" w:rsidP="00513BFB">
            <w:pPr>
              <w:pStyle w:val="ListParagraph"/>
              <w:ind w:left="0"/>
              <w:contextualSpacing/>
              <w:rPr>
                <w:rFonts w:ascii="Times New Roman" w:eastAsia="Malgun Gothic" w:hAnsi="Times New Roman"/>
                <w:lang w:eastAsia="ko-KR"/>
              </w:rPr>
            </w:pPr>
            <w:r w:rsidRPr="00D36481">
              <w:rPr>
                <w:rFonts w:ascii="Times New Roman" w:eastAsia="Malgun Gothic" w:hAnsi="Times New Roman"/>
                <w:lang w:eastAsia="ko-KR"/>
              </w:rPr>
              <w:t xml:space="preserve">Added Alt </w:t>
            </w:r>
            <w:r>
              <w:rPr>
                <w:rFonts w:ascii="Times New Roman" w:eastAsia="Malgun Gothic" w:hAnsi="Times New Roman"/>
                <w:lang w:eastAsia="ko-KR"/>
              </w:rPr>
              <w:t>3</w:t>
            </w:r>
            <w:r w:rsidRPr="00D36481">
              <w:rPr>
                <w:rFonts w:ascii="Times New Roman" w:eastAsia="Malgun Gothic" w:hAnsi="Times New Roman"/>
                <w:lang w:eastAsia="ko-KR"/>
              </w:rPr>
              <w:t xml:space="preserve"> back and included some revision to Alt </w:t>
            </w:r>
            <w:r>
              <w:rPr>
                <w:rFonts w:ascii="Times New Roman" w:eastAsia="Malgun Gothic" w:hAnsi="Times New Roman"/>
                <w:lang w:eastAsia="ko-KR"/>
              </w:rPr>
              <w:t>2</w:t>
            </w:r>
            <w:r w:rsidRPr="00D36481">
              <w:rPr>
                <w:rFonts w:ascii="Times New Roman" w:eastAsia="Malgun Gothic" w:hAnsi="Times New Roman"/>
                <w:lang w:eastAsia="ko-KR"/>
              </w:rPr>
              <w:t xml:space="preserve"> to address concern from Xiaomi on configuration.</w:t>
            </w:r>
          </w:p>
          <w:p w14:paraId="480F6012" w14:textId="77777777" w:rsidR="00513BFB" w:rsidRPr="004E7410" w:rsidRDefault="00513BFB" w:rsidP="00513BFB">
            <w:pPr>
              <w:pStyle w:val="Proposal0"/>
              <w:spacing w:after="0" w:line="276" w:lineRule="auto"/>
              <w:textAlignment w:val="auto"/>
              <w:rPr>
                <w:rFonts w:ascii="Times New Roman" w:eastAsiaTheme="minorEastAsia" w:hAnsi="Times New Roman"/>
                <w:b w:val="0"/>
                <w:bCs w:val="0"/>
              </w:rPr>
            </w:pPr>
            <w:r w:rsidRPr="004E7410">
              <w:rPr>
                <w:rFonts w:ascii="Times New Roman" w:eastAsiaTheme="minorEastAsia" w:hAnsi="Times New Roman"/>
                <w:b w:val="0"/>
                <w:bCs w:val="0"/>
              </w:rPr>
              <w:t xml:space="preserve"> </w:t>
            </w:r>
          </w:p>
          <w:p w14:paraId="10E56184" w14:textId="77777777" w:rsidR="00513BFB" w:rsidRDefault="00513BFB" w:rsidP="00513BFB">
            <w:pPr>
              <w:pStyle w:val="Proposal0"/>
              <w:spacing w:after="0" w:line="276" w:lineRule="auto"/>
              <w:textAlignment w:val="auto"/>
              <w:rPr>
                <w:rFonts w:ascii="Times New Roman" w:hAnsi="Times New Roman"/>
                <w:iCs/>
                <w:lang w:val="en-US"/>
              </w:rPr>
            </w:pPr>
            <w:r>
              <w:rPr>
                <w:rFonts w:ascii="Times New Roman" w:eastAsiaTheme="minorEastAsia" w:hAnsi="Times New Roman"/>
                <w:highlight w:val="yellow"/>
              </w:rPr>
              <w:t>Proposal #4-10a:</w:t>
            </w:r>
            <w:r>
              <w:rPr>
                <w:rFonts w:ascii="Times New Roman" w:hAnsi="Times New Roman"/>
                <w:iCs/>
                <w:lang w:val="en-US"/>
              </w:rPr>
              <w:t xml:space="preserve"> </w:t>
            </w:r>
            <w:r>
              <w:rPr>
                <w:rFonts w:ascii="Times New Roman" w:hAnsi="Times New Roman"/>
                <w:iCs/>
                <w:lang w:val="en-US"/>
              </w:rPr>
              <w:tab/>
            </w:r>
          </w:p>
          <w:p w14:paraId="4ADAC9A9" w14:textId="77777777" w:rsidR="00513BFB" w:rsidRPr="00441C6A" w:rsidRDefault="00513BFB" w:rsidP="00513BFB">
            <w:pPr>
              <w:pStyle w:val="ListParagraph"/>
              <w:numPr>
                <w:ilvl w:val="0"/>
                <w:numId w:val="38"/>
              </w:numPr>
              <w:rPr>
                <w:rFonts w:ascii="Times New Roman" w:hAnsi="Times New Roman"/>
                <w:bCs/>
                <w:iCs/>
                <w:color w:val="FF0000"/>
              </w:rPr>
            </w:pPr>
            <w:r w:rsidRPr="00441C6A">
              <w:rPr>
                <w:rFonts w:ascii="Times New Roman" w:eastAsiaTheme="minorEastAsia" w:hAnsi="Times New Roman"/>
                <w:color w:val="FF0000"/>
                <w:lang w:eastAsia="zh-CN"/>
              </w:rPr>
              <w:t>For CSS associated with SFN CORESET, d</w:t>
            </w:r>
            <w:r w:rsidRPr="00441C6A">
              <w:rPr>
                <w:rFonts w:ascii="Times New Roman" w:hAnsi="Times New Roman"/>
                <w:bCs/>
                <w:iCs/>
                <w:color w:val="FF0000"/>
              </w:rPr>
              <w:t>own-select one option:</w:t>
            </w:r>
          </w:p>
          <w:p w14:paraId="467747E3" w14:textId="77777777" w:rsidR="00513BFB" w:rsidRPr="00441C6A" w:rsidRDefault="00513BFB" w:rsidP="00513BFB">
            <w:pPr>
              <w:pStyle w:val="ListParagraph"/>
              <w:numPr>
                <w:ilvl w:val="1"/>
                <w:numId w:val="38"/>
              </w:numPr>
              <w:rPr>
                <w:rFonts w:ascii="Times New Roman" w:hAnsi="Times New Roman"/>
                <w:bCs/>
                <w:iCs/>
                <w:color w:val="FF0000"/>
              </w:rPr>
            </w:pPr>
            <w:r w:rsidRPr="00441C6A">
              <w:rPr>
                <w:rFonts w:ascii="Times New Roman" w:hAnsi="Times New Roman"/>
                <w:bCs/>
                <w:iCs/>
                <w:color w:val="FF0000"/>
              </w:rPr>
              <w:t>Alt 2: UE doesn’t expect PDCCH candidates in CSS to be associated with CORESET activated with two TCI states, except for CSS type 3 associated with CORESET configured with scheme 1</w:t>
            </w:r>
          </w:p>
          <w:p w14:paraId="690DB417" w14:textId="77777777" w:rsidR="00513BFB" w:rsidRPr="00441C6A" w:rsidRDefault="00513BFB" w:rsidP="00513BFB">
            <w:pPr>
              <w:pStyle w:val="ListParagraph"/>
              <w:numPr>
                <w:ilvl w:val="1"/>
                <w:numId w:val="38"/>
              </w:numPr>
              <w:contextualSpacing/>
              <w:rPr>
                <w:rFonts w:ascii="Times New Roman" w:hAnsi="Times New Roman"/>
                <w:bCs/>
                <w:iCs/>
                <w:color w:val="FF0000"/>
              </w:rPr>
            </w:pPr>
            <w:r w:rsidRPr="00441C6A">
              <w:rPr>
                <w:rFonts w:ascii="Times New Roman" w:hAnsi="Times New Roman"/>
                <w:bCs/>
                <w:iCs/>
                <w:color w:val="FF0000"/>
              </w:rPr>
              <w:t>Alt 3: If PDCCH candidates in CSS 0/0A/1/2/3 are associated with CORESET that activated with two TCI states, the first TCI state is applied for the CSS reception.</w:t>
            </w:r>
          </w:p>
          <w:p w14:paraId="090D88D7" w14:textId="4DC2D462" w:rsidR="00513BFB" w:rsidRDefault="00513BFB" w:rsidP="00785ACD">
            <w:pPr>
              <w:pStyle w:val="ListParagraph"/>
              <w:numPr>
                <w:ilvl w:val="2"/>
                <w:numId w:val="38"/>
              </w:numPr>
              <w:contextualSpacing/>
              <w:rPr>
                <w:rFonts w:ascii="Times New Roman" w:eastAsia="MS Mincho" w:hAnsi="Times New Roman"/>
                <w:lang w:eastAsia="ja-JP"/>
              </w:rPr>
            </w:pPr>
            <w:r w:rsidRPr="00441C6A">
              <w:rPr>
                <w:rFonts w:ascii="Times New Roman" w:eastAsiaTheme="minorEastAsia" w:hAnsi="Times New Roman"/>
                <w:bCs/>
                <w:iCs/>
                <w:color w:val="FF0000"/>
                <w:lang w:eastAsia="zh-CN"/>
              </w:rPr>
              <w:t xml:space="preserve">Not applied to </w:t>
            </w:r>
            <w:r w:rsidRPr="00441C6A">
              <w:rPr>
                <w:rFonts w:ascii="Times New Roman" w:hAnsi="Times New Roman"/>
                <w:bCs/>
                <w:iCs/>
                <w:color w:val="FF0000"/>
              </w:rPr>
              <w:t>CSS type 3 associated with CORESET configured with scheme 1, where both TCI states can be applied.</w:t>
            </w:r>
          </w:p>
        </w:tc>
      </w:tr>
    </w:tbl>
    <w:p w14:paraId="2DC2EAF9" w14:textId="77777777" w:rsidR="00FF3604" w:rsidRDefault="00FF3604">
      <w:pPr>
        <w:rPr>
          <w:bCs/>
          <w:iCs/>
        </w:rPr>
      </w:pPr>
    </w:p>
    <w:p w14:paraId="29BD24F4" w14:textId="77777777" w:rsidR="00FF3604" w:rsidRDefault="00470430">
      <w:pPr>
        <w:pStyle w:val="Heading3"/>
        <w:numPr>
          <w:ilvl w:val="2"/>
          <w:numId w:val="10"/>
        </w:numPr>
        <w:ind w:left="450"/>
        <w:rPr>
          <w:lang w:val="en-US"/>
        </w:rPr>
      </w:pPr>
      <w:r>
        <w:rPr>
          <w:lang w:val="en-US"/>
        </w:rPr>
        <w:t>Issue #4-11 (Broadcast PDSCH scheduled by a PDCCH in CSS)</w:t>
      </w:r>
    </w:p>
    <w:p w14:paraId="583F7DF4" w14:textId="77777777" w:rsidR="00FF3604" w:rsidRDefault="00470430">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16CFE743" w14:textId="77777777" w:rsidR="00FF3604" w:rsidRDefault="00FF3604">
      <w:pPr>
        <w:spacing w:after="60"/>
        <w:rPr>
          <w:b/>
          <w:i/>
          <w:lang w:val="en-US"/>
        </w:rPr>
      </w:pPr>
    </w:p>
    <w:p w14:paraId="40E7C537" w14:textId="77777777" w:rsidR="00FF3604" w:rsidRDefault="00470430">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30"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30"/>
      <w:r>
        <w:rPr>
          <w:rFonts w:eastAsia="Calibri" w:hint="eastAsia"/>
          <w:bCs/>
          <w:iCs/>
          <w:sz w:val="22"/>
          <w:szCs w:val="22"/>
          <w:lang w:val="en-US"/>
        </w:rPr>
        <w:t>set Type 0/1/1A/2</w:t>
      </w:r>
    </w:p>
    <w:p w14:paraId="16859A96" w14:textId="77777777" w:rsidR="00FF3604" w:rsidRDefault="00470430">
      <w:pPr>
        <w:pStyle w:val="Heading4"/>
        <w:rPr>
          <w:u w:val="single"/>
          <w:lang w:val="en-US"/>
        </w:rPr>
      </w:pPr>
      <w:r>
        <w:rPr>
          <w:u w:val="single"/>
          <w:lang w:val="en-US"/>
        </w:rPr>
        <w:t>Round-1</w:t>
      </w:r>
    </w:p>
    <w:p w14:paraId="1E882A89" w14:textId="77777777" w:rsidR="00FF3604" w:rsidRDefault="00470430">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68D48C87" w14:textId="77777777" w:rsidR="00FF3604" w:rsidRDefault="00470430">
      <w:pPr>
        <w:pStyle w:val="ListParagraph"/>
        <w:numPr>
          <w:ilvl w:val="1"/>
          <w:numId w:val="36"/>
        </w:numPr>
        <w:rPr>
          <w:rFonts w:ascii="Times New Roman" w:hAnsi="Times New Roman"/>
          <w:bCs/>
          <w:iCs/>
        </w:rPr>
      </w:pPr>
      <w:r>
        <w:rPr>
          <w:rFonts w:ascii="Times New Roman" w:hAnsi="Times New Roman"/>
          <w:bCs/>
          <w:iCs/>
        </w:rPr>
        <w:t>TBD</w:t>
      </w:r>
    </w:p>
    <w:p w14:paraId="3D20112D" w14:textId="77777777" w:rsidR="00FF3604" w:rsidRDefault="00FF3604">
      <w:pPr>
        <w:overflowPunct/>
        <w:autoSpaceDE/>
        <w:autoSpaceDN/>
        <w:adjustRightInd/>
        <w:spacing w:after="0"/>
        <w:textAlignment w:val="auto"/>
        <w:rPr>
          <w:rFonts w:eastAsia="Times New Roman"/>
        </w:rPr>
      </w:pPr>
    </w:p>
    <w:p w14:paraId="123FC809" w14:textId="77777777" w:rsidR="00FF3604" w:rsidRDefault="00FF3604">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475D7D3E" w14:textId="77777777">
        <w:tc>
          <w:tcPr>
            <w:tcW w:w="1975" w:type="dxa"/>
            <w:shd w:val="clear" w:color="auto" w:fill="CC66FF"/>
          </w:tcPr>
          <w:p w14:paraId="33E9CF3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BBE876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B48CFCE" w14:textId="77777777">
        <w:tc>
          <w:tcPr>
            <w:tcW w:w="1975" w:type="dxa"/>
          </w:tcPr>
          <w:p w14:paraId="689A92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D02B0E4" w14:textId="77777777" w:rsidR="00FF3604" w:rsidRDefault="00FF3604">
            <w:pPr>
              <w:pStyle w:val="ListParagraph"/>
              <w:ind w:left="0"/>
              <w:contextualSpacing/>
              <w:rPr>
                <w:rFonts w:ascii="Times New Roman" w:eastAsiaTheme="minorEastAsia" w:hAnsi="Times New Roman"/>
                <w:lang w:eastAsia="zh-CN"/>
              </w:rPr>
            </w:pPr>
          </w:p>
        </w:tc>
      </w:tr>
      <w:tr w:rsidR="00FF3604" w14:paraId="54067741" w14:textId="77777777">
        <w:tc>
          <w:tcPr>
            <w:tcW w:w="1975" w:type="dxa"/>
          </w:tcPr>
          <w:p w14:paraId="7358D56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0063E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FF3604" w14:paraId="14FFE128" w14:textId="77777777">
        <w:tc>
          <w:tcPr>
            <w:tcW w:w="1975" w:type="dxa"/>
          </w:tcPr>
          <w:p w14:paraId="1719D1A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48BDF3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FF3604" w14:paraId="19441A6D" w14:textId="77777777">
        <w:tc>
          <w:tcPr>
            <w:tcW w:w="1975" w:type="dxa"/>
          </w:tcPr>
          <w:p w14:paraId="376D85A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FAC8A5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FF3604" w14:paraId="114ABCB8" w14:textId="77777777">
        <w:tc>
          <w:tcPr>
            <w:tcW w:w="1975" w:type="dxa"/>
          </w:tcPr>
          <w:p w14:paraId="64B693F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56AEA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5776897E" w14:textId="77777777" w:rsidR="00FF3604" w:rsidRDefault="00FF3604">
            <w:pPr>
              <w:pStyle w:val="ListParagraph"/>
              <w:ind w:left="0"/>
              <w:contextualSpacing/>
              <w:rPr>
                <w:rFonts w:ascii="Times New Roman" w:eastAsiaTheme="minorEastAsia" w:hAnsi="Times New Roman"/>
                <w:lang w:eastAsia="zh-CN"/>
              </w:rPr>
            </w:pPr>
          </w:p>
          <w:p w14:paraId="79857E4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FF3604" w14:paraId="47FDCF7A" w14:textId="77777777">
        <w:tc>
          <w:tcPr>
            <w:tcW w:w="1975" w:type="dxa"/>
          </w:tcPr>
          <w:p w14:paraId="7B369E9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96F90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FF3604" w14:paraId="5182CA57" w14:textId="77777777">
        <w:tc>
          <w:tcPr>
            <w:tcW w:w="1975" w:type="dxa"/>
          </w:tcPr>
          <w:p w14:paraId="6F0D4845" w14:textId="77777777" w:rsidR="00FF3604" w:rsidRDefault="00470430">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9A6DC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1E738A0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FF3604" w14:paraId="223B8DA0" w14:textId="77777777">
        <w:tc>
          <w:tcPr>
            <w:tcW w:w="1975" w:type="dxa"/>
          </w:tcPr>
          <w:p w14:paraId="2199545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245FE5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FF3604" w14:paraId="743AF9EC" w14:textId="77777777">
        <w:tc>
          <w:tcPr>
            <w:tcW w:w="1975" w:type="dxa"/>
          </w:tcPr>
          <w:p w14:paraId="61B4FF2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7AE493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FF3604" w14:paraId="33298CA6" w14:textId="77777777">
        <w:tc>
          <w:tcPr>
            <w:tcW w:w="1975" w:type="dxa"/>
          </w:tcPr>
          <w:p w14:paraId="1592CF31"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3C235967" w14:textId="77777777" w:rsidR="00FF3604" w:rsidRDefault="00FF3604">
            <w:pPr>
              <w:pStyle w:val="ListParagraph"/>
              <w:ind w:left="0"/>
              <w:contextualSpacing/>
              <w:rPr>
                <w:rFonts w:ascii="Times New Roman" w:eastAsia="MS Mincho" w:hAnsi="Times New Roman"/>
                <w:lang w:eastAsia="ja-JP"/>
              </w:rPr>
            </w:pPr>
          </w:p>
        </w:tc>
      </w:tr>
      <w:tr w:rsidR="00FF3604" w14:paraId="5AF9433D" w14:textId="77777777">
        <w:tc>
          <w:tcPr>
            <w:tcW w:w="1975" w:type="dxa"/>
          </w:tcPr>
          <w:p w14:paraId="5C059A0A"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5DF35463" w14:textId="77777777" w:rsidR="00FF3604" w:rsidRDefault="00FF3604">
            <w:pPr>
              <w:pStyle w:val="ListParagraph"/>
              <w:ind w:left="0"/>
              <w:contextualSpacing/>
              <w:rPr>
                <w:rFonts w:ascii="Times New Roman" w:eastAsia="Malgun Gothic" w:hAnsi="Times New Roman"/>
                <w:lang w:eastAsia="ko-KR"/>
              </w:rPr>
            </w:pPr>
          </w:p>
        </w:tc>
      </w:tr>
      <w:tr w:rsidR="00FF3604" w14:paraId="4FB6B865" w14:textId="77777777">
        <w:tc>
          <w:tcPr>
            <w:tcW w:w="1975" w:type="dxa"/>
          </w:tcPr>
          <w:p w14:paraId="27955CDE"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8188518" w14:textId="77777777" w:rsidR="00FF3604" w:rsidRDefault="00FF3604">
            <w:pPr>
              <w:pStyle w:val="ListParagraph"/>
              <w:ind w:left="0"/>
              <w:contextualSpacing/>
              <w:rPr>
                <w:rFonts w:ascii="Times New Roman" w:eastAsia="Malgun Gothic" w:hAnsi="Times New Roman"/>
                <w:lang w:eastAsia="ko-KR"/>
              </w:rPr>
            </w:pPr>
          </w:p>
        </w:tc>
      </w:tr>
      <w:tr w:rsidR="00FF3604" w14:paraId="24F9172F" w14:textId="77777777">
        <w:tc>
          <w:tcPr>
            <w:tcW w:w="1975" w:type="dxa"/>
          </w:tcPr>
          <w:p w14:paraId="2FCCC9E4"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E6A0971" w14:textId="77777777" w:rsidR="00FF3604" w:rsidRDefault="00FF3604">
            <w:pPr>
              <w:pStyle w:val="ListParagraph"/>
              <w:ind w:left="0"/>
              <w:contextualSpacing/>
              <w:rPr>
                <w:rFonts w:ascii="Times New Roman" w:eastAsia="Malgun Gothic" w:hAnsi="Times New Roman"/>
                <w:lang w:eastAsia="ko-KR"/>
              </w:rPr>
            </w:pPr>
          </w:p>
        </w:tc>
      </w:tr>
      <w:tr w:rsidR="00FF3604" w14:paraId="5DC77A32" w14:textId="77777777">
        <w:tc>
          <w:tcPr>
            <w:tcW w:w="1975" w:type="dxa"/>
          </w:tcPr>
          <w:p w14:paraId="02FB257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7D91354" w14:textId="77777777" w:rsidR="00FF3604" w:rsidRDefault="00FF3604">
            <w:pPr>
              <w:pStyle w:val="ListParagraph"/>
              <w:ind w:left="0"/>
              <w:contextualSpacing/>
              <w:rPr>
                <w:rFonts w:ascii="Times New Roman" w:hAnsi="Times New Roman"/>
                <w:lang w:eastAsia="zh-CN"/>
              </w:rPr>
            </w:pPr>
          </w:p>
        </w:tc>
      </w:tr>
    </w:tbl>
    <w:p w14:paraId="48A7CAAC" w14:textId="77777777" w:rsidR="00FF3604" w:rsidRDefault="00FF3604">
      <w:pPr>
        <w:rPr>
          <w:bCs/>
          <w:iCs/>
        </w:rPr>
      </w:pPr>
    </w:p>
    <w:p w14:paraId="681701A6" w14:textId="77777777" w:rsidR="00FF3604" w:rsidRDefault="00470430">
      <w:pPr>
        <w:pStyle w:val="Heading2"/>
      </w:pPr>
      <w:r>
        <w:t>Other issues</w:t>
      </w:r>
    </w:p>
    <w:p w14:paraId="55A71CFD" w14:textId="77777777" w:rsidR="00FF3604" w:rsidRDefault="00470430">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FF3604" w14:paraId="5D450723" w14:textId="77777777">
        <w:tc>
          <w:tcPr>
            <w:tcW w:w="1975" w:type="dxa"/>
            <w:shd w:val="clear" w:color="auto" w:fill="CC66FF"/>
          </w:tcPr>
          <w:p w14:paraId="070FEE0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2B4D6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4E7DE6E8" w14:textId="77777777">
        <w:tc>
          <w:tcPr>
            <w:tcW w:w="1975" w:type="dxa"/>
          </w:tcPr>
          <w:p w14:paraId="3C2FB5B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D59F0F7" w14:textId="77777777" w:rsidR="00FF3604" w:rsidRDefault="00FF3604">
            <w:pPr>
              <w:pStyle w:val="ListParagraph"/>
              <w:ind w:left="0"/>
              <w:contextualSpacing/>
              <w:rPr>
                <w:rFonts w:ascii="Times New Roman" w:eastAsiaTheme="minorEastAsia" w:hAnsi="Times New Roman"/>
                <w:lang w:eastAsia="zh-CN"/>
              </w:rPr>
            </w:pPr>
          </w:p>
        </w:tc>
      </w:tr>
      <w:tr w:rsidR="00FF3604" w14:paraId="3AC1E6D3" w14:textId="77777777">
        <w:tc>
          <w:tcPr>
            <w:tcW w:w="1975" w:type="dxa"/>
          </w:tcPr>
          <w:p w14:paraId="4F102E71"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AD28EED" w14:textId="77777777" w:rsidR="00FF3604" w:rsidRDefault="00FF3604">
            <w:pPr>
              <w:pStyle w:val="ListParagraph"/>
              <w:ind w:left="0"/>
              <w:contextualSpacing/>
              <w:rPr>
                <w:rFonts w:ascii="Times New Roman" w:eastAsiaTheme="minorEastAsia" w:hAnsi="Times New Roman"/>
                <w:lang w:eastAsia="zh-CN"/>
              </w:rPr>
            </w:pPr>
          </w:p>
        </w:tc>
      </w:tr>
      <w:tr w:rsidR="00FF3604" w14:paraId="102FABCF" w14:textId="77777777">
        <w:tc>
          <w:tcPr>
            <w:tcW w:w="1975" w:type="dxa"/>
          </w:tcPr>
          <w:p w14:paraId="3BC1067E"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722E171" w14:textId="77777777" w:rsidR="00FF3604" w:rsidRDefault="00FF3604">
            <w:pPr>
              <w:pStyle w:val="ListParagraph"/>
              <w:ind w:left="0"/>
              <w:contextualSpacing/>
              <w:rPr>
                <w:rFonts w:ascii="Times New Roman" w:hAnsi="Times New Roman"/>
                <w:lang w:eastAsia="zh-CN"/>
              </w:rPr>
            </w:pPr>
          </w:p>
        </w:tc>
      </w:tr>
      <w:tr w:rsidR="00FF3604" w14:paraId="45BDE98B" w14:textId="77777777">
        <w:tc>
          <w:tcPr>
            <w:tcW w:w="1975" w:type="dxa"/>
          </w:tcPr>
          <w:p w14:paraId="0FDECC24"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14A2D6F" w14:textId="77777777" w:rsidR="00FF3604" w:rsidRDefault="00FF3604">
            <w:pPr>
              <w:pStyle w:val="ListParagraph"/>
              <w:ind w:left="0"/>
              <w:contextualSpacing/>
              <w:rPr>
                <w:rFonts w:ascii="Times New Roman" w:eastAsiaTheme="minorEastAsia" w:hAnsi="Times New Roman"/>
                <w:lang w:eastAsia="zh-CN"/>
              </w:rPr>
            </w:pPr>
          </w:p>
        </w:tc>
      </w:tr>
      <w:tr w:rsidR="00FF3604" w14:paraId="1A64D677" w14:textId="77777777">
        <w:tc>
          <w:tcPr>
            <w:tcW w:w="1975" w:type="dxa"/>
          </w:tcPr>
          <w:p w14:paraId="21B55AD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56A4EFB" w14:textId="77777777" w:rsidR="00FF3604" w:rsidRDefault="00FF3604">
            <w:pPr>
              <w:pStyle w:val="ListParagraph"/>
              <w:ind w:left="0"/>
              <w:contextualSpacing/>
              <w:rPr>
                <w:rFonts w:ascii="Times New Roman" w:eastAsiaTheme="minorEastAsia" w:hAnsi="Times New Roman"/>
                <w:lang w:eastAsia="zh-CN"/>
              </w:rPr>
            </w:pPr>
          </w:p>
        </w:tc>
      </w:tr>
      <w:tr w:rsidR="00FF3604" w14:paraId="7DD36643" w14:textId="77777777">
        <w:tc>
          <w:tcPr>
            <w:tcW w:w="1975" w:type="dxa"/>
          </w:tcPr>
          <w:p w14:paraId="2984608F"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67912CF" w14:textId="77777777" w:rsidR="00FF3604" w:rsidRDefault="00FF3604">
            <w:pPr>
              <w:pStyle w:val="ListParagraph"/>
              <w:ind w:left="0"/>
              <w:contextualSpacing/>
              <w:rPr>
                <w:rFonts w:ascii="Times New Roman" w:eastAsiaTheme="minorEastAsia" w:hAnsi="Times New Roman"/>
                <w:lang w:eastAsia="zh-CN"/>
              </w:rPr>
            </w:pPr>
          </w:p>
        </w:tc>
      </w:tr>
      <w:tr w:rsidR="00FF3604" w14:paraId="0697612B" w14:textId="77777777">
        <w:tc>
          <w:tcPr>
            <w:tcW w:w="1975" w:type="dxa"/>
          </w:tcPr>
          <w:p w14:paraId="32071B1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5A719D8" w14:textId="77777777" w:rsidR="00FF3604" w:rsidRDefault="00FF3604">
            <w:pPr>
              <w:pStyle w:val="ListParagraph"/>
              <w:ind w:left="0"/>
              <w:contextualSpacing/>
              <w:rPr>
                <w:rFonts w:ascii="Times New Roman" w:eastAsiaTheme="minorEastAsia" w:hAnsi="Times New Roman"/>
                <w:lang w:eastAsia="zh-CN"/>
              </w:rPr>
            </w:pPr>
          </w:p>
        </w:tc>
      </w:tr>
      <w:tr w:rsidR="00FF3604" w14:paraId="01A37C08" w14:textId="77777777">
        <w:tc>
          <w:tcPr>
            <w:tcW w:w="1975" w:type="dxa"/>
          </w:tcPr>
          <w:p w14:paraId="78775F19"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6882FEE" w14:textId="77777777" w:rsidR="00FF3604" w:rsidRDefault="00FF3604">
            <w:pPr>
              <w:pStyle w:val="ListParagraph"/>
              <w:ind w:left="0"/>
              <w:contextualSpacing/>
              <w:rPr>
                <w:rFonts w:ascii="Times New Roman" w:eastAsiaTheme="minorEastAsia" w:hAnsi="Times New Roman"/>
                <w:lang w:eastAsia="zh-CN"/>
              </w:rPr>
            </w:pPr>
          </w:p>
        </w:tc>
      </w:tr>
      <w:tr w:rsidR="00FF3604" w14:paraId="4C8859E9" w14:textId="77777777">
        <w:tc>
          <w:tcPr>
            <w:tcW w:w="1975" w:type="dxa"/>
          </w:tcPr>
          <w:p w14:paraId="77D9E5B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D4EA121" w14:textId="77777777" w:rsidR="00FF3604" w:rsidRDefault="00FF3604">
            <w:pPr>
              <w:pStyle w:val="ListParagraph"/>
              <w:ind w:left="0"/>
              <w:contextualSpacing/>
              <w:rPr>
                <w:rFonts w:ascii="Times New Roman" w:eastAsiaTheme="minorEastAsia" w:hAnsi="Times New Roman"/>
                <w:lang w:eastAsia="zh-CN"/>
              </w:rPr>
            </w:pPr>
          </w:p>
        </w:tc>
      </w:tr>
      <w:tr w:rsidR="00FF3604" w14:paraId="22B61FDD" w14:textId="77777777">
        <w:tc>
          <w:tcPr>
            <w:tcW w:w="1975" w:type="dxa"/>
          </w:tcPr>
          <w:p w14:paraId="25EE2147"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3B7F6E45" w14:textId="77777777" w:rsidR="00FF3604" w:rsidRDefault="00FF3604">
            <w:pPr>
              <w:pStyle w:val="ListParagraph"/>
              <w:ind w:left="0"/>
              <w:contextualSpacing/>
              <w:rPr>
                <w:rFonts w:ascii="Times New Roman" w:eastAsia="MS Mincho" w:hAnsi="Times New Roman"/>
                <w:lang w:eastAsia="ja-JP"/>
              </w:rPr>
            </w:pPr>
          </w:p>
        </w:tc>
      </w:tr>
    </w:tbl>
    <w:p w14:paraId="3FF1301C" w14:textId="77777777" w:rsidR="00FF3604" w:rsidRDefault="00FF3604">
      <w:pPr>
        <w:rPr>
          <w:bCs/>
          <w:i/>
        </w:rPr>
      </w:pPr>
    </w:p>
    <w:p w14:paraId="22CF7F4F" w14:textId="77777777" w:rsidR="00FF3604" w:rsidRDefault="00470430">
      <w:pPr>
        <w:pStyle w:val="Heading2"/>
        <w:numPr>
          <w:ilvl w:val="1"/>
          <w:numId w:val="9"/>
        </w:numPr>
        <w:ind w:left="360"/>
        <w:rPr>
          <w:lang w:val="en-US"/>
        </w:rPr>
      </w:pPr>
      <w:r>
        <w:rPr>
          <w:lang w:val="en-US"/>
        </w:rPr>
        <w:lastRenderedPageBreak/>
        <w:t xml:space="preserve">Beam Failure Detection and Recovery, Radio Link Monitoring </w:t>
      </w:r>
    </w:p>
    <w:p w14:paraId="0D53CB13"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2A2556B" w14:textId="77777777" w:rsidR="00FF3604" w:rsidRDefault="00470430">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08B3C896" w14:textId="77777777" w:rsidR="00FF3604" w:rsidRDefault="00470430">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7422C661"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#5-1:</w:t>
      </w:r>
    </w:p>
    <w:p w14:paraId="752177AA" w14:textId="77777777" w:rsidR="00FF3604" w:rsidRDefault="00470430">
      <w:pPr>
        <w:pStyle w:val="xa0"/>
        <w:numPr>
          <w:ilvl w:val="0"/>
          <w:numId w:val="39"/>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FF89B7D"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Qualcomm, Sony</w:t>
      </w:r>
    </w:p>
    <w:p w14:paraId="1F71BF16" w14:textId="77777777" w:rsidR="00FF3604" w:rsidRDefault="00470430">
      <w:pPr>
        <w:pStyle w:val="xa0"/>
        <w:numPr>
          <w:ilvl w:val="0"/>
          <w:numId w:val="39"/>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69BC7D11" w14:textId="77777777" w:rsidR="00FF3604" w:rsidRDefault="00470430">
      <w:pPr>
        <w:pStyle w:val="xa0"/>
        <w:numPr>
          <w:ilvl w:val="1"/>
          <w:numId w:val="39"/>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ja-JP"/>
        </w:rPr>
        <w:drawing>
          <wp:inline distT="0" distB="0" distL="0" distR="0" wp14:anchorId="0DA1845A" wp14:editId="085F1C4F">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7F16D95A"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2A9D4C48"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6F841FEC"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 Qualcomm, Sony</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CATT</w:t>
      </w:r>
    </w:p>
    <w:p w14:paraId="3AC9A2A9" w14:textId="77777777" w:rsidR="00FF3604" w:rsidRDefault="00470430">
      <w:pPr>
        <w:pStyle w:val="xa0"/>
        <w:numPr>
          <w:ilvl w:val="0"/>
          <w:numId w:val="39"/>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64720608"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055E5C8B"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 Sony</w:t>
      </w:r>
    </w:p>
    <w:p w14:paraId="1010E8BC"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r>
        <w:rPr>
          <w:rFonts w:ascii="Times New Roman" w:eastAsia="Times New Roman" w:hAnsi="Times New Roman" w:cs="Times New Roman"/>
        </w:rPr>
        <w:t>, Qualcomm</w:t>
      </w:r>
    </w:p>
    <w:p w14:paraId="73BD3C86" w14:textId="77777777" w:rsidR="00FF3604" w:rsidRDefault="00470430">
      <w:pPr>
        <w:pStyle w:val="ListParagraph"/>
        <w:numPr>
          <w:ilvl w:val="0"/>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3DC7E4C7" w14:textId="77777777" w:rsidR="00FF3604" w:rsidRDefault="00470430">
      <w:pPr>
        <w:pStyle w:val="ListParagraph"/>
        <w:numPr>
          <w:ilvl w:val="1"/>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38A08920" w14:textId="77777777" w:rsidR="00FF3604" w:rsidRDefault="00470430">
      <w:pPr>
        <w:pStyle w:val="ListParagraph"/>
        <w:numPr>
          <w:ilvl w:val="2"/>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01B95A82"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3ED1E473" w14:textId="77777777" w:rsidR="00FF3604" w:rsidRDefault="00470430">
      <w:pPr>
        <w:pStyle w:val="xa0"/>
        <w:numPr>
          <w:ilvl w:val="2"/>
          <w:numId w:val="39"/>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1535E49A" w14:textId="77777777" w:rsidR="00FF3604" w:rsidRDefault="00470430">
      <w:pPr>
        <w:pStyle w:val="ListParagraph"/>
        <w:numPr>
          <w:ilvl w:val="1"/>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4F8FA3BD"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w:t>
      </w:r>
    </w:p>
    <w:p w14:paraId="5489618D"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35703A89"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2D826B38"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7F5807D3" w14:textId="77777777" w:rsidR="00FF3604" w:rsidRDefault="00FF3604">
      <w:pPr>
        <w:pStyle w:val="xa0"/>
        <w:spacing w:before="0" w:beforeAutospacing="0" w:after="120" w:afterAutospacing="0"/>
        <w:rPr>
          <w:rFonts w:ascii="Times New Roman" w:eastAsia="Times New Roman" w:hAnsi="Times New Roman" w:cs="Times New Roman"/>
        </w:rPr>
      </w:pPr>
    </w:p>
    <w:p w14:paraId="6F312A9A" w14:textId="77777777" w:rsidR="00FF3604" w:rsidRDefault="00470430">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4C3C4703" w14:textId="77777777" w:rsidR="00FF3604" w:rsidRDefault="00470430">
      <w:pPr>
        <w:pStyle w:val="Heading4"/>
        <w:rPr>
          <w:u w:val="single"/>
          <w:lang w:val="en-US"/>
        </w:rPr>
      </w:pPr>
      <w:r>
        <w:rPr>
          <w:u w:val="single"/>
          <w:lang w:val="en-US"/>
        </w:rPr>
        <w:lastRenderedPageBreak/>
        <w:t>Round-1</w:t>
      </w:r>
    </w:p>
    <w:p w14:paraId="3F7D1BAD" w14:textId="77777777" w:rsidR="00FF3604" w:rsidRDefault="00470430">
      <w:pPr>
        <w:pStyle w:val="Proposal0"/>
        <w:spacing w:line="240" w:lineRule="auto"/>
        <w:textAlignment w:val="auto"/>
        <w:rPr>
          <w:iCs/>
          <w:lang w:val="en-US"/>
        </w:rPr>
      </w:pPr>
      <w:r w:rsidRPr="00A3238E">
        <w:rPr>
          <w:rFonts w:ascii="Times New Roman" w:eastAsiaTheme="minorEastAsia" w:hAnsi="Times New Roman"/>
          <w:sz w:val="22"/>
          <w:szCs w:val="22"/>
        </w:rPr>
        <w:t>Proposal #5-1:</w:t>
      </w:r>
      <w:r>
        <w:rPr>
          <w:iCs/>
          <w:lang w:val="en-US"/>
        </w:rPr>
        <w:t xml:space="preserve"> </w:t>
      </w:r>
      <w:r>
        <w:rPr>
          <w:iCs/>
          <w:lang w:val="en-US"/>
        </w:rPr>
        <w:tab/>
      </w:r>
    </w:p>
    <w:p w14:paraId="3D9B90AB" w14:textId="77777777" w:rsidR="00FF3604" w:rsidRDefault="00470430">
      <w:pPr>
        <w:pStyle w:val="xa0"/>
        <w:numPr>
          <w:ilvl w:val="0"/>
          <w:numId w:val="39"/>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FF3604" w14:paraId="5A3FAA73" w14:textId="77777777">
        <w:tc>
          <w:tcPr>
            <w:tcW w:w="1975" w:type="dxa"/>
            <w:shd w:val="clear" w:color="auto" w:fill="CC66FF"/>
          </w:tcPr>
          <w:p w14:paraId="1409BB4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4624D6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7A55C15" w14:textId="77777777">
        <w:tc>
          <w:tcPr>
            <w:tcW w:w="1975" w:type="dxa"/>
          </w:tcPr>
          <w:p w14:paraId="577AF5A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232F4636"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FF3604" w14:paraId="240067C3" w14:textId="77777777">
        <w:tc>
          <w:tcPr>
            <w:tcW w:w="1975" w:type="dxa"/>
          </w:tcPr>
          <w:p w14:paraId="4DCA82F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6D1043A8"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FF3604" w14:paraId="47F20D9C" w14:textId="77777777">
        <w:tc>
          <w:tcPr>
            <w:tcW w:w="1975" w:type="dxa"/>
          </w:tcPr>
          <w:p w14:paraId="3E9974B0"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01E5D6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ja-JP"/>
              </w:rPr>
              <w:drawing>
                <wp:inline distT="0" distB="0" distL="0" distR="0" wp14:anchorId="43CDAB3C" wp14:editId="442F00E7">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FF3604" w14:paraId="3415BA52" w14:textId="77777777">
        <w:tc>
          <w:tcPr>
            <w:tcW w:w="1975" w:type="dxa"/>
          </w:tcPr>
          <w:p w14:paraId="2C0107AB"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3E8FF779"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FF3604" w14:paraId="79A22996" w14:textId="77777777">
        <w:tc>
          <w:tcPr>
            <w:tcW w:w="1975" w:type="dxa"/>
          </w:tcPr>
          <w:p w14:paraId="40999BB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5FF71F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268FE7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FF3604" w14:paraId="79AC90D4" w14:textId="77777777">
        <w:tc>
          <w:tcPr>
            <w:tcW w:w="1975" w:type="dxa"/>
          </w:tcPr>
          <w:p w14:paraId="5D22487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0742E981" w14:textId="77777777" w:rsidR="00FF3604" w:rsidRDefault="00470430">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2D04BF66" w14:textId="77777777" w:rsidR="00FF3604" w:rsidRDefault="00470430">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2A2F751D" w14:textId="77777777" w:rsidR="00FF3604" w:rsidRDefault="00470430">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FF3604" w14:paraId="0D23D4CE" w14:textId="77777777">
        <w:tc>
          <w:tcPr>
            <w:tcW w:w="1975" w:type="dxa"/>
          </w:tcPr>
          <w:p w14:paraId="6C3D172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7EAE93B9" w14:textId="77777777" w:rsidR="00FF3604" w:rsidRDefault="00470430">
            <w:pPr>
              <w:pStyle w:val="ListParagraph"/>
              <w:numPr>
                <w:ilvl w:val="0"/>
                <w:numId w:val="40"/>
              </w:numPr>
              <w:contextualSpacing/>
              <w:rPr>
                <w:bCs/>
              </w:rPr>
            </w:pPr>
            <w:r>
              <w:rPr>
                <w:bCs/>
              </w:rPr>
              <w:t>The maximum number of BFD RS is two (i.e., no enhancement to increase # BFD-RS). The two BFD-RS can be selected from one SFN CORESET.</w:t>
            </w:r>
          </w:p>
          <w:p w14:paraId="0A662EF3" w14:textId="77777777" w:rsidR="00FF3604" w:rsidRDefault="00470430">
            <w:pPr>
              <w:pStyle w:val="ListParagraph"/>
              <w:numPr>
                <w:ilvl w:val="0"/>
                <w:numId w:val="40"/>
              </w:numPr>
              <w:contextualSpacing/>
              <w:rPr>
                <w:bCs/>
              </w:rPr>
            </w:pPr>
            <w:r>
              <w:rPr>
                <w:bCs/>
              </w:rPr>
              <w:t>Support single hypothetical BLER for SFN CORESET. It is up to UE implementation how to calculate the single hypothetical BLER.</w:t>
            </w:r>
          </w:p>
        </w:tc>
      </w:tr>
      <w:tr w:rsidR="00FF3604" w14:paraId="12329D6F" w14:textId="77777777">
        <w:tc>
          <w:tcPr>
            <w:tcW w:w="1975" w:type="dxa"/>
          </w:tcPr>
          <w:p w14:paraId="32A7A2F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642416E0" w14:textId="77777777" w:rsidR="00FF3604" w:rsidRDefault="00470430">
            <w:pPr>
              <w:tabs>
                <w:tab w:val="left" w:pos="720"/>
              </w:tabs>
              <w:contextualSpacing/>
              <w:rPr>
                <w:bCs/>
              </w:rPr>
            </w:pPr>
            <w:r>
              <w:rPr>
                <w:bCs/>
              </w:rPr>
              <w:t xml:space="preserve">Our views are added. </w:t>
            </w:r>
          </w:p>
          <w:p w14:paraId="578E8935" w14:textId="77777777" w:rsidR="00FF3604" w:rsidRDefault="00470430">
            <w:pPr>
              <w:tabs>
                <w:tab w:val="left" w:pos="720"/>
              </w:tabs>
              <w:contextualSpacing/>
              <w:rPr>
                <w:bCs/>
              </w:rPr>
            </w:pPr>
            <w:r>
              <w:rPr>
                <w:bCs/>
              </w:rPr>
              <w:t xml:space="preserve">If one BFD-RS pair of a CORESET is counted as two BFD-RSs in q0, then we think the total number of BFD RSs in q0 should be increased to support UE monitoring more than 1 CORESETs. </w:t>
            </w:r>
          </w:p>
        </w:tc>
      </w:tr>
      <w:tr w:rsidR="00FF3604" w14:paraId="0773A3B1" w14:textId="77777777">
        <w:tc>
          <w:tcPr>
            <w:tcW w:w="1975" w:type="dxa"/>
          </w:tcPr>
          <w:p w14:paraId="3ACE635F"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1AC7084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single hypothetical BLER for each CORESET. (i.e., Alt2)</w:t>
            </w:r>
          </w:p>
          <w:p w14:paraId="6094902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number of BFD RSs, the current limit is 2. Using the same limit for SFN CORESET would mean that we introduce a stronger limitation than legacy system.</w:t>
            </w:r>
          </w:p>
          <w:p w14:paraId="3E6B59F9" w14:textId="77777777" w:rsidR="00FF3604" w:rsidRDefault="00470430">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Legacy: up to 2 BFD RSs across 3 CORESETs with 1 TCI RS each.</w:t>
            </w:r>
          </w:p>
          <w:p w14:paraId="37678092" w14:textId="77777777" w:rsidR="00FF3604" w:rsidRDefault="00470430">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With SFN: up to 2 BFD RSs across 3 CORESETs with up to 2 TCI RSs each.</w:t>
            </w:r>
          </w:p>
          <w:p w14:paraId="18BC3616" w14:textId="77777777" w:rsidR="00FF3604" w:rsidRDefault="00470430">
            <w:pPr>
              <w:tabs>
                <w:tab w:val="left" w:pos="720"/>
              </w:tabs>
              <w:contextualSpacing/>
              <w:rPr>
                <w:bCs/>
              </w:rPr>
            </w:pPr>
            <w:r>
              <w:rPr>
                <w:rFonts w:eastAsia="MS Mincho"/>
                <w:lang w:eastAsia="ja-JP"/>
              </w:rPr>
              <w:t>Therefore, we think that it is essential to increase the BFD RS limit. To address UE complexity issue, we can introduce a UE capability report including the value of two.</w:t>
            </w:r>
          </w:p>
        </w:tc>
      </w:tr>
      <w:tr w:rsidR="00FF3604" w14:paraId="0B38F94C" w14:textId="77777777">
        <w:tc>
          <w:tcPr>
            <w:tcW w:w="1975" w:type="dxa"/>
          </w:tcPr>
          <w:p w14:paraId="7A5B6B8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0391D05" w14:textId="77777777" w:rsidR="00FF3604" w:rsidRDefault="00470430">
            <w:pPr>
              <w:tabs>
                <w:tab w:val="left" w:pos="720"/>
              </w:tabs>
              <w:contextualSpacing/>
              <w:rPr>
                <w:bCs/>
              </w:rPr>
            </w:pPr>
            <w:r>
              <w:rPr>
                <w:rFonts w:hint="eastAsia"/>
                <w:bCs/>
              </w:rPr>
              <w:t>F</w:t>
            </w:r>
            <w:r>
              <w:rPr>
                <w:bCs/>
              </w:rPr>
              <w:t>or BLER for BFD RS, we support Alt2.</w:t>
            </w:r>
          </w:p>
          <w:p w14:paraId="4A1B0FC6" w14:textId="77777777" w:rsidR="00FF3604" w:rsidRDefault="00470430">
            <w:pPr>
              <w:tabs>
                <w:tab w:val="left" w:pos="720"/>
              </w:tabs>
              <w:contextualSpacing/>
              <w:rPr>
                <w:bCs/>
              </w:rPr>
            </w:pPr>
            <w:r>
              <w:rPr>
                <w:rFonts w:hint="eastAsia"/>
                <w:bCs/>
                <w:lang w:eastAsia="zh-CN"/>
              </w:rPr>
              <w:lastRenderedPageBreak/>
              <w:t>F</w:t>
            </w:r>
            <w:r>
              <w:rPr>
                <w:bCs/>
                <w:lang w:eastAsia="zh-CN"/>
              </w:rPr>
              <w:t xml:space="preserve">or the maximum number of BFD-RS, it seems better to agree whether to enhance it or not first. </w:t>
            </w:r>
          </w:p>
        </w:tc>
      </w:tr>
      <w:tr w:rsidR="00FF3604" w14:paraId="33DBEECF" w14:textId="77777777">
        <w:tc>
          <w:tcPr>
            <w:tcW w:w="1975" w:type="dxa"/>
          </w:tcPr>
          <w:p w14:paraId="23C08E5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D2135C9" w14:textId="77777777" w:rsidR="00FF3604" w:rsidRDefault="00470430">
            <w:pPr>
              <w:tabs>
                <w:tab w:val="left" w:pos="720"/>
              </w:tabs>
              <w:contextualSpacing/>
              <w:rPr>
                <w:rFonts w:eastAsiaTheme="minorEastAsia"/>
                <w:lang w:eastAsia="zh-CN"/>
              </w:rPr>
            </w:pPr>
            <w:r>
              <w:rPr>
                <w:rFonts w:eastAsiaTheme="minorEastAsia" w:hint="eastAsia"/>
                <w:lang w:eastAsia="zh-CN"/>
              </w:rPr>
              <w:t xml:space="preserve">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6E1930DD" w14:textId="77777777" w:rsidR="00FF3604" w:rsidRDefault="00470430">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57748E1D" w14:textId="77777777" w:rsidR="00FF3604" w:rsidRDefault="00470430">
            <w:pPr>
              <w:tabs>
                <w:tab w:val="left" w:pos="720"/>
              </w:tabs>
              <w:contextualSpacing/>
              <w:rPr>
                <w:rFonts w:eastAsiaTheme="minorEastAsia"/>
                <w:lang w:eastAsia="zh-CN"/>
              </w:rPr>
            </w:pPr>
            <w:r>
              <w:rPr>
                <w:rFonts w:eastAsiaTheme="minorEastAsia" w:hint="eastAsia"/>
                <w:lang w:eastAsia="zh-CN"/>
              </w:rPr>
              <w:t>Finally</w:t>
            </w:r>
            <w:r>
              <w:rPr>
                <w:rFonts w:eastAsiaTheme="minorEastAsia"/>
                <w:lang w:eastAsia="zh-CN"/>
              </w:rPr>
              <w:t>, we think the maximum number of BFD RSs can be discussed in AI 8.1.2.3.</w:t>
            </w:r>
            <w:r>
              <w:rPr>
                <w:rFonts w:eastAsiaTheme="minorEastAsia" w:hint="eastAsia"/>
                <w:lang w:eastAsia="zh-CN"/>
              </w:rPr>
              <w:t xml:space="preserve"> 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2D7CC3E1" w14:textId="77777777" w:rsidR="00FF3604" w:rsidRDefault="00470430">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2673644F"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Finally</w:t>
            </w:r>
            <w:r>
              <w:rPr>
                <w:rFonts w:ascii="Times New Roman" w:eastAsiaTheme="minorEastAsia" w:hAnsi="Times New Roman"/>
                <w:lang w:eastAsia="zh-CN"/>
              </w:rPr>
              <w:t>, we think the maximum number of BFD RSs can be discussed in AI 8.1.2.3.</w:t>
            </w:r>
          </w:p>
        </w:tc>
      </w:tr>
      <w:tr w:rsidR="00FF3604" w14:paraId="69F551A8" w14:textId="77777777">
        <w:tc>
          <w:tcPr>
            <w:tcW w:w="1975" w:type="dxa"/>
          </w:tcPr>
          <w:p w14:paraId="17655950" w14:textId="77777777" w:rsidR="00FF3604" w:rsidRDefault="00470430">
            <w:pPr>
              <w:pStyle w:val="ListParagraph"/>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p>
        </w:tc>
        <w:tc>
          <w:tcPr>
            <w:tcW w:w="7375" w:type="dxa"/>
          </w:tcPr>
          <w:p w14:paraId="26200AE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3650477E" w14:textId="77777777" w:rsidR="00FF3604" w:rsidRDefault="00FF3604">
            <w:pPr>
              <w:pStyle w:val="ListParagraph"/>
              <w:ind w:left="0"/>
              <w:contextualSpacing/>
              <w:rPr>
                <w:rFonts w:ascii="Times New Roman" w:eastAsia="MS Mincho" w:hAnsi="Times New Roman"/>
                <w:lang w:eastAsia="ja-JP"/>
              </w:rPr>
            </w:pPr>
          </w:p>
          <w:p w14:paraId="40D3905A" w14:textId="77777777" w:rsidR="00FF3604" w:rsidRDefault="00470430">
            <w:pPr>
              <w:pStyle w:val="ListParagraph"/>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ja-JP"/>
              </w:rPr>
              <w:drawing>
                <wp:inline distT="0" distB="0" distL="0" distR="0" wp14:anchorId="5A426B2B" wp14:editId="411634E0">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TableGrid"/>
              <w:tblW w:w="0" w:type="auto"/>
              <w:tblLayout w:type="fixed"/>
              <w:tblLook w:val="04A0" w:firstRow="1" w:lastRow="0" w:firstColumn="1" w:lastColumn="0" w:noHBand="0" w:noVBand="1"/>
            </w:tblPr>
            <w:tblGrid>
              <w:gridCol w:w="7149"/>
            </w:tblGrid>
            <w:tr w:rsidR="00FF3604" w14:paraId="662FECED" w14:textId="77777777">
              <w:tc>
                <w:tcPr>
                  <w:tcW w:w="7149" w:type="dxa"/>
                </w:tcPr>
                <w:p w14:paraId="0F55B5E6" w14:textId="77777777" w:rsidR="00FF3604" w:rsidRDefault="00470430">
                  <w:pPr>
                    <w:pStyle w:val="ListParagraph"/>
                    <w:spacing w:before="0"/>
                    <w:ind w:left="0"/>
                    <w:contextualSpacing/>
                    <w:rPr>
                      <w:rFonts w:ascii="Times New Roman" w:eastAsia="MS Mincho" w:hAnsi="Times New Roman"/>
                      <w:lang w:eastAsia="ja-JP"/>
                    </w:rPr>
                  </w:pPr>
                  <w:r>
                    <w:rPr>
                      <w:rFonts w:ascii="Times New Roman" w:eastAsia="SimSun" w:hAnsi="Times New Roman"/>
                      <w:iCs/>
                      <w:sz w:val="20"/>
                      <w:szCs w:val="20"/>
                      <w:lang w:val="en-GB"/>
                    </w:rPr>
                    <w:t xml:space="preserve">… the UE determines the set </w:t>
                  </w:r>
                  <w:r>
                    <w:rPr>
                      <w:rFonts w:ascii="Times New Roman" w:eastAsia="SimSun" w:hAnsi="Times New Roman"/>
                      <w:iCs/>
                      <w:noProof/>
                      <w:position w:val="-10"/>
                      <w:sz w:val="20"/>
                      <w:szCs w:val="20"/>
                      <w:lang w:eastAsia="ja-JP"/>
                    </w:rPr>
                    <w:drawing>
                      <wp:inline distT="0" distB="0" distL="0" distR="0" wp14:anchorId="0BF75091" wp14:editId="29DA805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to include periodic CSI-RS resource configuration indexes with same values as the RS indexes in the </w:t>
                  </w:r>
                  <w:r>
                    <w:rPr>
                      <w:rFonts w:ascii="Times New Roman" w:eastAsia="SimSun" w:hAnsi="Times New Roman"/>
                      <w:iCs/>
                      <w:sz w:val="20"/>
                      <w:szCs w:val="20"/>
                      <w:u w:val="single"/>
                      <w:lang w:val="en-GB"/>
                    </w:rPr>
                    <w:t>RS sets</w:t>
                  </w:r>
                  <w:r>
                    <w:rPr>
                      <w:rFonts w:ascii="Times New Roman" w:eastAsia="SimSun" w:hAnsi="Times New Roman"/>
                      <w:iCs/>
                      <w:sz w:val="20"/>
                      <w:szCs w:val="20"/>
                      <w:lang w:val="en-GB"/>
                    </w:rPr>
                    <w:t xml:space="preserve"> indicated by</w:t>
                  </w:r>
                  <w:r>
                    <w:rPr>
                      <w:rFonts w:ascii="Times New Roman" w:eastAsia="SimSun" w:hAnsi="Times New Roman"/>
                      <w:sz w:val="20"/>
                      <w:szCs w:val="20"/>
                      <w:lang w:val="en-GB"/>
                    </w:rPr>
                    <w:t xml:space="preserve"> </w:t>
                  </w:r>
                  <w:r>
                    <w:rPr>
                      <w:rFonts w:ascii="Times New Roman" w:eastAsia="SimSun" w:hAnsi="Times New Roman"/>
                      <w:i/>
                      <w:sz w:val="20"/>
                      <w:szCs w:val="20"/>
                      <w:lang w:val="en-GB"/>
                    </w:rPr>
                    <w:t>TCI-State</w:t>
                  </w:r>
                  <w:r>
                    <w:rPr>
                      <w:rFonts w:ascii="Times New Roman" w:eastAsia="SimSun" w:hAnsi="Times New Roman"/>
                      <w:sz w:val="20"/>
                      <w:szCs w:val="20"/>
                      <w:lang w:val="en-GB"/>
                    </w:rPr>
                    <w:t xml:space="preserve"> for respective CORESETs that the UE uses for monitoring PDCCH and, if there are two RS indexes in a TCI state, the set </w:t>
                  </w:r>
                  <w:r>
                    <w:rPr>
                      <w:rFonts w:ascii="Times New Roman" w:eastAsia="SimSun" w:hAnsi="Times New Roman"/>
                      <w:iCs/>
                      <w:noProof/>
                      <w:position w:val="-10"/>
                      <w:sz w:val="20"/>
                      <w:szCs w:val="20"/>
                      <w:lang w:eastAsia="ja-JP"/>
                    </w:rPr>
                    <w:drawing>
                      <wp:inline distT="0" distB="0" distL="0" distR="0" wp14:anchorId="3E79CC17" wp14:editId="61976353">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sz w:val="20"/>
                      <w:szCs w:val="20"/>
                      <w:lang w:val="en-GB"/>
                    </w:rPr>
                    <w:t xml:space="preserve"> includes RS indexes configured with </w:t>
                  </w:r>
                  <w:proofErr w:type="spellStart"/>
                  <w:r>
                    <w:rPr>
                      <w:rFonts w:ascii="Times New Roman" w:eastAsia="SimSun" w:hAnsi="Times New Roman"/>
                      <w:i/>
                      <w:sz w:val="20"/>
                      <w:szCs w:val="20"/>
                      <w:lang w:eastAsia="ja-JP"/>
                    </w:rPr>
                    <w:t>qcl</w:t>
                  </w:r>
                  <w:proofErr w:type="spellEnd"/>
                  <w:r>
                    <w:rPr>
                      <w:rFonts w:ascii="Times New Roman" w:eastAsia="SimSun" w:hAnsi="Times New Roman"/>
                      <w:i/>
                      <w:sz w:val="20"/>
                      <w:szCs w:val="20"/>
                      <w:lang w:eastAsia="ja-JP"/>
                    </w:rPr>
                    <w:t>-Type</w:t>
                  </w:r>
                  <w:r>
                    <w:rPr>
                      <w:rFonts w:ascii="Times New Roman" w:eastAsia="SimSun" w:hAnsi="Times New Roman"/>
                      <w:sz w:val="20"/>
                      <w:szCs w:val="20"/>
                      <w:lang w:eastAsia="ja-JP"/>
                    </w:rPr>
                    <w:t xml:space="preserve"> set to</w:t>
                  </w:r>
                  <w:r>
                    <w:rPr>
                      <w:rFonts w:ascii="Times New Roman" w:eastAsia="SimSun" w:hAnsi="Times New Roman"/>
                      <w:sz w:val="20"/>
                      <w:szCs w:val="20"/>
                      <w:lang w:val="en-GB"/>
                    </w:rPr>
                    <w:t xml:space="preserve"> '</w:t>
                  </w:r>
                  <w:proofErr w:type="spellStart"/>
                  <w:r>
                    <w:rPr>
                      <w:rFonts w:ascii="Times New Roman" w:eastAsia="SimSun" w:hAnsi="Times New Roman"/>
                      <w:sz w:val="20"/>
                      <w:szCs w:val="20"/>
                      <w:lang w:val="en-GB"/>
                    </w:rPr>
                    <w:t>typeD</w:t>
                  </w:r>
                  <w:proofErr w:type="spellEnd"/>
                  <w:r>
                    <w:rPr>
                      <w:rFonts w:ascii="Times New Roman" w:eastAsia="SimSun" w:hAnsi="Times New Roman"/>
                      <w:sz w:val="20"/>
                      <w:szCs w:val="20"/>
                      <w:lang w:val="en-GB"/>
                    </w:rPr>
                    <w:t>' for the corresponding TCI states.</w:t>
                  </w:r>
                </w:p>
              </w:tc>
            </w:tr>
          </w:tbl>
          <w:p w14:paraId="57A13F06" w14:textId="77777777" w:rsidR="00FF3604" w:rsidRDefault="00FF3604">
            <w:pPr>
              <w:pStyle w:val="ListParagraph"/>
              <w:ind w:left="0"/>
              <w:contextualSpacing/>
              <w:rPr>
                <w:rFonts w:ascii="Times New Roman" w:hAnsi="Times New Roman"/>
                <w:bCs/>
              </w:rPr>
            </w:pPr>
          </w:p>
          <w:p w14:paraId="5FFBBDD7" w14:textId="77777777" w:rsidR="00FF3604" w:rsidRDefault="00470430">
            <w:pPr>
              <w:pStyle w:val="ListParagraph"/>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7AEDA30" w14:textId="77777777" w:rsidR="00FF3604" w:rsidRDefault="00FF3604">
            <w:pPr>
              <w:tabs>
                <w:tab w:val="left" w:pos="720"/>
              </w:tabs>
              <w:contextualSpacing/>
              <w:rPr>
                <w:rFonts w:eastAsiaTheme="minorEastAsia"/>
                <w:lang w:eastAsia="zh-CN"/>
              </w:rPr>
            </w:pPr>
          </w:p>
        </w:tc>
      </w:tr>
    </w:tbl>
    <w:p w14:paraId="034A7B4B" w14:textId="032C86FF" w:rsidR="00FF3604" w:rsidRDefault="00FF3604">
      <w:pPr>
        <w:spacing w:after="120" w:line="240" w:lineRule="auto"/>
      </w:pPr>
    </w:p>
    <w:p w14:paraId="66E047E8" w14:textId="0E1F9DB8" w:rsidR="00764F0C" w:rsidRDefault="00764F0C" w:rsidP="00764F0C">
      <w:pPr>
        <w:pStyle w:val="Heading4"/>
        <w:rPr>
          <w:u w:val="single"/>
          <w:lang w:val="en-US"/>
        </w:rPr>
      </w:pPr>
      <w:r>
        <w:rPr>
          <w:u w:val="single"/>
          <w:lang w:val="en-US"/>
        </w:rPr>
        <w:t>Round-2</w:t>
      </w:r>
    </w:p>
    <w:p w14:paraId="45337316" w14:textId="6D8984EC" w:rsidR="00764F0C" w:rsidRPr="00764F0C" w:rsidRDefault="00764F0C" w:rsidP="00764F0C">
      <w:pPr>
        <w:pStyle w:val="Proposal0"/>
        <w:spacing w:line="240" w:lineRule="auto"/>
        <w:textAlignment w:val="auto"/>
        <w:rPr>
          <w:b w:val="0"/>
          <w:bCs w:val="0"/>
          <w:iCs/>
          <w:lang w:val="en-US"/>
        </w:rPr>
      </w:pPr>
      <w:r w:rsidRPr="00764F0C">
        <w:rPr>
          <w:rFonts w:ascii="Times New Roman" w:eastAsiaTheme="minorEastAsia" w:hAnsi="Times New Roman"/>
          <w:b w:val="0"/>
          <w:bCs w:val="0"/>
          <w:sz w:val="22"/>
          <w:szCs w:val="22"/>
        </w:rPr>
        <w:t>void</w:t>
      </w:r>
    </w:p>
    <w:p w14:paraId="3ED06C01" w14:textId="05D69793" w:rsidR="00781B56" w:rsidRDefault="00781B56" w:rsidP="00781B56">
      <w:pPr>
        <w:pStyle w:val="Heading4"/>
        <w:rPr>
          <w:u w:val="single"/>
          <w:lang w:val="en-US"/>
        </w:rPr>
      </w:pPr>
      <w:r>
        <w:rPr>
          <w:u w:val="single"/>
          <w:lang w:val="en-US"/>
        </w:rPr>
        <w:t>Round-</w:t>
      </w:r>
      <w:r w:rsidR="00764F0C">
        <w:rPr>
          <w:u w:val="single"/>
          <w:lang w:val="en-US"/>
        </w:rPr>
        <w:t>3</w:t>
      </w:r>
    </w:p>
    <w:p w14:paraId="5CCC32C3" w14:textId="77777777" w:rsidR="00781B56" w:rsidRDefault="00781B56" w:rsidP="00781B56">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12F9E922" w14:textId="3B77C6A3" w:rsidR="00A3238E" w:rsidRPr="009B0B18" w:rsidRDefault="00A3238E" w:rsidP="00A3238E">
      <w:pPr>
        <w:pStyle w:val="xa0"/>
        <w:numPr>
          <w:ilvl w:val="0"/>
          <w:numId w:val="39"/>
        </w:numPr>
        <w:spacing w:before="0" w:beforeAutospacing="0" w:after="120" w:afterAutospacing="0"/>
        <w:rPr>
          <w:rFonts w:ascii="Times New Roman" w:eastAsia="Times New Roman" w:hAnsi="Times New Roman" w:cs="Times New Roman"/>
          <w:bCs/>
        </w:rPr>
      </w:pPr>
      <w:r>
        <w:rPr>
          <w:rFonts w:ascii="Times New Roman" w:hAnsi="Times New Roman"/>
          <w:bCs/>
        </w:rPr>
        <w:t xml:space="preserve">One BFD RS pair for SFN </w:t>
      </w:r>
      <w:r w:rsidR="00F34989">
        <w:rPr>
          <w:rFonts w:ascii="Times New Roman" w:hAnsi="Times New Roman"/>
          <w:bCs/>
        </w:rPr>
        <w:t>CORESET</w:t>
      </w:r>
      <w:r>
        <w:rPr>
          <w:rFonts w:ascii="Times New Roman" w:hAnsi="Times New Roman"/>
          <w:bCs/>
        </w:rPr>
        <w:t xml:space="preserve"> is counted as two BFD RSs</w:t>
      </w:r>
    </w:p>
    <w:p w14:paraId="34B77292" w14:textId="77777777" w:rsidR="009B0B18" w:rsidRDefault="009B0B18" w:rsidP="009B0B18">
      <w:pPr>
        <w:pStyle w:val="xa0"/>
        <w:numPr>
          <w:ilvl w:val="0"/>
          <w:numId w:val="39"/>
        </w:numPr>
        <w:spacing w:before="0" w:beforeAutospacing="0" w:after="120" w:afterAutospacing="0"/>
        <w:rPr>
          <w:rFonts w:ascii="Times New Roman" w:hAnsi="Times New Roman"/>
          <w:bCs/>
        </w:rPr>
      </w:pPr>
      <w:r>
        <w:rPr>
          <w:rFonts w:ascii="Times New Roman" w:hAnsi="Times New Roman"/>
          <w:bCs/>
        </w:rPr>
        <w:lastRenderedPageBreak/>
        <w:t>BLER for BFD RS is calculated according to the following rule:</w:t>
      </w:r>
    </w:p>
    <w:p w14:paraId="59A5D6DF" w14:textId="62F6BB9F" w:rsidR="009B0B18" w:rsidRDefault="009B0B18" w:rsidP="009B0B18">
      <w:pPr>
        <w:pStyle w:val="xa0"/>
        <w:numPr>
          <w:ilvl w:val="1"/>
          <w:numId w:val="39"/>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 xml:space="preserve">UE calculates single hypothetical BLER </w:t>
      </w:r>
    </w:p>
    <w:p w14:paraId="320674A5" w14:textId="0D442569" w:rsidR="00605C4F" w:rsidRPr="00605C4F" w:rsidRDefault="00883DCA" w:rsidP="00207C1E">
      <w:pPr>
        <w:pStyle w:val="xa0"/>
        <w:numPr>
          <w:ilvl w:val="1"/>
          <w:numId w:val="39"/>
        </w:numPr>
        <w:tabs>
          <w:tab w:val="left" w:pos="720"/>
        </w:tabs>
        <w:spacing w:before="0" w:beforeAutospacing="0" w:after="120" w:afterAutospacing="0"/>
        <w:rPr>
          <w:rFonts w:ascii="Times New Roman" w:hAnsi="Times New Roman"/>
          <w:bCs/>
        </w:rPr>
      </w:pPr>
      <w:r>
        <w:rPr>
          <w:rFonts w:ascii="Times New Roman" w:eastAsia="Times New Roman" w:hAnsi="Times New Roman" w:cs="Times New Roman"/>
        </w:rPr>
        <w:t>Note that i</w:t>
      </w:r>
      <w:r w:rsidR="00207C1E" w:rsidRPr="00207C1E">
        <w:rPr>
          <w:rFonts w:ascii="Times New Roman" w:eastAsia="Times New Roman" w:hAnsi="Times New Roman" w:cs="Times New Roman"/>
        </w:rPr>
        <w:t xml:space="preserve">f </w:t>
      </w:r>
      <w:r w:rsidR="00207C1E">
        <w:rPr>
          <w:rFonts w:ascii="Times New Roman" w:eastAsia="Times New Roman" w:hAnsi="Times New Roman" w:cs="Times New Roman"/>
        </w:rPr>
        <w:t>Alt 2</w:t>
      </w:r>
      <w:r>
        <w:rPr>
          <w:rFonts w:ascii="Times New Roman" w:eastAsia="Times New Roman" w:hAnsi="Times New Roman" w:cs="Times New Roman"/>
        </w:rPr>
        <w:t xml:space="preserve"> is not agreed, Alt 1 </w:t>
      </w:r>
      <w:r w:rsidR="002B7F8B">
        <w:rPr>
          <w:rFonts w:ascii="Times New Roman" w:eastAsia="Times New Roman" w:hAnsi="Times New Roman" w:cs="Times New Roman"/>
        </w:rPr>
        <w:t>is agreed by</w:t>
      </w:r>
      <w:r>
        <w:rPr>
          <w:rFonts w:ascii="Times New Roman" w:eastAsia="Times New Roman" w:hAnsi="Times New Roman" w:cs="Times New Roman"/>
        </w:rPr>
        <w:t xml:space="preserve"> default</w:t>
      </w:r>
      <w:r w:rsidR="00207C1E" w:rsidRPr="00207C1E">
        <w:rPr>
          <w:rFonts w:ascii="Times New Roman" w:eastAsia="Times New Roman" w:hAnsi="Times New Roman" w:cs="Times New Roman"/>
        </w:rPr>
        <w:t>:</w:t>
      </w:r>
    </w:p>
    <w:p w14:paraId="5986888D" w14:textId="0F191A00" w:rsidR="00207C1E" w:rsidRPr="00207C1E" w:rsidRDefault="00207C1E" w:rsidP="00605C4F">
      <w:pPr>
        <w:pStyle w:val="xa0"/>
        <w:numPr>
          <w:ilvl w:val="2"/>
          <w:numId w:val="39"/>
        </w:numPr>
        <w:tabs>
          <w:tab w:val="left" w:pos="720"/>
          <w:tab w:val="left" w:pos="1440"/>
        </w:tabs>
        <w:spacing w:before="0" w:beforeAutospacing="0" w:after="120" w:afterAutospacing="0"/>
        <w:rPr>
          <w:rFonts w:ascii="Times New Roman" w:hAnsi="Times New Roman"/>
          <w:bCs/>
        </w:rPr>
      </w:pPr>
      <w:r w:rsidRPr="00207C1E">
        <w:rPr>
          <w:rFonts w:ascii="Times New Roman" w:eastAsia="Times New Roman" w:hAnsi="Times New Roman" w:cs="Times New Roman"/>
        </w:rPr>
        <w:t xml:space="preserve">Alt 1 </w:t>
      </w:r>
      <w:r w:rsidR="002B7F8B">
        <w:rPr>
          <w:rFonts w:ascii="Times New Roman" w:eastAsia="Times New Roman" w:hAnsi="Times New Roman" w:cs="Times New Roman"/>
        </w:rPr>
        <w:t>F</w:t>
      </w:r>
      <w:r w:rsidRPr="00207C1E">
        <w:rPr>
          <w:rFonts w:ascii="Times New Roman" w:hAnsi="Times New Roman"/>
          <w:bCs/>
        </w:rPr>
        <w:t xml:space="preserve">or a CORESET with two activated TCI states, two RS indexes are included in </w:t>
      </w:r>
      <w:r>
        <w:rPr>
          <w:rFonts w:ascii="Times New Roman" w:hAnsi="Times New Roman"/>
          <w:bCs/>
          <w:noProof/>
          <w:lang w:eastAsia="ja-JP"/>
        </w:rPr>
        <w:drawing>
          <wp:inline distT="0" distB="0" distL="0" distR="0" wp14:anchorId="1A894242" wp14:editId="1EBF9B0C">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sidRPr="00207C1E">
        <w:rPr>
          <w:rFonts w:ascii="Times New Roman" w:hAnsi="Times New Roman"/>
          <w:bCs/>
        </w:rPr>
        <w:t xml:space="preserve"> and UE calculates two </w:t>
      </w:r>
      <w:r w:rsidRPr="00207C1E">
        <w:rPr>
          <w:rFonts w:ascii="Times New Roman" w:eastAsia="Calibri" w:hAnsi="Times New Roman"/>
        </w:rPr>
        <w:t>hypothetical</w:t>
      </w:r>
      <w:r w:rsidRPr="00207C1E">
        <w:rPr>
          <w:rFonts w:ascii="Times New Roman" w:hAnsi="Times New Roman"/>
          <w:bCs/>
        </w:rPr>
        <w:t xml:space="preserve"> BLER for the CORESET</w:t>
      </w:r>
    </w:p>
    <w:p w14:paraId="0B420C50" w14:textId="77777777" w:rsidR="00A3238E" w:rsidRDefault="00A3238E" w:rsidP="00A3238E">
      <w:pPr>
        <w:pStyle w:val="xa0"/>
        <w:numPr>
          <w:ilvl w:val="0"/>
          <w:numId w:val="39"/>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FDF0F4F" w14:textId="79ECA721" w:rsidR="00A3238E" w:rsidRDefault="00A3238E" w:rsidP="00A3238E">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r w:rsidR="002F5CB3">
        <w:rPr>
          <w:rFonts w:ascii="Times New Roman" w:eastAsia="Times New Roman" w:hAnsi="Times New Roman" w:cs="Times New Roman"/>
        </w:rPr>
        <w:t>of X</w:t>
      </w:r>
    </w:p>
    <w:p w14:paraId="4E4D9F2E" w14:textId="12BD0618" w:rsidR="00326B1C" w:rsidRDefault="00326B1C" w:rsidP="00A3238E">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is UE capability</w:t>
      </w:r>
    </w:p>
    <w:p w14:paraId="655A9541" w14:textId="0C0F9AFC" w:rsidR="00A3238E" w:rsidRDefault="00A3238E" w:rsidP="009B0B18">
      <w:pPr>
        <w:pStyle w:val="xa0"/>
        <w:tabs>
          <w:tab w:val="left" w:pos="720"/>
          <w:tab w:val="left" w:pos="1440"/>
        </w:tabs>
        <w:spacing w:before="0" w:beforeAutospacing="0" w:after="120" w:afterAutospacing="0"/>
        <w:rPr>
          <w:rFonts w:ascii="Times New Roman" w:eastAsia="Times New Roma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9B0B18" w14:paraId="4549D03C" w14:textId="77777777" w:rsidTr="00596AA2">
        <w:tc>
          <w:tcPr>
            <w:tcW w:w="1975" w:type="dxa"/>
            <w:shd w:val="clear" w:color="auto" w:fill="CC66FF"/>
          </w:tcPr>
          <w:p w14:paraId="33239B26" w14:textId="77777777" w:rsidR="009B0B18" w:rsidRDefault="009B0B18" w:rsidP="00596AA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803CFDA" w14:textId="77777777" w:rsidR="009B0B18" w:rsidRDefault="009B0B18" w:rsidP="00596AA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9B0B18" w14:paraId="69A5E10C" w14:textId="77777777" w:rsidTr="00596AA2">
        <w:tc>
          <w:tcPr>
            <w:tcW w:w="1975" w:type="dxa"/>
          </w:tcPr>
          <w:p w14:paraId="3BC67952" w14:textId="77C29029" w:rsidR="009B0B18" w:rsidRDefault="009B0B18" w:rsidP="00596AA2">
            <w:pPr>
              <w:pStyle w:val="ListParagraph"/>
              <w:ind w:left="0"/>
              <w:contextualSpacing/>
              <w:rPr>
                <w:rFonts w:ascii="Times New Roman" w:eastAsia="MS Mincho" w:hAnsi="Times New Roman"/>
                <w:lang w:eastAsia="ja-JP"/>
              </w:rPr>
            </w:pPr>
          </w:p>
        </w:tc>
        <w:tc>
          <w:tcPr>
            <w:tcW w:w="7375" w:type="dxa"/>
          </w:tcPr>
          <w:p w14:paraId="48290B5E" w14:textId="16207F5B" w:rsidR="009B0B18" w:rsidRDefault="009B0B18" w:rsidP="00596AA2">
            <w:pPr>
              <w:pStyle w:val="ListParagraph"/>
              <w:ind w:left="0"/>
              <w:contextualSpacing/>
              <w:rPr>
                <w:rFonts w:ascii="Times New Roman" w:eastAsia="MS Mincho" w:hAnsi="Times New Roman"/>
                <w:lang w:eastAsia="ja-JP"/>
              </w:rPr>
            </w:pPr>
          </w:p>
        </w:tc>
      </w:tr>
      <w:tr w:rsidR="009B0B18" w14:paraId="7A3548D3" w14:textId="77777777" w:rsidTr="00596AA2">
        <w:tc>
          <w:tcPr>
            <w:tcW w:w="1975" w:type="dxa"/>
          </w:tcPr>
          <w:p w14:paraId="1BB789A4" w14:textId="6288096B" w:rsidR="009B0B18" w:rsidRDefault="009B0B18" w:rsidP="00596AA2">
            <w:pPr>
              <w:pStyle w:val="ListParagraph"/>
              <w:ind w:left="0"/>
              <w:contextualSpacing/>
              <w:rPr>
                <w:rFonts w:ascii="Times New Roman" w:eastAsiaTheme="minorEastAsia" w:hAnsi="Times New Roman"/>
                <w:lang w:eastAsia="zh-CN"/>
              </w:rPr>
            </w:pPr>
          </w:p>
        </w:tc>
        <w:tc>
          <w:tcPr>
            <w:tcW w:w="7375" w:type="dxa"/>
          </w:tcPr>
          <w:p w14:paraId="6B280ADA" w14:textId="7E216762" w:rsidR="009B0B18" w:rsidRDefault="009B0B18" w:rsidP="00596AA2">
            <w:pPr>
              <w:pStyle w:val="ListParagraph"/>
              <w:ind w:left="0"/>
              <w:contextualSpacing/>
              <w:rPr>
                <w:rFonts w:ascii="Times New Roman" w:eastAsiaTheme="minorEastAsia" w:hAnsi="Times New Roman"/>
                <w:lang w:eastAsia="zh-CN"/>
              </w:rPr>
            </w:pPr>
          </w:p>
        </w:tc>
      </w:tr>
      <w:tr w:rsidR="009B0B18" w14:paraId="042205E1" w14:textId="77777777" w:rsidTr="00596AA2">
        <w:tc>
          <w:tcPr>
            <w:tcW w:w="1975" w:type="dxa"/>
          </w:tcPr>
          <w:p w14:paraId="6937BBC3" w14:textId="446097DA" w:rsidR="009B0B18" w:rsidRDefault="009B0B18" w:rsidP="00596AA2">
            <w:pPr>
              <w:pStyle w:val="ListParagraph"/>
              <w:ind w:left="0"/>
              <w:contextualSpacing/>
              <w:rPr>
                <w:rFonts w:ascii="Times New Roman" w:eastAsia="SimSun" w:hAnsi="Times New Roman"/>
                <w:lang w:eastAsia="zh-CN"/>
              </w:rPr>
            </w:pPr>
          </w:p>
        </w:tc>
        <w:tc>
          <w:tcPr>
            <w:tcW w:w="7375" w:type="dxa"/>
          </w:tcPr>
          <w:p w14:paraId="1A2B2473" w14:textId="17DE4097" w:rsidR="009B0B18" w:rsidRDefault="009B0B18" w:rsidP="00596AA2">
            <w:pPr>
              <w:pStyle w:val="ListParagraph"/>
              <w:ind w:left="0"/>
              <w:contextualSpacing/>
              <w:rPr>
                <w:rFonts w:ascii="Times New Roman" w:eastAsia="SimSun" w:hAnsi="Times New Roman"/>
                <w:lang w:eastAsia="zh-CN"/>
              </w:rPr>
            </w:pPr>
          </w:p>
        </w:tc>
      </w:tr>
      <w:tr w:rsidR="009B0B18" w14:paraId="2B640AF8" w14:textId="77777777" w:rsidTr="00596AA2">
        <w:tc>
          <w:tcPr>
            <w:tcW w:w="1975" w:type="dxa"/>
          </w:tcPr>
          <w:p w14:paraId="284841C3" w14:textId="66843579" w:rsidR="009B0B18" w:rsidRDefault="009B0B18" w:rsidP="00596AA2">
            <w:pPr>
              <w:pStyle w:val="ListParagraph"/>
              <w:ind w:left="0"/>
              <w:contextualSpacing/>
              <w:rPr>
                <w:rFonts w:ascii="Times New Roman" w:eastAsia="SimSun" w:hAnsi="Times New Roman"/>
                <w:lang w:eastAsia="zh-CN"/>
              </w:rPr>
            </w:pPr>
          </w:p>
        </w:tc>
        <w:tc>
          <w:tcPr>
            <w:tcW w:w="7375" w:type="dxa"/>
          </w:tcPr>
          <w:p w14:paraId="770F9214" w14:textId="48AE6C79" w:rsidR="009B0B18" w:rsidRDefault="009B0B18" w:rsidP="00596AA2">
            <w:pPr>
              <w:pStyle w:val="ListParagraph"/>
              <w:ind w:left="0"/>
              <w:contextualSpacing/>
              <w:rPr>
                <w:rFonts w:ascii="Times New Roman" w:eastAsia="SimSun" w:hAnsi="Times New Roman"/>
                <w:lang w:eastAsia="zh-CN"/>
              </w:rPr>
            </w:pPr>
          </w:p>
        </w:tc>
      </w:tr>
      <w:tr w:rsidR="009B0B18" w14:paraId="74ABD8E3" w14:textId="77777777" w:rsidTr="00596AA2">
        <w:tc>
          <w:tcPr>
            <w:tcW w:w="1975" w:type="dxa"/>
          </w:tcPr>
          <w:p w14:paraId="38058FC1" w14:textId="33832570" w:rsidR="009B0B18" w:rsidRDefault="009B0B18" w:rsidP="00596AA2">
            <w:pPr>
              <w:pStyle w:val="ListParagraph"/>
              <w:ind w:left="0"/>
              <w:contextualSpacing/>
              <w:rPr>
                <w:rFonts w:ascii="Times New Roman" w:eastAsia="SimSun" w:hAnsi="Times New Roman"/>
                <w:lang w:eastAsia="zh-CN"/>
              </w:rPr>
            </w:pPr>
          </w:p>
        </w:tc>
        <w:tc>
          <w:tcPr>
            <w:tcW w:w="7375" w:type="dxa"/>
          </w:tcPr>
          <w:p w14:paraId="4868B9C7" w14:textId="790442CA" w:rsidR="009B0B18" w:rsidRDefault="009B0B18" w:rsidP="00596AA2">
            <w:pPr>
              <w:pStyle w:val="ListParagraph"/>
              <w:ind w:left="0"/>
              <w:contextualSpacing/>
              <w:rPr>
                <w:rFonts w:ascii="Times New Roman" w:eastAsia="SimSun" w:hAnsi="Times New Roman"/>
                <w:lang w:eastAsia="zh-CN"/>
              </w:rPr>
            </w:pPr>
          </w:p>
        </w:tc>
      </w:tr>
      <w:tr w:rsidR="009B0B18" w14:paraId="21A6BB09" w14:textId="77777777" w:rsidTr="00596AA2">
        <w:tc>
          <w:tcPr>
            <w:tcW w:w="1975" w:type="dxa"/>
          </w:tcPr>
          <w:p w14:paraId="7FAC753F" w14:textId="36C49B8C" w:rsidR="009B0B18" w:rsidRDefault="009B0B18" w:rsidP="00596AA2">
            <w:pPr>
              <w:pStyle w:val="ListParagraph"/>
              <w:ind w:left="0"/>
              <w:contextualSpacing/>
              <w:rPr>
                <w:rFonts w:ascii="Times New Roman" w:eastAsia="SimSun" w:hAnsi="Times New Roman"/>
                <w:lang w:eastAsia="zh-CN"/>
              </w:rPr>
            </w:pPr>
          </w:p>
        </w:tc>
        <w:tc>
          <w:tcPr>
            <w:tcW w:w="7375" w:type="dxa"/>
          </w:tcPr>
          <w:p w14:paraId="161AEA99" w14:textId="493FFC73" w:rsidR="009B0B18" w:rsidRDefault="009B0B18" w:rsidP="00596AA2">
            <w:pPr>
              <w:pStyle w:val="ListParagraph"/>
              <w:ind w:left="0"/>
              <w:contextualSpacing/>
              <w:rPr>
                <w:rFonts w:ascii="Times New Roman" w:eastAsia="SimSun" w:hAnsi="Times New Roman"/>
                <w:lang w:eastAsia="zh-CN"/>
              </w:rPr>
            </w:pPr>
          </w:p>
        </w:tc>
      </w:tr>
      <w:tr w:rsidR="009B0B18" w14:paraId="3F67AD06" w14:textId="77777777" w:rsidTr="00596AA2">
        <w:tc>
          <w:tcPr>
            <w:tcW w:w="1975" w:type="dxa"/>
          </w:tcPr>
          <w:p w14:paraId="14621EBD" w14:textId="2DBEADCE" w:rsidR="009B0B18" w:rsidRDefault="009B0B18" w:rsidP="00596AA2">
            <w:pPr>
              <w:pStyle w:val="ListParagraph"/>
              <w:ind w:left="0"/>
              <w:contextualSpacing/>
              <w:rPr>
                <w:rFonts w:ascii="Times New Roman" w:eastAsia="SimSun" w:hAnsi="Times New Roman"/>
                <w:lang w:eastAsia="zh-CN"/>
              </w:rPr>
            </w:pPr>
          </w:p>
        </w:tc>
        <w:tc>
          <w:tcPr>
            <w:tcW w:w="7375" w:type="dxa"/>
          </w:tcPr>
          <w:p w14:paraId="669363C7" w14:textId="185C7344" w:rsidR="009B0B18" w:rsidRDefault="009B0B18" w:rsidP="00596AA2">
            <w:pPr>
              <w:pStyle w:val="ListParagraph"/>
              <w:ind w:left="0"/>
              <w:contextualSpacing/>
              <w:rPr>
                <w:rFonts w:ascii="Times New Roman" w:eastAsia="SimSun" w:hAnsi="Times New Roman"/>
                <w:lang w:eastAsia="zh-CN"/>
              </w:rPr>
            </w:pPr>
          </w:p>
        </w:tc>
      </w:tr>
      <w:tr w:rsidR="009B0B18" w14:paraId="4B055607" w14:textId="77777777" w:rsidTr="00596AA2">
        <w:tc>
          <w:tcPr>
            <w:tcW w:w="1975" w:type="dxa"/>
          </w:tcPr>
          <w:p w14:paraId="07658FF5" w14:textId="35DC642A" w:rsidR="009B0B18" w:rsidRDefault="009B0B18" w:rsidP="00596AA2">
            <w:pPr>
              <w:pStyle w:val="ListParagraph"/>
              <w:ind w:left="0"/>
              <w:contextualSpacing/>
              <w:rPr>
                <w:rFonts w:ascii="Times New Roman" w:eastAsia="SimSun" w:hAnsi="Times New Roman"/>
                <w:lang w:eastAsia="zh-CN"/>
              </w:rPr>
            </w:pPr>
          </w:p>
        </w:tc>
        <w:tc>
          <w:tcPr>
            <w:tcW w:w="7375" w:type="dxa"/>
          </w:tcPr>
          <w:p w14:paraId="5E505623" w14:textId="071E70DC" w:rsidR="009B0B18" w:rsidRDefault="009B0B18" w:rsidP="00596AA2">
            <w:pPr>
              <w:pStyle w:val="ListParagraph"/>
              <w:ind w:left="0"/>
              <w:contextualSpacing/>
              <w:rPr>
                <w:rFonts w:ascii="Times New Roman" w:eastAsia="SimSun" w:hAnsi="Times New Roman"/>
                <w:lang w:eastAsia="zh-CN"/>
              </w:rPr>
            </w:pPr>
          </w:p>
        </w:tc>
      </w:tr>
      <w:tr w:rsidR="009B0B18" w14:paraId="60DAAAF4" w14:textId="77777777" w:rsidTr="00596AA2">
        <w:tc>
          <w:tcPr>
            <w:tcW w:w="1975" w:type="dxa"/>
          </w:tcPr>
          <w:p w14:paraId="26C2382A" w14:textId="649B032A" w:rsidR="009B0B18" w:rsidRDefault="009B0B18" w:rsidP="00596AA2">
            <w:pPr>
              <w:pStyle w:val="ListParagraph"/>
              <w:ind w:left="0"/>
              <w:contextualSpacing/>
              <w:rPr>
                <w:rFonts w:ascii="Times New Roman" w:eastAsia="Malgun Gothic" w:hAnsi="Times New Roman"/>
                <w:lang w:eastAsia="ko-KR"/>
              </w:rPr>
            </w:pPr>
          </w:p>
        </w:tc>
        <w:tc>
          <w:tcPr>
            <w:tcW w:w="7375" w:type="dxa"/>
          </w:tcPr>
          <w:p w14:paraId="03F17323" w14:textId="62FB7A98" w:rsidR="009B0B18" w:rsidRDefault="009B0B18" w:rsidP="00596AA2">
            <w:pPr>
              <w:pStyle w:val="ListParagraph"/>
              <w:ind w:left="0"/>
              <w:contextualSpacing/>
              <w:rPr>
                <w:rFonts w:ascii="Times New Roman" w:eastAsia="SimSun" w:hAnsi="Times New Roman"/>
                <w:lang w:eastAsia="zh-CN"/>
              </w:rPr>
            </w:pPr>
          </w:p>
        </w:tc>
      </w:tr>
      <w:tr w:rsidR="009B0B18" w14:paraId="17E09B09" w14:textId="77777777" w:rsidTr="00596AA2">
        <w:tc>
          <w:tcPr>
            <w:tcW w:w="1975" w:type="dxa"/>
          </w:tcPr>
          <w:p w14:paraId="3FDD370B" w14:textId="79436524" w:rsidR="009B0B18" w:rsidRDefault="009B0B18" w:rsidP="00596AA2">
            <w:pPr>
              <w:pStyle w:val="ListParagraph"/>
              <w:ind w:left="0"/>
              <w:contextualSpacing/>
              <w:rPr>
                <w:rFonts w:ascii="Times New Roman" w:eastAsia="SimSun" w:hAnsi="Times New Roman"/>
                <w:lang w:eastAsia="zh-CN"/>
              </w:rPr>
            </w:pPr>
          </w:p>
        </w:tc>
        <w:tc>
          <w:tcPr>
            <w:tcW w:w="7375" w:type="dxa"/>
          </w:tcPr>
          <w:p w14:paraId="24958A1F" w14:textId="29D55C51" w:rsidR="009B0B18" w:rsidRDefault="009B0B18" w:rsidP="00596AA2">
            <w:pPr>
              <w:pStyle w:val="ListParagraph"/>
              <w:ind w:left="0"/>
              <w:contextualSpacing/>
              <w:rPr>
                <w:rFonts w:ascii="Times New Roman" w:eastAsia="SimSun" w:hAnsi="Times New Roman"/>
                <w:lang w:eastAsia="zh-CN"/>
              </w:rPr>
            </w:pPr>
          </w:p>
        </w:tc>
      </w:tr>
      <w:tr w:rsidR="009B0B18" w14:paraId="40B550AF" w14:textId="77777777" w:rsidTr="00596AA2">
        <w:tc>
          <w:tcPr>
            <w:tcW w:w="1975" w:type="dxa"/>
          </w:tcPr>
          <w:p w14:paraId="1EA85E98" w14:textId="7D14A759" w:rsidR="009B0B18" w:rsidRDefault="009B0B18" w:rsidP="00596AA2">
            <w:pPr>
              <w:pStyle w:val="ListParagraph"/>
              <w:ind w:left="0"/>
              <w:contextualSpacing/>
              <w:rPr>
                <w:rFonts w:ascii="Times New Roman" w:eastAsia="SimSun" w:hAnsi="Times New Roman"/>
                <w:lang w:eastAsia="zh-CN"/>
              </w:rPr>
            </w:pPr>
          </w:p>
        </w:tc>
        <w:tc>
          <w:tcPr>
            <w:tcW w:w="7375" w:type="dxa"/>
          </w:tcPr>
          <w:p w14:paraId="3C41BB25" w14:textId="298C0E7D" w:rsidR="009B0B18" w:rsidRDefault="009B0B18" w:rsidP="00596AA2">
            <w:pPr>
              <w:pStyle w:val="ListParagraph"/>
              <w:ind w:left="0"/>
              <w:contextualSpacing/>
              <w:rPr>
                <w:rFonts w:ascii="Times New Roman" w:eastAsia="SimSun" w:hAnsi="Times New Roman"/>
                <w:lang w:eastAsia="zh-CN"/>
              </w:rPr>
            </w:pPr>
          </w:p>
        </w:tc>
      </w:tr>
      <w:tr w:rsidR="009B0B18" w14:paraId="6CE35039" w14:textId="77777777" w:rsidTr="00596AA2">
        <w:tc>
          <w:tcPr>
            <w:tcW w:w="1975" w:type="dxa"/>
          </w:tcPr>
          <w:p w14:paraId="06E5260A" w14:textId="0FD33BFD" w:rsidR="009B0B18" w:rsidRDefault="009B0B18" w:rsidP="00596AA2">
            <w:pPr>
              <w:pStyle w:val="ListParagraph"/>
              <w:ind w:left="0"/>
              <w:contextualSpacing/>
              <w:rPr>
                <w:rFonts w:ascii="Times New Roman" w:eastAsia="SimSun" w:hAnsi="Times New Roman"/>
                <w:lang w:eastAsia="zh-CN"/>
              </w:rPr>
            </w:pPr>
          </w:p>
        </w:tc>
        <w:tc>
          <w:tcPr>
            <w:tcW w:w="7375" w:type="dxa"/>
          </w:tcPr>
          <w:p w14:paraId="181EB3C5" w14:textId="4E9A4844" w:rsidR="009B0B18" w:rsidRDefault="009B0B18" w:rsidP="00596AA2">
            <w:pPr>
              <w:pStyle w:val="ListParagraph"/>
              <w:ind w:left="0"/>
              <w:contextualSpacing/>
              <w:rPr>
                <w:rFonts w:ascii="Times New Roman" w:eastAsia="SimSun" w:hAnsi="Times New Roman"/>
                <w:lang w:eastAsia="zh-CN"/>
              </w:rPr>
            </w:pPr>
          </w:p>
        </w:tc>
      </w:tr>
    </w:tbl>
    <w:p w14:paraId="5E43A6B9" w14:textId="645FE8FD" w:rsidR="00781B56" w:rsidRDefault="00781B56">
      <w:pPr>
        <w:spacing w:after="120" w:line="240" w:lineRule="auto"/>
      </w:pPr>
    </w:p>
    <w:p w14:paraId="4E7A2453" w14:textId="77777777" w:rsidR="00781B56" w:rsidRDefault="00781B56">
      <w:pPr>
        <w:spacing w:after="120" w:line="240" w:lineRule="auto"/>
      </w:pPr>
    </w:p>
    <w:p w14:paraId="5B6896E1" w14:textId="77777777" w:rsidR="00FF3604" w:rsidRDefault="00470430">
      <w:pPr>
        <w:pStyle w:val="Heading3"/>
        <w:numPr>
          <w:ilvl w:val="2"/>
          <w:numId w:val="10"/>
        </w:numPr>
        <w:ind w:left="450"/>
        <w:rPr>
          <w:rFonts w:cs="Arial"/>
          <w:lang w:val="en-US"/>
        </w:rPr>
      </w:pPr>
      <w:r>
        <w:rPr>
          <w:rFonts w:cs="Arial"/>
          <w:lang w:val="en-US"/>
        </w:rPr>
        <w:t>Issue #5-</w:t>
      </w:r>
      <w:r>
        <w:rPr>
          <w:rFonts w:cs="Arial"/>
        </w:rPr>
        <w:t>2 (Explicit RS configuration for BFD)</w:t>
      </w:r>
    </w:p>
    <w:p w14:paraId="56711D24" w14:textId="77777777" w:rsidR="00FF3604" w:rsidRDefault="00470430">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4C77D208" w14:textId="77777777" w:rsidR="00FF3604" w:rsidRDefault="00470430">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2BC16296" w14:textId="77777777" w:rsidR="00FF3604" w:rsidRDefault="00470430">
      <w:pPr>
        <w:pStyle w:val="ListParagraph"/>
        <w:numPr>
          <w:ilvl w:val="0"/>
          <w:numId w:val="17"/>
        </w:numPr>
        <w:spacing w:line="240" w:lineRule="auto"/>
        <w:rPr>
          <w:rFonts w:ascii="Times New Roman" w:hAnsi="Times New Roman"/>
        </w:rPr>
      </w:pPr>
      <w:r>
        <w:rPr>
          <w:rFonts w:ascii="Times New Roman" w:hAnsi="Times New Roman"/>
        </w:rPr>
        <w:t>For explicit configuration of BFD RS</w:t>
      </w:r>
    </w:p>
    <w:p w14:paraId="34EFDAA0" w14:textId="77777777" w:rsidR="00FF3604" w:rsidRDefault="00470430">
      <w:pPr>
        <w:pStyle w:val="ListParagraph"/>
        <w:numPr>
          <w:ilvl w:val="1"/>
          <w:numId w:val="17"/>
        </w:numPr>
        <w:spacing w:line="240" w:lineRule="auto"/>
        <w:rPr>
          <w:rFonts w:ascii="Times New Roman" w:hAnsi="Times New Roman"/>
        </w:rPr>
      </w:pPr>
      <w:r>
        <w:rPr>
          <w:rFonts w:ascii="Times New Roman" w:hAnsi="Times New Roman"/>
        </w:rPr>
        <w:t>Support defining CSI-RS resource or SSB pairs</w:t>
      </w:r>
    </w:p>
    <w:p w14:paraId="70A30690" w14:textId="77777777" w:rsidR="00FF3604" w:rsidRDefault="00470430">
      <w:pPr>
        <w:pStyle w:val="ListParagraph"/>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Apple, Xiaomi, NEC, DOCOMO, Sony</w:t>
      </w:r>
    </w:p>
    <w:p w14:paraId="393FA55E" w14:textId="77777777" w:rsidR="00FF3604" w:rsidRDefault="00470430">
      <w:pPr>
        <w:pStyle w:val="ListParagraph"/>
        <w:numPr>
          <w:ilvl w:val="1"/>
          <w:numId w:val="17"/>
        </w:numPr>
        <w:spacing w:line="240" w:lineRule="auto"/>
        <w:rPr>
          <w:rFonts w:ascii="Times New Roman" w:hAnsi="Times New Roman"/>
        </w:rPr>
      </w:pPr>
      <w:r>
        <w:rPr>
          <w:rFonts w:ascii="Times New Roman" w:hAnsi="Times New Roman"/>
        </w:rPr>
        <w:t>Reuse Rel-15/Rel-16 approach for BFD RS configuration</w:t>
      </w:r>
    </w:p>
    <w:p w14:paraId="59B7E615" w14:textId="77777777" w:rsidR="00FF3604" w:rsidRDefault="00470430">
      <w:pPr>
        <w:pStyle w:val="ListParagraph"/>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w:t>
      </w:r>
      <w:proofErr w:type="spellStart"/>
      <w:r>
        <w:rPr>
          <w:rFonts w:ascii="Times New Roman" w:hAnsi="Times New Roman"/>
        </w:rPr>
        <w:t>Convida</w:t>
      </w:r>
      <w:proofErr w:type="spellEnd"/>
      <w:r>
        <w:rPr>
          <w:rFonts w:ascii="Times New Roman" w:hAnsi="Times New Roman"/>
        </w:rPr>
        <w:t xml:space="preserve"> Wireless, Qualcomm, Nokia/NSB, vivo, </w:t>
      </w:r>
    </w:p>
    <w:p w14:paraId="7F0292C9" w14:textId="77777777" w:rsidR="00FF3604" w:rsidRDefault="00FF3604">
      <w:pPr>
        <w:spacing w:line="240" w:lineRule="auto"/>
        <w:ind w:left="1584"/>
      </w:pPr>
    </w:p>
    <w:p w14:paraId="20C61D16" w14:textId="77777777" w:rsidR="00FF3604" w:rsidRDefault="00470430">
      <w:pPr>
        <w:rPr>
          <w:sz w:val="22"/>
          <w:szCs w:val="22"/>
          <w:lang w:val="en-US"/>
        </w:rPr>
      </w:pPr>
      <w:r>
        <w:rPr>
          <w:sz w:val="22"/>
          <w:szCs w:val="22"/>
          <w:lang w:val="en-US"/>
        </w:rPr>
        <w:t>Companies are invited to provide their views regarding the above alternatives.</w:t>
      </w:r>
    </w:p>
    <w:p w14:paraId="6B569667" w14:textId="77777777" w:rsidR="00FF3604" w:rsidRDefault="00470430">
      <w:pPr>
        <w:pStyle w:val="Heading4"/>
        <w:rPr>
          <w:u w:val="single"/>
          <w:lang w:val="en-US"/>
        </w:rPr>
      </w:pPr>
      <w:r>
        <w:rPr>
          <w:u w:val="single"/>
          <w:lang w:val="en-US"/>
        </w:rPr>
        <w:t>Round-1</w:t>
      </w:r>
    </w:p>
    <w:p w14:paraId="73D4DD35" w14:textId="77777777" w:rsidR="00FF3604" w:rsidRDefault="00470430">
      <w:pPr>
        <w:spacing w:after="0" w:line="240" w:lineRule="auto"/>
        <w:rPr>
          <w:rFonts w:eastAsiaTheme="minorEastAsia"/>
          <w:b/>
          <w:bCs/>
          <w:sz w:val="22"/>
          <w:szCs w:val="22"/>
          <w:lang w:eastAsia="zh-CN"/>
        </w:rPr>
      </w:pPr>
      <w:r w:rsidRPr="008671C3">
        <w:rPr>
          <w:rFonts w:eastAsiaTheme="minorEastAsia"/>
          <w:b/>
          <w:bCs/>
          <w:sz w:val="22"/>
          <w:szCs w:val="22"/>
          <w:lang w:eastAsia="zh-CN"/>
        </w:rPr>
        <w:t>Proposal #5-2:</w:t>
      </w:r>
    </w:p>
    <w:p w14:paraId="48373AC1" w14:textId="77777777" w:rsidR="00FF3604" w:rsidRDefault="00470430">
      <w:pPr>
        <w:pStyle w:val="ListParagraph"/>
        <w:numPr>
          <w:ilvl w:val="0"/>
          <w:numId w:val="17"/>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FF3604" w14:paraId="0AD37297" w14:textId="77777777">
        <w:tc>
          <w:tcPr>
            <w:tcW w:w="1975" w:type="dxa"/>
            <w:shd w:val="clear" w:color="auto" w:fill="CC66FF"/>
          </w:tcPr>
          <w:p w14:paraId="09D5EBBD"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C15B2B"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67F7B16" w14:textId="77777777">
        <w:tc>
          <w:tcPr>
            <w:tcW w:w="1975" w:type="dxa"/>
          </w:tcPr>
          <w:p w14:paraId="6CDFC8F8"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Xiaomi</w:t>
            </w:r>
          </w:p>
        </w:tc>
        <w:tc>
          <w:tcPr>
            <w:tcW w:w="7375" w:type="dxa"/>
          </w:tcPr>
          <w:p w14:paraId="602DC22F"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FF3604" w14:paraId="13C4B27D" w14:textId="77777777">
        <w:tc>
          <w:tcPr>
            <w:tcW w:w="1975" w:type="dxa"/>
          </w:tcPr>
          <w:p w14:paraId="73A1D80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2EA5B7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FF3604" w14:paraId="2CB9F774" w14:textId="77777777">
        <w:tc>
          <w:tcPr>
            <w:tcW w:w="1975" w:type="dxa"/>
          </w:tcPr>
          <w:p w14:paraId="7C002459"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C7F5A5A"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FF3604" w14:paraId="116E0020" w14:textId="77777777">
        <w:tc>
          <w:tcPr>
            <w:tcW w:w="1975" w:type="dxa"/>
          </w:tcPr>
          <w:p w14:paraId="7556DEED"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20B3165F"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FF3604" w14:paraId="30EB5A9D" w14:textId="77777777">
        <w:tc>
          <w:tcPr>
            <w:tcW w:w="1975" w:type="dxa"/>
          </w:tcPr>
          <w:p w14:paraId="44077549"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6D2B4B0E"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FF3604" w14:paraId="27884F1D" w14:textId="77777777">
        <w:tc>
          <w:tcPr>
            <w:tcW w:w="1975" w:type="dxa"/>
          </w:tcPr>
          <w:p w14:paraId="4FFFFCB2"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2A8E1354"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FF3604" w14:paraId="098CB268" w14:textId="77777777">
        <w:tc>
          <w:tcPr>
            <w:tcW w:w="1975" w:type="dxa"/>
          </w:tcPr>
          <w:p w14:paraId="334FDDF5"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1A02D25A"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794C9212"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But we would like to remind that in Rel.15/16, only periodic CSI-RS is allowed as explicitly configured BFD-RS, not SSB. So should we follow the same rule?</w:t>
            </w:r>
          </w:p>
        </w:tc>
      </w:tr>
      <w:tr w:rsidR="00FF3604" w14:paraId="191E8939" w14:textId="77777777">
        <w:tc>
          <w:tcPr>
            <w:tcW w:w="1975" w:type="dxa"/>
          </w:tcPr>
          <w:p w14:paraId="75A4E89D" w14:textId="77777777" w:rsidR="00FF3604" w:rsidRDefault="00470430">
            <w:pPr>
              <w:pStyle w:val="ListParagraph"/>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527CCF03"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Explicit BFD is for when UE-specifically beamformed CSI-RS is used, which is not the main use case for SFN transmission. We propose not to use explicit BFD for SFN transmission. Implicit BFD is sufficient.</w:t>
            </w:r>
          </w:p>
        </w:tc>
      </w:tr>
      <w:tr w:rsidR="00FF3604" w14:paraId="59D88464" w14:textId="77777777">
        <w:tc>
          <w:tcPr>
            <w:tcW w:w="1975" w:type="dxa"/>
          </w:tcPr>
          <w:p w14:paraId="43830F19" w14:textId="77777777" w:rsidR="00FF3604" w:rsidRDefault="00470430">
            <w:pPr>
              <w:pStyle w:val="ListParagraph"/>
              <w:ind w:left="0"/>
              <w:contextualSpacing/>
              <w:rPr>
                <w:rFonts w:ascii="Times New Roman" w:eastAsia="Malgun Gothic" w:hAnsi="Times New Roman"/>
                <w:lang w:eastAsia="ko-KR"/>
              </w:rPr>
            </w:pPr>
            <w:r>
              <w:rPr>
                <w:rFonts w:ascii="Times New Roman" w:eastAsia="SimSun" w:hAnsi="Times New Roman" w:hint="eastAsia"/>
                <w:lang w:eastAsia="zh-CN"/>
              </w:rPr>
              <w:t>v</w:t>
            </w:r>
            <w:r>
              <w:rPr>
                <w:rFonts w:ascii="Times New Roman" w:eastAsia="SimSun" w:hAnsi="Times New Roman"/>
                <w:lang w:eastAsia="zh-CN"/>
              </w:rPr>
              <w:t>ivo</w:t>
            </w:r>
          </w:p>
        </w:tc>
        <w:tc>
          <w:tcPr>
            <w:tcW w:w="7375" w:type="dxa"/>
          </w:tcPr>
          <w:p w14:paraId="15E6FF30"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to reuse Rel-15/Rel-16 approach for BFD RS configuration. And I have a small question about defining BFD-RS pair, does it mean we need to enhance the RRC for explicit configuration of BFD RS?</w:t>
            </w:r>
          </w:p>
        </w:tc>
      </w:tr>
      <w:tr w:rsidR="00FF3604" w14:paraId="2471F9A4" w14:textId="77777777">
        <w:tc>
          <w:tcPr>
            <w:tcW w:w="1975" w:type="dxa"/>
          </w:tcPr>
          <w:p w14:paraId="625BD3C2"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Nokia/NSB</w:t>
            </w:r>
          </w:p>
        </w:tc>
        <w:tc>
          <w:tcPr>
            <w:tcW w:w="7375" w:type="dxa"/>
          </w:tcPr>
          <w:p w14:paraId="77D794BC"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approach. </w:t>
            </w:r>
          </w:p>
        </w:tc>
      </w:tr>
      <w:tr w:rsidR="00FF3604" w14:paraId="4A6F90BA" w14:textId="77777777">
        <w:tc>
          <w:tcPr>
            <w:tcW w:w="1975" w:type="dxa"/>
          </w:tcPr>
          <w:p w14:paraId="4382E078"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CATT</w:t>
            </w:r>
          </w:p>
        </w:tc>
        <w:tc>
          <w:tcPr>
            <w:tcW w:w="7375" w:type="dxa"/>
          </w:tcPr>
          <w:p w14:paraId="0EEA37E9"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FF3604" w14:paraId="00743530" w14:textId="77777777">
        <w:tc>
          <w:tcPr>
            <w:tcW w:w="1975" w:type="dxa"/>
          </w:tcPr>
          <w:p w14:paraId="35101A6B" w14:textId="77777777" w:rsidR="00FF3604" w:rsidRDefault="00470430">
            <w:pPr>
              <w:pStyle w:val="ListParagraph"/>
              <w:ind w:left="0"/>
              <w:contextualSpacing/>
              <w:rPr>
                <w:rFonts w:ascii="Times New Roman" w:eastAsia="SimSun" w:hAnsi="Times New Roman"/>
                <w:lang w:eastAsia="zh-CN"/>
              </w:rPr>
            </w:pPr>
            <w:proofErr w:type="spellStart"/>
            <w:r>
              <w:rPr>
                <w:rFonts w:ascii="Times New Roman" w:eastAsia="SimSun" w:hAnsi="Times New Roman"/>
                <w:lang w:eastAsia="zh-CN"/>
              </w:rPr>
              <w:t>Convida</w:t>
            </w:r>
            <w:proofErr w:type="spellEnd"/>
          </w:p>
        </w:tc>
        <w:tc>
          <w:tcPr>
            <w:tcW w:w="7375" w:type="dxa"/>
          </w:tcPr>
          <w:p w14:paraId="45D25576"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31255A7F" w14:textId="77777777" w:rsidR="00FF3604" w:rsidRDefault="00FF3604">
            <w:pPr>
              <w:pStyle w:val="ListParagraph"/>
              <w:ind w:left="0"/>
              <w:contextualSpacing/>
              <w:rPr>
                <w:rFonts w:ascii="Times New Roman" w:eastAsia="SimSun" w:hAnsi="Times New Roman"/>
                <w:lang w:eastAsia="zh-CN"/>
              </w:rPr>
            </w:pPr>
          </w:p>
          <w:p w14:paraId="010D90AF"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In other words, physical layer indicates a beam failure event to higher layers “</w:t>
            </w:r>
            <w:r>
              <w:rPr>
                <w:rFonts w:ascii="Times New Roman" w:eastAsia="SimSun" w:hAnsi="Times New Roman"/>
                <w:sz w:val="20"/>
                <w:szCs w:val="20"/>
                <w:lang w:val="en-GB"/>
              </w:rPr>
              <w:t xml:space="preserve">when the radio link quality for all corresponding resource configurations in the set </w:t>
            </w:r>
            <w:r>
              <w:rPr>
                <w:rFonts w:ascii="Times New Roman" w:eastAsia="SimSun" w:hAnsi="Times New Roman"/>
                <w:iCs/>
                <w:noProof/>
                <w:position w:val="-10"/>
                <w:sz w:val="20"/>
                <w:szCs w:val="20"/>
                <w:lang w:eastAsia="ja-JP"/>
              </w:rPr>
              <w:drawing>
                <wp:inline distT="0" distB="0" distL="0" distR="0" wp14:anchorId="07CA403F" wp14:editId="750F633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that the UE uses to assess the radio link quality </w:t>
            </w:r>
            <w:r>
              <w:rPr>
                <w:rFonts w:ascii="Times New Roman" w:eastAsia="SimSun" w:hAnsi="Times New Roman"/>
                <w:sz w:val="20"/>
                <w:szCs w:val="20"/>
                <w:lang w:val="en-GB"/>
              </w:rPr>
              <w:t>is worse than the threshold</w:t>
            </w:r>
            <w:r>
              <w:rPr>
                <w:rFonts w:ascii="Times New Roman" w:eastAsia="SimSun" w:hAnsi="Times New Roman"/>
                <w:lang w:eastAsia="zh-CN"/>
              </w:rPr>
              <w:t>”, as in Rel-15/16.</w:t>
            </w:r>
          </w:p>
        </w:tc>
      </w:tr>
      <w:tr w:rsidR="008671C3" w14:paraId="4DFBA4C7" w14:textId="77777777">
        <w:tc>
          <w:tcPr>
            <w:tcW w:w="1975" w:type="dxa"/>
          </w:tcPr>
          <w:p w14:paraId="2A94D7BD" w14:textId="14154720" w:rsidR="008671C3" w:rsidRDefault="008671C3">
            <w:pPr>
              <w:pStyle w:val="ListParagraph"/>
              <w:ind w:left="0"/>
              <w:contextualSpacing/>
              <w:rPr>
                <w:rFonts w:ascii="Times New Roman" w:eastAsia="SimSun" w:hAnsi="Times New Roman"/>
                <w:lang w:eastAsia="zh-CN"/>
              </w:rPr>
            </w:pPr>
            <w:r>
              <w:rPr>
                <w:rFonts w:ascii="Times New Roman" w:eastAsia="SimSun" w:hAnsi="Times New Roman"/>
                <w:lang w:eastAsia="zh-CN"/>
              </w:rPr>
              <w:t>Moderator</w:t>
            </w:r>
          </w:p>
        </w:tc>
        <w:tc>
          <w:tcPr>
            <w:tcW w:w="7375" w:type="dxa"/>
          </w:tcPr>
          <w:p w14:paraId="2B2538AA" w14:textId="1F26B466" w:rsidR="008671C3" w:rsidRDefault="008671C3">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Let’s check outcome for implicit </w:t>
            </w:r>
            <w:r w:rsidR="001A01AD">
              <w:rPr>
                <w:rFonts w:ascii="Times New Roman" w:eastAsia="SimSun" w:hAnsi="Times New Roman"/>
                <w:lang w:eastAsia="zh-CN"/>
              </w:rPr>
              <w:t>BFR</w:t>
            </w:r>
          </w:p>
        </w:tc>
      </w:tr>
    </w:tbl>
    <w:p w14:paraId="05291AFB" w14:textId="77777777" w:rsidR="00FF3604" w:rsidRDefault="00FF3604"/>
    <w:p w14:paraId="14FCB210" w14:textId="77777777" w:rsidR="00FF3604" w:rsidRDefault="00470430">
      <w:pPr>
        <w:pStyle w:val="Heading3"/>
        <w:numPr>
          <w:ilvl w:val="2"/>
          <w:numId w:val="10"/>
        </w:numPr>
        <w:ind w:left="450"/>
        <w:rPr>
          <w:lang w:val="en-US"/>
        </w:rPr>
      </w:pPr>
      <w:r>
        <w:rPr>
          <w:lang w:val="en-US"/>
        </w:rPr>
        <w:t>Issue #5-3 (NBI RS configuration)</w:t>
      </w:r>
    </w:p>
    <w:p w14:paraId="3D47D4B8" w14:textId="77777777" w:rsidR="00FF3604" w:rsidRDefault="00470430">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07B86D77"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#5-3:</w:t>
      </w:r>
    </w:p>
    <w:p w14:paraId="494C20CF" w14:textId="77777777" w:rsidR="00FF3604" w:rsidRDefault="00470430">
      <w:pPr>
        <w:pStyle w:val="ListParagraph"/>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14:paraId="08936FFB" w14:textId="77777777" w:rsidR="00FF3604" w:rsidRDefault="00470430">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1B3BAE4D" w14:textId="13E6AF09" w:rsidR="00FF3604" w:rsidRDefault="00470430">
      <w:pPr>
        <w:pStyle w:val="ListParagraph"/>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 Qualcomm, Nokia/NSB</w:t>
      </w:r>
      <w:r w:rsidR="00057951">
        <w:rPr>
          <w:rFonts w:ascii="Times New Roman" w:hAnsi="Times New Roman"/>
          <w:lang w:val="en-GB" w:eastAsia="ko-KR"/>
        </w:rPr>
        <w:t>, CATT, LGE</w:t>
      </w:r>
    </w:p>
    <w:p w14:paraId="5B9A89B3" w14:textId="77777777" w:rsidR="00FF3604" w:rsidRDefault="00470430">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2A18E0A" w14:textId="77777777" w:rsidR="00FF3604" w:rsidRDefault="00470430">
      <w:pPr>
        <w:pStyle w:val="ListParagraph"/>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14:paraId="1AD2F2B2" w14:textId="77777777" w:rsidR="00FF3604" w:rsidRDefault="00470430">
      <w:pPr>
        <w:pStyle w:val="Heading4"/>
        <w:rPr>
          <w:u w:val="single"/>
          <w:lang w:val="en-US"/>
        </w:rPr>
      </w:pPr>
      <w:r>
        <w:rPr>
          <w:u w:val="single"/>
          <w:lang w:val="en-US"/>
        </w:rPr>
        <w:lastRenderedPageBreak/>
        <w:t>Round-1</w:t>
      </w:r>
    </w:p>
    <w:p w14:paraId="29B56112" w14:textId="77777777" w:rsidR="00FF3604" w:rsidRDefault="00470430">
      <w:pPr>
        <w:rPr>
          <w:sz w:val="22"/>
          <w:szCs w:val="22"/>
          <w:lang w:val="en-US"/>
        </w:rPr>
      </w:pPr>
      <w:r>
        <w:rPr>
          <w:sz w:val="22"/>
          <w:szCs w:val="22"/>
          <w:lang w:val="en-US"/>
        </w:rPr>
        <w:t>Companies are invited to provide their views regarding the above alternatives.</w:t>
      </w:r>
    </w:p>
    <w:p w14:paraId="2E59B12D" w14:textId="77777777" w:rsidR="00FF3604" w:rsidRDefault="00470430">
      <w:pPr>
        <w:spacing w:after="120"/>
        <w:rPr>
          <w:rFonts w:eastAsiaTheme="minorEastAsia"/>
          <w:b/>
          <w:bCs/>
          <w:sz w:val="22"/>
          <w:szCs w:val="22"/>
          <w:lang w:val="en-US" w:eastAsia="zh-CN"/>
        </w:rPr>
      </w:pPr>
      <w:r w:rsidRPr="001A01AD">
        <w:rPr>
          <w:rFonts w:eastAsiaTheme="minorEastAsia"/>
          <w:b/>
          <w:bCs/>
          <w:sz w:val="22"/>
          <w:szCs w:val="22"/>
          <w:lang w:eastAsia="zh-CN"/>
        </w:rPr>
        <w:t>Proposal #5-3:</w:t>
      </w:r>
    </w:p>
    <w:p w14:paraId="41EEE9AF" w14:textId="77777777" w:rsidR="00FF3604" w:rsidRDefault="00470430">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0587AC5B" w14:textId="77777777" w:rsidR="00FF3604" w:rsidRDefault="00FF3604"/>
    <w:tbl>
      <w:tblPr>
        <w:tblStyle w:val="TableGrid10"/>
        <w:tblW w:w="9350" w:type="dxa"/>
        <w:tblLayout w:type="fixed"/>
        <w:tblLook w:val="04A0" w:firstRow="1" w:lastRow="0" w:firstColumn="1" w:lastColumn="0" w:noHBand="0" w:noVBand="1"/>
      </w:tblPr>
      <w:tblGrid>
        <w:gridCol w:w="1975"/>
        <w:gridCol w:w="7375"/>
      </w:tblGrid>
      <w:tr w:rsidR="00FF3604" w14:paraId="5E463506" w14:textId="77777777">
        <w:tc>
          <w:tcPr>
            <w:tcW w:w="1975" w:type="dxa"/>
            <w:shd w:val="clear" w:color="auto" w:fill="CC66FF"/>
          </w:tcPr>
          <w:p w14:paraId="40EBC100"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5801B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AEF51BA" w14:textId="77777777">
        <w:tc>
          <w:tcPr>
            <w:tcW w:w="1975" w:type="dxa"/>
          </w:tcPr>
          <w:p w14:paraId="466D10D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12B733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FF3604" w14:paraId="3FB4B7E5" w14:textId="77777777">
        <w:tc>
          <w:tcPr>
            <w:tcW w:w="1975" w:type="dxa"/>
          </w:tcPr>
          <w:p w14:paraId="2A1F437C"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C6CA9A4"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FF3604" w14:paraId="3BC307E9" w14:textId="77777777">
        <w:tc>
          <w:tcPr>
            <w:tcW w:w="1975" w:type="dxa"/>
          </w:tcPr>
          <w:p w14:paraId="12FF925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19D5497" w14:textId="77777777" w:rsidR="00FF3604" w:rsidRDefault="00470430">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FF3604" w14:paraId="0EE4A1CD" w14:textId="77777777">
        <w:tc>
          <w:tcPr>
            <w:tcW w:w="1975" w:type="dxa"/>
          </w:tcPr>
          <w:p w14:paraId="4413549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34A090E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FF3604" w14:paraId="4F0D6084" w14:textId="77777777">
        <w:tc>
          <w:tcPr>
            <w:tcW w:w="1975" w:type="dxa"/>
          </w:tcPr>
          <w:p w14:paraId="741FF6C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94C4C0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FF3604" w14:paraId="2B55BBDE" w14:textId="77777777">
        <w:tc>
          <w:tcPr>
            <w:tcW w:w="1975" w:type="dxa"/>
          </w:tcPr>
          <w:p w14:paraId="4F3C75B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D7D4F3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FF3604" w14:paraId="625B1E00" w14:textId="77777777">
        <w:tc>
          <w:tcPr>
            <w:tcW w:w="1975" w:type="dxa"/>
          </w:tcPr>
          <w:p w14:paraId="1314EBEC"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AB800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FF3604" w14:paraId="32C227A5" w14:textId="77777777">
        <w:tc>
          <w:tcPr>
            <w:tcW w:w="1975" w:type="dxa"/>
          </w:tcPr>
          <w:p w14:paraId="5C9ACC33"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3998B77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ZTE that depending on the DL channel condition, it should eb up to UE to report single new beam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fallback mode) or two new beams (for multi-TRP SFN mode).</w:t>
            </w:r>
          </w:p>
        </w:tc>
      </w:tr>
      <w:tr w:rsidR="00FF3604" w14:paraId="628C929C" w14:textId="77777777">
        <w:tc>
          <w:tcPr>
            <w:tcW w:w="1975" w:type="dxa"/>
          </w:tcPr>
          <w:p w14:paraId="5D77A4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51E53E1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FF3604" w14:paraId="2BD9EF48" w14:textId="77777777">
        <w:tc>
          <w:tcPr>
            <w:tcW w:w="1975" w:type="dxa"/>
          </w:tcPr>
          <w:p w14:paraId="45E14DB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7375" w:type="dxa"/>
          </w:tcPr>
          <w:p w14:paraId="6F6FB75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FF3604" w14:paraId="1A64BBC7" w14:textId="77777777">
        <w:tc>
          <w:tcPr>
            <w:tcW w:w="1975" w:type="dxa"/>
          </w:tcPr>
          <w:p w14:paraId="62BD731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8F56D0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FF3604" w14:paraId="55B2CBF1" w14:textId="77777777">
        <w:tc>
          <w:tcPr>
            <w:tcW w:w="1975" w:type="dxa"/>
          </w:tcPr>
          <w:p w14:paraId="25847C0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66974EB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FF3604" w14:paraId="3062154F" w14:textId="77777777">
        <w:tc>
          <w:tcPr>
            <w:tcW w:w="1975" w:type="dxa"/>
          </w:tcPr>
          <w:p w14:paraId="4746CF1E" w14:textId="77777777" w:rsidR="00FF3604" w:rsidRDefault="00470430">
            <w:pPr>
              <w:pStyle w:val="ListParagraph"/>
              <w:ind w:left="0"/>
              <w:contextualSpacing/>
              <w:rPr>
                <w:rFonts w:ascii="Times New Roman" w:eastAsiaTheme="minorEastAsia" w:hAnsi="Times New Roman"/>
                <w:lang w:val="en-GB" w:eastAsia="zh-CN"/>
              </w:rPr>
            </w:pPr>
            <w:proofErr w:type="spellStart"/>
            <w:r>
              <w:rPr>
                <w:rFonts w:ascii="Times New Roman" w:eastAsia="Malgun Gothic" w:hAnsi="Times New Roman"/>
                <w:lang w:eastAsia="ko-KR"/>
              </w:rPr>
              <w:t>Convida</w:t>
            </w:r>
            <w:proofErr w:type="spellEnd"/>
          </w:p>
        </w:tc>
        <w:tc>
          <w:tcPr>
            <w:tcW w:w="7375" w:type="dxa"/>
          </w:tcPr>
          <w:p w14:paraId="0284815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3DD84E78" w14:textId="07A864D3" w:rsidR="00FF3604" w:rsidRDefault="00FF3604"/>
    <w:p w14:paraId="01FCF3A9" w14:textId="6981955C" w:rsidR="001A01AD" w:rsidRDefault="001A01AD" w:rsidP="001A01AD">
      <w:pPr>
        <w:pStyle w:val="Heading4"/>
        <w:rPr>
          <w:u w:val="single"/>
          <w:lang w:val="en-US"/>
        </w:rPr>
      </w:pPr>
      <w:r>
        <w:rPr>
          <w:u w:val="single"/>
          <w:lang w:val="en-US"/>
        </w:rPr>
        <w:t>Round-2</w:t>
      </w:r>
    </w:p>
    <w:p w14:paraId="601C506B" w14:textId="3F6AE186" w:rsidR="001A01AD" w:rsidRDefault="001A01AD" w:rsidP="001A01AD">
      <w:pPr>
        <w:rPr>
          <w:sz w:val="22"/>
          <w:szCs w:val="22"/>
          <w:lang w:val="en-US"/>
        </w:rPr>
      </w:pPr>
      <w:r>
        <w:rPr>
          <w:sz w:val="22"/>
          <w:szCs w:val="22"/>
          <w:lang w:val="en-US"/>
        </w:rPr>
        <w:t>void</w:t>
      </w:r>
    </w:p>
    <w:p w14:paraId="71A12BC2" w14:textId="23574408" w:rsidR="001A01AD" w:rsidRDefault="001A01AD" w:rsidP="001A01AD">
      <w:pPr>
        <w:pStyle w:val="Heading4"/>
        <w:rPr>
          <w:u w:val="single"/>
          <w:lang w:val="en-US"/>
        </w:rPr>
      </w:pPr>
      <w:r>
        <w:rPr>
          <w:u w:val="single"/>
          <w:lang w:val="en-US"/>
        </w:rPr>
        <w:t>Round-3</w:t>
      </w:r>
    </w:p>
    <w:p w14:paraId="01E0CC7A" w14:textId="0389A535" w:rsidR="001A01AD" w:rsidRDefault="001A01AD" w:rsidP="001A01AD">
      <w:pPr>
        <w:spacing w:after="120"/>
        <w:rPr>
          <w:rFonts w:eastAsiaTheme="minorEastAsia"/>
          <w:b/>
          <w:bCs/>
          <w:sz w:val="22"/>
          <w:szCs w:val="22"/>
          <w:lang w:val="en-US" w:eastAsia="zh-CN"/>
        </w:rPr>
      </w:pPr>
      <w:r w:rsidRPr="00FB063F">
        <w:rPr>
          <w:rFonts w:eastAsiaTheme="minorEastAsia"/>
          <w:b/>
          <w:bCs/>
          <w:sz w:val="22"/>
          <w:szCs w:val="22"/>
          <w:highlight w:val="yellow"/>
          <w:lang w:eastAsia="zh-CN"/>
        </w:rPr>
        <w:t>Proposal #5-3</w:t>
      </w:r>
      <w:r w:rsidR="00FB063F">
        <w:rPr>
          <w:rFonts w:eastAsiaTheme="minorEastAsia"/>
          <w:b/>
          <w:bCs/>
          <w:sz w:val="22"/>
          <w:szCs w:val="22"/>
          <w:highlight w:val="yellow"/>
          <w:lang w:eastAsia="zh-CN"/>
        </w:rPr>
        <w:t xml:space="preserve"> (conclusion)</w:t>
      </w:r>
      <w:r w:rsidRPr="00FB063F">
        <w:rPr>
          <w:rFonts w:eastAsiaTheme="minorEastAsia"/>
          <w:b/>
          <w:bCs/>
          <w:sz w:val="22"/>
          <w:szCs w:val="22"/>
          <w:highlight w:val="yellow"/>
          <w:lang w:eastAsia="zh-CN"/>
        </w:rPr>
        <w:t>:</w:t>
      </w:r>
    </w:p>
    <w:p w14:paraId="53EBFD1F" w14:textId="77777777" w:rsidR="00FB063F" w:rsidRPr="00FB063F" w:rsidRDefault="00FB063F" w:rsidP="00FB063F">
      <w:pPr>
        <w:spacing w:line="240" w:lineRule="auto"/>
        <w:rPr>
          <w:sz w:val="22"/>
          <w:szCs w:val="22"/>
        </w:rPr>
      </w:pPr>
      <w:r w:rsidRPr="00FB063F">
        <w:rPr>
          <w:sz w:val="22"/>
          <w:szCs w:val="22"/>
        </w:rPr>
        <w:t>When two TCI states are activated for a CORESET, NBI RS are configured as follows</w:t>
      </w:r>
    </w:p>
    <w:p w14:paraId="1F5A71D8" w14:textId="77777777" w:rsidR="00FB063F" w:rsidRPr="00FB063F" w:rsidRDefault="00FB063F" w:rsidP="00FB063F">
      <w:pPr>
        <w:pStyle w:val="Proposal0"/>
        <w:numPr>
          <w:ilvl w:val="0"/>
          <w:numId w:val="17"/>
        </w:numPr>
        <w:spacing w:after="0" w:line="240" w:lineRule="auto"/>
        <w:textAlignment w:val="auto"/>
        <w:rPr>
          <w:rFonts w:ascii="Times New Roman" w:eastAsiaTheme="minorEastAsia" w:hAnsi="Times New Roman"/>
          <w:b w:val="0"/>
          <w:bCs w:val="0"/>
          <w:sz w:val="22"/>
          <w:szCs w:val="22"/>
        </w:rPr>
      </w:pPr>
      <w:r w:rsidRPr="00FB063F">
        <w:rPr>
          <w:rFonts w:ascii="Times New Roman" w:hAnsi="Times New Roman"/>
          <w:sz w:val="22"/>
          <w:szCs w:val="22"/>
        </w:rPr>
        <w:t>Alt 4-1</w:t>
      </w:r>
      <w:r w:rsidRPr="00FB063F">
        <w:rPr>
          <w:rFonts w:ascii="Times New Roman" w:hAnsi="Times New Roman"/>
          <w:b w:val="0"/>
          <w:bCs w:val="0"/>
          <w:sz w:val="22"/>
          <w:szCs w:val="22"/>
        </w:rPr>
        <w:t>: Reuse the existing Rel-15 NBI configuration based on single CSI-RS resource</w:t>
      </w:r>
    </w:p>
    <w:p w14:paraId="28110D88" w14:textId="3D71DB04" w:rsidR="001A01AD" w:rsidRDefault="001A01AD" w:rsidP="00FB063F">
      <w:pPr>
        <w:pStyle w:val="Proposal0"/>
        <w:spacing w:after="0" w:line="240" w:lineRule="auto"/>
        <w:textAlignment w:val="auto"/>
        <w:rPr>
          <w:rFonts w:ascii="Times New Roman" w:eastAsiaTheme="minorEastAsia" w:hAnsi="Times New Roman"/>
          <w:b w:val="0"/>
          <w:bCs w:val="0"/>
          <w:sz w:val="22"/>
          <w:szCs w:val="22"/>
        </w:rPr>
      </w:pPr>
    </w:p>
    <w:tbl>
      <w:tblPr>
        <w:tblStyle w:val="TableGrid10"/>
        <w:tblW w:w="9350" w:type="dxa"/>
        <w:tblLayout w:type="fixed"/>
        <w:tblLook w:val="04A0" w:firstRow="1" w:lastRow="0" w:firstColumn="1" w:lastColumn="0" w:noHBand="0" w:noVBand="1"/>
      </w:tblPr>
      <w:tblGrid>
        <w:gridCol w:w="1975"/>
        <w:gridCol w:w="7375"/>
      </w:tblGrid>
      <w:tr w:rsidR="00FB063F" w14:paraId="5E47A945" w14:textId="77777777" w:rsidTr="00596AA2">
        <w:tc>
          <w:tcPr>
            <w:tcW w:w="1975" w:type="dxa"/>
            <w:shd w:val="clear" w:color="auto" w:fill="CC66FF"/>
          </w:tcPr>
          <w:p w14:paraId="288169AC" w14:textId="77777777" w:rsidR="00FB063F" w:rsidRDefault="00FB063F" w:rsidP="00596AA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7BFA5C8" w14:textId="77777777" w:rsidR="00FB063F" w:rsidRDefault="00FB063F" w:rsidP="00596AA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B063F" w14:paraId="51A69E30" w14:textId="77777777" w:rsidTr="00596AA2">
        <w:tc>
          <w:tcPr>
            <w:tcW w:w="1975" w:type="dxa"/>
          </w:tcPr>
          <w:p w14:paraId="7E359E12" w14:textId="79DC5498" w:rsidR="00FB063F" w:rsidRDefault="00FB063F" w:rsidP="00596AA2">
            <w:pPr>
              <w:pStyle w:val="ListParagraph"/>
              <w:ind w:left="0"/>
              <w:contextualSpacing/>
              <w:rPr>
                <w:rFonts w:ascii="Times New Roman" w:eastAsiaTheme="minorEastAsia" w:hAnsi="Times New Roman"/>
                <w:lang w:eastAsia="zh-CN"/>
              </w:rPr>
            </w:pPr>
          </w:p>
        </w:tc>
        <w:tc>
          <w:tcPr>
            <w:tcW w:w="7375" w:type="dxa"/>
          </w:tcPr>
          <w:p w14:paraId="69FE08DB" w14:textId="07EF13EE" w:rsidR="00FB063F" w:rsidRDefault="00FB063F" w:rsidP="00596AA2">
            <w:pPr>
              <w:pStyle w:val="ListParagraph"/>
              <w:ind w:left="0"/>
              <w:contextualSpacing/>
              <w:rPr>
                <w:rFonts w:ascii="Times New Roman" w:eastAsiaTheme="minorEastAsia" w:hAnsi="Times New Roman"/>
                <w:lang w:eastAsia="zh-CN"/>
              </w:rPr>
            </w:pPr>
          </w:p>
        </w:tc>
      </w:tr>
      <w:tr w:rsidR="00FB063F" w14:paraId="3194E9CB" w14:textId="77777777" w:rsidTr="00596AA2">
        <w:tc>
          <w:tcPr>
            <w:tcW w:w="1975" w:type="dxa"/>
          </w:tcPr>
          <w:p w14:paraId="000F6F1C" w14:textId="49385089" w:rsidR="00FB063F" w:rsidRDefault="00FB063F" w:rsidP="00596AA2">
            <w:pPr>
              <w:pStyle w:val="ListParagraph"/>
              <w:ind w:left="0"/>
              <w:contextualSpacing/>
              <w:rPr>
                <w:rFonts w:ascii="Times New Roman" w:eastAsia="MS Mincho" w:hAnsi="Times New Roman"/>
                <w:lang w:eastAsia="ja-JP"/>
              </w:rPr>
            </w:pPr>
          </w:p>
        </w:tc>
        <w:tc>
          <w:tcPr>
            <w:tcW w:w="7375" w:type="dxa"/>
          </w:tcPr>
          <w:p w14:paraId="6B262637" w14:textId="14A641D5" w:rsidR="00FB063F" w:rsidRDefault="00FB063F" w:rsidP="00596AA2">
            <w:pPr>
              <w:pStyle w:val="ListParagraph"/>
              <w:ind w:left="0"/>
              <w:contextualSpacing/>
              <w:rPr>
                <w:rFonts w:ascii="Times New Roman" w:eastAsia="MS Mincho" w:hAnsi="Times New Roman"/>
                <w:lang w:eastAsia="ja-JP"/>
              </w:rPr>
            </w:pPr>
          </w:p>
        </w:tc>
      </w:tr>
      <w:tr w:rsidR="00FB063F" w14:paraId="57207F54" w14:textId="77777777" w:rsidTr="00596AA2">
        <w:tc>
          <w:tcPr>
            <w:tcW w:w="1975" w:type="dxa"/>
          </w:tcPr>
          <w:p w14:paraId="38D9E1E5" w14:textId="2A7B64A6" w:rsidR="00FB063F" w:rsidRDefault="00FB063F" w:rsidP="00596AA2">
            <w:pPr>
              <w:pStyle w:val="ListParagraph"/>
              <w:ind w:left="0"/>
              <w:contextualSpacing/>
              <w:rPr>
                <w:rFonts w:ascii="Times New Roman" w:eastAsiaTheme="minorEastAsia" w:hAnsi="Times New Roman"/>
                <w:lang w:eastAsia="zh-CN"/>
              </w:rPr>
            </w:pPr>
          </w:p>
        </w:tc>
        <w:tc>
          <w:tcPr>
            <w:tcW w:w="7375" w:type="dxa"/>
          </w:tcPr>
          <w:p w14:paraId="19BBDD2B" w14:textId="10766E8A" w:rsidR="00FB063F" w:rsidRDefault="00FB063F" w:rsidP="00596AA2">
            <w:pPr>
              <w:pStyle w:val="ListParagraph"/>
              <w:ind w:left="0"/>
              <w:contextualSpacing/>
              <w:rPr>
                <w:rFonts w:ascii="Times New Roman" w:hAnsi="Times New Roman"/>
                <w:lang w:eastAsia="zh-CN"/>
              </w:rPr>
            </w:pPr>
          </w:p>
        </w:tc>
      </w:tr>
      <w:tr w:rsidR="00FB063F" w14:paraId="40FDF8BA" w14:textId="77777777" w:rsidTr="00596AA2">
        <w:tc>
          <w:tcPr>
            <w:tcW w:w="1975" w:type="dxa"/>
          </w:tcPr>
          <w:p w14:paraId="14C1A903" w14:textId="1D9A7B56" w:rsidR="00FB063F" w:rsidRDefault="00FB063F" w:rsidP="00596AA2">
            <w:pPr>
              <w:pStyle w:val="ListParagraph"/>
              <w:ind w:left="0"/>
              <w:contextualSpacing/>
              <w:rPr>
                <w:rFonts w:ascii="Times New Roman" w:eastAsiaTheme="minorEastAsia" w:hAnsi="Times New Roman"/>
                <w:lang w:eastAsia="zh-CN"/>
              </w:rPr>
            </w:pPr>
          </w:p>
        </w:tc>
        <w:tc>
          <w:tcPr>
            <w:tcW w:w="7375" w:type="dxa"/>
          </w:tcPr>
          <w:p w14:paraId="647D965A" w14:textId="5AD0F6D7" w:rsidR="00FB063F" w:rsidRDefault="00FB063F" w:rsidP="00596AA2">
            <w:pPr>
              <w:pStyle w:val="ListParagraph"/>
              <w:ind w:left="0"/>
              <w:contextualSpacing/>
              <w:rPr>
                <w:rFonts w:ascii="Times New Roman" w:eastAsiaTheme="minorEastAsia" w:hAnsi="Times New Roman"/>
                <w:lang w:eastAsia="zh-CN"/>
              </w:rPr>
            </w:pPr>
          </w:p>
        </w:tc>
      </w:tr>
      <w:tr w:rsidR="00FB063F" w14:paraId="3B13BC36" w14:textId="77777777" w:rsidTr="00596AA2">
        <w:tc>
          <w:tcPr>
            <w:tcW w:w="1975" w:type="dxa"/>
          </w:tcPr>
          <w:p w14:paraId="6A3BBEFA" w14:textId="5218FB43" w:rsidR="00FB063F" w:rsidRDefault="00FB063F" w:rsidP="00596AA2">
            <w:pPr>
              <w:pStyle w:val="ListParagraph"/>
              <w:ind w:left="0"/>
              <w:contextualSpacing/>
              <w:rPr>
                <w:rFonts w:ascii="Times New Roman" w:eastAsiaTheme="minorEastAsia" w:hAnsi="Times New Roman"/>
                <w:lang w:eastAsia="zh-CN"/>
              </w:rPr>
            </w:pPr>
          </w:p>
        </w:tc>
        <w:tc>
          <w:tcPr>
            <w:tcW w:w="7375" w:type="dxa"/>
          </w:tcPr>
          <w:p w14:paraId="111A5AA2" w14:textId="4A7A54EE" w:rsidR="00FB063F" w:rsidRDefault="00FB063F" w:rsidP="00596AA2">
            <w:pPr>
              <w:pStyle w:val="ListParagraph"/>
              <w:ind w:left="0"/>
              <w:contextualSpacing/>
              <w:rPr>
                <w:rFonts w:ascii="Times New Roman" w:eastAsiaTheme="minorEastAsia" w:hAnsi="Times New Roman"/>
                <w:lang w:eastAsia="zh-CN"/>
              </w:rPr>
            </w:pPr>
          </w:p>
        </w:tc>
      </w:tr>
      <w:tr w:rsidR="00FB063F" w14:paraId="109FA44E" w14:textId="77777777" w:rsidTr="00596AA2">
        <w:tc>
          <w:tcPr>
            <w:tcW w:w="1975" w:type="dxa"/>
          </w:tcPr>
          <w:p w14:paraId="7F2848C4" w14:textId="0533F15C" w:rsidR="00FB063F" w:rsidRDefault="00FB063F" w:rsidP="00596AA2">
            <w:pPr>
              <w:pStyle w:val="ListParagraph"/>
              <w:ind w:left="0"/>
              <w:contextualSpacing/>
              <w:rPr>
                <w:rFonts w:ascii="Times New Roman" w:eastAsiaTheme="minorEastAsia" w:hAnsi="Times New Roman"/>
                <w:lang w:eastAsia="zh-CN"/>
              </w:rPr>
            </w:pPr>
          </w:p>
        </w:tc>
        <w:tc>
          <w:tcPr>
            <w:tcW w:w="7375" w:type="dxa"/>
          </w:tcPr>
          <w:p w14:paraId="477C8FA6" w14:textId="236C1A26" w:rsidR="00FB063F" w:rsidRDefault="00FB063F" w:rsidP="00596AA2">
            <w:pPr>
              <w:pStyle w:val="ListParagraph"/>
              <w:ind w:left="0"/>
              <w:contextualSpacing/>
              <w:rPr>
                <w:rFonts w:ascii="Times New Roman" w:eastAsiaTheme="minorEastAsia" w:hAnsi="Times New Roman"/>
                <w:lang w:eastAsia="zh-CN"/>
              </w:rPr>
            </w:pPr>
          </w:p>
        </w:tc>
      </w:tr>
      <w:tr w:rsidR="00FB063F" w14:paraId="54E28D65" w14:textId="77777777" w:rsidTr="00596AA2">
        <w:tc>
          <w:tcPr>
            <w:tcW w:w="1975" w:type="dxa"/>
          </w:tcPr>
          <w:p w14:paraId="576F055F" w14:textId="1FE8AE5C" w:rsidR="00FB063F" w:rsidRDefault="00FB063F" w:rsidP="00596AA2">
            <w:pPr>
              <w:pStyle w:val="ListParagraph"/>
              <w:ind w:left="0"/>
              <w:contextualSpacing/>
              <w:rPr>
                <w:rFonts w:ascii="Times New Roman" w:eastAsia="MS Mincho" w:hAnsi="Times New Roman"/>
                <w:lang w:eastAsia="ja-JP"/>
              </w:rPr>
            </w:pPr>
          </w:p>
        </w:tc>
        <w:tc>
          <w:tcPr>
            <w:tcW w:w="7375" w:type="dxa"/>
          </w:tcPr>
          <w:p w14:paraId="592E00D3" w14:textId="34BF09D3" w:rsidR="00FB063F" w:rsidRDefault="00FB063F" w:rsidP="00596AA2">
            <w:pPr>
              <w:pStyle w:val="ListParagraph"/>
              <w:ind w:left="0"/>
              <w:contextualSpacing/>
              <w:rPr>
                <w:rFonts w:ascii="Times New Roman" w:eastAsiaTheme="minorEastAsia" w:hAnsi="Times New Roman"/>
                <w:lang w:eastAsia="zh-CN"/>
              </w:rPr>
            </w:pPr>
          </w:p>
        </w:tc>
      </w:tr>
      <w:tr w:rsidR="00FB063F" w14:paraId="3CC16EA2" w14:textId="77777777" w:rsidTr="00596AA2">
        <w:tc>
          <w:tcPr>
            <w:tcW w:w="1975" w:type="dxa"/>
          </w:tcPr>
          <w:p w14:paraId="1257475E" w14:textId="0AE9CCE5" w:rsidR="00FB063F" w:rsidRDefault="00FB063F" w:rsidP="00596AA2">
            <w:pPr>
              <w:pStyle w:val="ListParagraph"/>
              <w:ind w:left="0"/>
              <w:contextualSpacing/>
              <w:rPr>
                <w:rFonts w:ascii="Times New Roman" w:eastAsiaTheme="minorEastAsia" w:hAnsi="Times New Roman"/>
                <w:lang w:val="en-GB" w:eastAsia="zh-CN"/>
              </w:rPr>
            </w:pPr>
          </w:p>
        </w:tc>
        <w:tc>
          <w:tcPr>
            <w:tcW w:w="7375" w:type="dxa"/>
          </w:tcPr>
          <w:p w14:paraId="3959954D" w14:textId="3C75B692" w:rsidR="00FB063F" w:rsidRDefault="00FB063F" w:rsidP="00596AA2">
            <w:pPr>
              <w:pStyle w:val="ListParagraph"/>
              <w:ind w:left="0"/>
              <w:contextualSpacing/>
              <w:rPr>
                <w:rFonts w:ascii="Times New Roman" w:eastAsiaTheme="minorEastAsia" w:hAnsi="Times New Roman"/>
                <w:lang w:eastAsia="zh-CN"/>
              </w:rPr>
            </w:pPr>
          </w:p>
        </w:tc>
      </w:tr>
      <w:tr w:rsidR="00FB063F" w14:paraId="1CEA97A5" w14:textId="77777777" w:rsidTr="00596AA2">
        <w:tc>
          <w:tcPr>
            <w:tcW w:w="1975" w:type="dxa"/>
          </w:tcPr>
          <w:p w14:paraId="63BE1783" w14:textId="556AC407" w:rsidR="00FB063F" w:rsidRDefault="00FB063F" w:rsidP="00596AA2">
            <w:pPr>
              <w:pStyle w:val="ListParagraph"/>
              <w:ind w:left="0"/>
              <w:contextualSpacing/>
              <w:rPr>
                <w:rFonts w:ascii="Times New Roman" w:eastAsiaTheme="minorEastAsia" w:hAnsi="Times New Roman"/>
                <w:lang w:eastAsia="zh-CN"/>
              </w:rPr>
            </w:pPr>
          </w:p>
        </w:tc>
        <w:tc>
          <w:tcPr>
            <w:tcW w:w="7375" w:type="dxa"/>
          </w:tcPr>
          <w:p w14:paraId="0E98F48E" w14:textId="4666161A" w:rsidR="00FB063F" w:rsidRDefault="00FB063F" w:rsidP="00596AA2">
            <w:pPr>
              <w:pStyle w:val="ListParagraph"/>
              <w:ind w:left="0"/>
              <w:contextualSpacing/>
              <w:rPr>
                <w:rFonts w:ascii="Times New Roman" w:eastAsiaTheme="minorEastAsia" w:hAnsi="Times New Roman"/>
                <w:lang w:eastAsia="zh-CN"/>
              </w:rPr>
            </w:pPr>
          </w:p>
        </w:tc>
      </w:tr>
      <w:tr w:rsidR="00FB063F" w14:paraId="46B3D2FD" w14:textId="77777777" w:rsidTr="00596AA2">
        <w:tc>
          <w:tcPr>
            <w:tcW w:w="1975" w:type="dxa"/>
          </w:tcPr>
          <w:p w14:paraId="6EC86749" w14:textId="1F9A4A5A" w:rsidR="00FB063F" w:rsidRDefault="00FB063F" w:rsidP="00596AA2">
            <w:pPr>
              <w:pStyle w:val="ListParagraph"/>
              <w:ind w:left="0"/>
              <w:contextualSpacing/>
              <w:rPr>
                <w:rFonts w:ascii="Times New Roman" w:eastAsia="Malgun Gothic" w:hAnsi="Times New Roman"/>
                <w:lang w:eastAsia="ko-KR"/>
              </w:rPr>
            </w:pPr>
          </w:p>
        </w:tc>
        <w:tc>
          <w:tcPr>
            <w:tcW w:w="7375" w:type="dxa"/>
          </w:tcPr>
          <w:p w14:paraId="192F4D43" w14:textId="7BEF1F8C" w:rsidR="00FB063F" w:rsidRDefault="00FB063F" w:rsidP="00596AA2">
            <w:pPr>
              <w:pStyle w:val="ListParagraph"/>
              <w:ind w:left="0"/>
              <w:contextualSpacing/>
              <w:rPr>
                <w:rFonts w:ascii="Times New Roman" w:eastAsiaTheme="minorEastAsia" w:hAnsi="Times New Roman"/>
                <w:lang w:eastAsia="zh-CN"/>
              </w:rPr>
            </w:pPr>
          </w:p>
        </w:tc>
      </w:tr>
      <w:tr w:rsidR="00FB063F" w14:paraId="70DBE1FF" w14:textId="77777777" w:rsidTr="00596AA2">
        <w:tc>
          <w:tcPr>
            <w:tcW w:w="1975" w:type="dxa"/>
          </w:tcPr>
          <w:p w14:paraId="7BB210F8" w14:textId="48CFCD60" w:rsidR="00FB063F" w:rsidRDefault="00FB063F" w:rsidP="00596AA2">
            <w:pPr>
              <w:pStyle w:val="ListParagraph"/>
              <w:ind w:left="0"/>
              <w:contextualSpacing/>
              <w:rPr>
                <w:rFonts w:ascii="Times New Roman" w:eastAsiaTheme="minorEastAsia" w:hAnsi="Times New Roman"/>
                <w:lang w:eastAsia="zh-CN"/>
              </w:rPr>
            </w:pPr>
          </w:p>
        </w:tc>
        <w:tc>
          <w:tcPr>
            <w:tcW w:w="7375" w:type="dxa"/>
          </w:tcPr>
          <w:p w14:paraId="7941EADC" w14:textId="7D232859" w:rsidR="00FB063F" w:rsidRDefault="00FB063F" w:rsidP="00596AA2">
            <w:pPr>
              <w:pStyle w:val="ListParagraph"/>
              <w:ind w:left="0"/>
              <w:contextualSpacing/>
              <w:rPr>
                <w:rFonts w:ascii="Times New Roman" w:eastAsiaTheme="minorEastAsia" w:hAnsi="Times New Roman"/>
                <w:lang w:eastAsia="zh-CN"/>
              </w:rPr>
            </w:pPr>
          </w:p>
        </w:tc>
      </w:tr>
      <w:tr w:rsidR="00FB063F" w14:paraId="568E86B2" w14:textId="77777777" w:rsidTr="00596AA2">
        <w:tc>
          <w:tcPr>
            <w:tcW w:w="1975" w:type="dxa"/>
          </w:tcPr>
          <w:p w14:paraId="3E79D904" w14:textId="08957239" w:rsidR="00FB063F" w:rsidRDefault="00FB063F" w:rsidP="00596AA2">
            <w:pPr>
              <w:pStyle w:val="ListParagraph"/>
              <w:ind w:left="0"/>
              <w:contextualSpacing/>
              <w:rPr>
                <w:rFonts w:ascii="Times New Roman" w:eastAsia="Malgun Gothic" w:hAnsi="Times New Roman"/>
                <w:lang w:eastAsia="ko-KR"/>
              </w:rPr>
            </w:pPr>
          </w:p>
        </w:tc>
        <w:tc>
          <w:tcPr>
            <w:tcW w:w="7375" w:type="dxa"/>
          </w:tcPr>
          <w:p w14:paraId="63873F26" w14:textId="6706BD34" w:rsidR="00FB063F" w:rsidRDefault="00FB063F" w:rsidP="00596AA2">
            <w:pPr>
              <w:pStyle w:val="ListParagraph"/>
              <w:ind w:left="0"/>
              <w:contextualSpacing/>
              <w:rPr>
                <w:rFonts w:ascii="Times New Roman" w:eastAsiaTheme="minorEastAsia" w:hAnsi="Times New Roman"/>
                <w:lang w:eastAsia="zh-CN"/>
              </w:rPr>
            </w:pPr>
          </w:p>
        </w:tc>
      </w:tr>
      <w:tr w:rsidR="00FB063F" w14:paraId="5E15DDE9" w14:textId="77777777" w:rsidTr="00596AA2">
        <w:tc>
          <w:tcPr>
            <w:tcW w:w="1975" w:type="dxa"/>
          </w:tcPr>
          <w:p w14:paraId="34D2381A" w14:textId="3AEA1474" w:rsidR="00FB063F" w:rsidRDefault="00FB063F" w:rsidP="00596AA2">
            <w:pPr>
              <w:pStyle w:val="ListParagraph"/>
              <w:ind w:left="0"/>
              <w:contextualSpacing/>
              <w:rPr>
                <w:rFonts w:ascii="Times New Roman" w:eastAsiaTheme="minorEastAsia" w:hAnsi="Times New Roman"/>
                <w:lang w:val="en-GB" w:eastAsia="zh-CN"/>
              </w:rPr>
            </w:pPr>
          </w:p>
        </w:tc>
        <w:tc>
          <w:tcPr>
            <w:tcW w:w="7375" w:type="dxa"/>
          </w:tcPr>
          <w:p w14:paraId="7FBF0453" w14:textId="684BB19F" w:rsidR="00FB063F" w:rsidRDefault="00FB063F" w:rsidP="00596AA2">
            <w:pPr>
              <w:pStyle w:val="ListParagraph"/>
              <w:ind w:left="0"/>
              <w:contextualSpacing/>
              <w:rPr>
                <w:rFonts w:ascii="Times New Roman" w:eastAsiaTheme="minorEastAsia" w:hAnsi="Times New Roman"/>
                <w:lang w:eastAsia="zh-CN"/>
              </w:rPr>
            </w:pPr>
          </w:p>
        </w:tc>
      </w:tr>
    </w:tbl>
    <w:p w14:paraId="6230B782" w14:textId="77777777" w:rsidR="001A01AD" w:rsidRPr="001A01AD" w:rsidRDefault="001A01AD">
      <w:pPr>
        <w:rPr>
          <w:lang w:val="en-US"/>
        </w:rPr>
      </w:pPr>
    </w:p>
    <w:p w14:paraId="2E47291D" w14:textId="77777777" w:rsidR="00FF3604" w:rsidRDefault="00470430">
      <w:pPr>
        <w:pStyle w:val="Heading3"/>
        <w:numPr>
          <w:ilvl w:val="2"/>
          <w:numId w:val="10"/>
        </w:numPr>
        <w:ind w:left="450"/>
        <w:rPr>
          <w:lang w:val="en-US"/>
        </w:rPr>
      </w:pPr>
      <w:r>
        <w:rPr>
          <w:lang w:val="en-US"/>
        </w:rPr>
        <w:t>Issue #5-4 (Applicability of the BFR enhancements)</w:t>
      </w:r>
    </w:p>
    <w:p w14:paraId="7B00F700" w14:textId="77777777" w:rsidR="00FF3604" w:rsidRDefault="00470430">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6F10C76A"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#5-4:</w:t>
      </w:r>
    </w:p>
    <w:p w14:paraId="71BF16A1" w14:textId="77777777" w:rsidR="00FF3604" w:rsidRDefault="00470430">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4AD418B2" w14:textId="77777777" w:rsidR="00FF3604" w:rsidRDefault="00470430">
      <w:pPr>
        <w:pStyle w:val="ListParagraph"/>
        <w:numPr>
          <w:ilvl w:val="1"/>
          <w:numId w:val="17"/>
        </w:numPr>
        <w:rPr>
          <w:rFonts w:ascii="Times New Roman" w:hAnsi="Times New Roman"/>
        </w:rPr>
      </w:pPr>
      <w:r>
        <w:rPr>
          <w:rFonts w:ascii="Times New Roman" w:hAnsi="Times New Roman"/>
        </w:rPr>
        <w:t>Rel-15 BFR and Rel-16 cell specific BFR procedure</w:t>
      </w:r>
    </w:p>
    <w:p w14:paraId="45C44865" w14:textId="77777777" w:rsidR="00FF3604" w:rsidRDefault="00470430">
      <w:pPr>
        <w:pStyle w:val="ListParagraph"/>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161A1B78" w14:textId="77777777" w:rsidR="00FF3604" w:rsidRDefault="00470430">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029C76BB" w14:textId="77777777" w:rsidR="00FF3604" w:rsidRDefault="00470430">
      <w:pPr>
        <w:pStyle w:val="Heading4"/>
        <w:rPr>
          <w:u w:val="single"/>
          <w:lang w:val="en-US"/>
        </w:rPr>
      </w:pPr>
      <w:r>
        <w:rPr>
          <w:u w:val="single"/>
          <w:lang w:val="en-US"/>
        </w:rPr>
        <w:t>Round-1</w:t>
      </w:r>
    </w:p>
    <w:p w14:paraId="478396E2" w14:textId="77777777" w:rsidR="00FF3604" w:rsidRDefault="00470430">
      <w:pPr>
        <w:spacing w:after="0"/>
        <w:rPr>
          <w:rFonts w:eastAsiaTheme="minorEastAsia"/>
          <w:b/>
          <w:bCs/>
          <w:sz w:val="22"/>
          <w:szCs w:val="22"/>
          <w:lang w:val="en-US" w:eastAsia="zh-CN"/>
        </w:rPr>
      </w:pPr>
      <w:r>
        <w:rPr>
          <w:rFonts w:eastAsiaTheme="minorEastAsia"/>
          <w:b/>
          <w:bCs/>
          <w:sz w:val="22"/>
          <w:szCs w:val="22"/>
          <w:lang w:eastAsia="zh-CN"/>
        </w:rPr>
        <w:t>Proposal #5-4:</w:t>
      </w:r>
    </w:p>
    <w:p w14:paraId="1E4049BA" w14:textId="77777777" w:rsidR="00FF3604" w:rsidRDefault="00470430">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23592516" w14:textId="77777777" w:rsidR="00FF3604" w:rsidRDefault="00470430">
      <w:pPr>
        <w:pStyle w:val="ListParagraph"/>
        <w:numPr>
          <w:ilvl w:val="1"/>
          <w:numId w:val="17"/>
        </w:numPr>
        <w:rPr>
          <w:rFonts w:ascii="Times New Roman" w:hAnsi="Times New Roman"/>
        </w:rPr>
      </w:pPr>
      <w:r>
        <w:rPr>
          <w:rFonts w:ascii="Times New Roman" w:hAnsi="Times New Roman"/>
        </w:rPr>
        <w:t>Rel-15 BFR and Rel-16 cell specific BFR procedure</w:t>
      </w:r>
    </w:p>
    <w:p w14:paraId="2DF07F88" w14:textId="77777777" w:rsidR="00FF3604" w:rsidRDefault="00FF3604">
      <w:pPr>
        <w:rPr>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7D9026D9" w14:textId="77777777">
        <w:tc>
          <w:tcPr>
            <w:tcW w:w="1975" w:type="dxa"/>
            <w:shd w:val="clear" w:color="auto" w:fill="CC66FF"/>
          </w:tcPr>
          <w:p w14:paraId="7E59434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6971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BF0C328" w14:textId="77777777">
        <w:tc>
          <w:tcPr>
            <w:tcW w:w="1975" w:type="dxa"/>
          </w:tcPr>
          <w:p w14:paraId="1E2F419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5F3903A" w14:textId="77777777" w:rsidR="00FF3604" w:rsidRDefault="00470430">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FF3604" w14:paraId="717339DF" w14:textId="77777777">
        <w:tc>
          <w:tcPr>
            <w:tcW w:w="1975" w:type="dxa"/>
          </w:tcPr>
          <w:p w14:paraId="1E7BB75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B34537B" w14:textId="77777777" w:rsidR="00FF3604" w:rsidRDefault="00470430">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F3604" w14:paraId="369687DB" w14:textId="77777777">
        <w:tc>
          <w:tcPr>
            <w:tcW w:w="1975" w:type="dxa"/>
          </w:tcPr>
          <w:p w14:paraId="6C8015F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8D6E18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1A0C3689" w14:textId="77777777">
        <w:tc>
          <w:tcPr>
            <w:tcW w:w="1975" w:type="dxa"/>
          </w:tcPr>
          <w:p w14:paraId="47E69C8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10855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agreement in RAN1#105e that Rel-17 TRP specific BFR to be discussed in AI 8.1.2.3, then there seems no need to have this proposal.</w:t>
            </w:r>
          </w:p>
          <w:p w14:paraId="15D85CAF" w14:textId="77777777" w:rsidR="00FF3604" w:rsidRDefault="00FF3604">
            <w:pPr>
              <w:pStyle w:val="ListParagraph"/>
              <w:ind w:left="0"/>
              <w:contextualSpacing/>
              <w:rPr>
                <w:rFonts w:ascii="Times New Roman" w:eastAsiaTheme="minorEastAsia" w:hAnsi="Times New Roman"/>
                <w:lang w:eastAsia="zh-CN"/>
              </w:rPr>
            </w:pPr>
          </w:p>
          <w:p w14:paraId="286865A4" w14:textId="77777777" w:rsidR="00FF3604" w:rsidRDefault="00470430">
            <w:pPr>
              <w:pStyle w:val="xmsonormal0"/>
              <w:spacing w:before="0" w:beforeAutospacing="0" w:after="0" w:afterAutospacing="0"/>
              <w:rPr>
                <w:rFonts w:ascii="Times" w:eastAsia="SimSun" w:hAnsi="Times" w:cs="Times"/>
                <w:sz w:val="18"/>
                <w:szCs w:val="20"/>
                <w:highlight w:val="green"/>
              </w:rPr>
            </w:pPr>
            <w:r>
              <w:rPr>
                <w:rStyle w:val="Strong"/>
                <w:rFonts w:ascii="Times" w:eastAsia="SimSun" w:hAnsi="Times" w:cs="Times"/>
                <w:color w:val="000000"/>
                <w:sz w:val="18"/>
                <w:szCs w:val="20"/>
                <w:highlight w:val="green"/>
                <w:shd w:val="clear" w:color="auto" w:fill="FFFF00"/>
              </w:rPr>
              <w:t>Agreement</w:t>
            </w:r>
          </w:p>
          <w:p w14:paraId="481003AB" w14:textId="77777777" w:rsidR="00FF3604" w:rsidRDefault="00470430">
            <w:pPr>
              <w:spacing w:after="0" w:line="240" w:lineRule="auto"/>
              <w:rPr>
                <w:rFonts w:cs="Times"/>
                <w:sz w:val="21"/>
                <w:szCs w:val="20"/>
              </w:rPr>
            </w:pPr>
            <w:r>
              <w:rPr>
                <w:rFonts w:cs="Times"/>
                <w:sz w:val="21"/>
                <w:szCs w:val="20"/>
              </w:rPr>
              <w:t>If enhanced SFN PDCCH transmission scheme (scheme 1 or TRP-based pre-compensation)</w:t>
            </w:r>
            <w:r>
              <w:rPr>
                <w:rStyle w:val="apple-converted-space"/>
                <w:rFonts w:cs="Times"/>
                <w:sz w:val="21"/>
                <w:szCs w:val="20"/>
              </w:rPr>
              <w:t> </w:t>
            </w:r>
            <w:r>
              <w:rPr>
                <w:rFonts w:cs="Times"/>
                <w:sz w:val="21"/>
                <w:szCs w:val="20"/>
              </w:rPr>
              <w:t>is configured</w:t>
            </w:r>
            <w:r>
              <w:rPr>
                <w:rStyle w:val="apple-converted-space"/>
                <w:rFonts w:cs="Times"/>
                <w:sz w:val="21"/>
                <w:szCs w:val="20"/>
              </w:rPr>
              <w:t> </w:t>
            </w:r>
            <w:r>
              <w:rPr>
                <w:rFonts w:cs="Times"/>
                <w:sz w:val="21"/>
                <w:szCs w:val="20"/>
              </w:rPr>
              <w:t>and two TCI states are activated for at least one CORESET, support the following configuration of RS for BFD</w:t>
            </w:r>
          </w:p>
          <w:p w14:paraId="29698EB7" w14:textId="77777777" w:rsidR="00FF3604" w:rsidRDefault="00470430">
            <w:pPr>
              <w:pStyle w:val="xa0"/>
              <w:numPr>
                <w:ilvl w:val="0"/>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 for implicit configuration</w:t>
            </w:r>
          </w:p>
          <w:p w14:paraId="5194C2EB"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1-2</w:t>
            </w:r>
            <w:r>
              <w:rPr>
                <w:rFonts w:ascii="Times" w:eastAsia="Times New Roman" w:hAnsi="Times" w:cs="Times"/>
                <w:sz w:val="18"/>
                <w:szCs w:val="20"/>
                <w:lang w:val="en-GB"/>
              </w:rPr>
              <w:t>: RS of CORESETs with both single and two TCI states are used</w:t>
            </w:r>
          </w:p>
          <w:p w14:paraId="5306934D"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1-3</w:t>
            </w:r>
            <w:r>
              <w:rPr>
                <w:rFonts w:ascii="Times" w:eastAsia="Times New Roman" w:hAnsi="Times" w:cs="Times"/>
                <w:sz w:val="18"/>
                <w:szCs w:val="20"/>
                <w:lang w:val="en-GB"/>
              </w:rPr>
              <w:t>: RS of CORESETs with only two TCI states are used</w:t>
            </w:r>
          </w:p>
          <w:p w14:paraId="3E4DDA52" w14:textId="77777777" w:rsidR="00FF3604" w:rsidRDefault="00470430">
            <w:pPr>
              <w:pStyle w:val="xa0"/>
              <w:numPr>
                <w:ilvl w:val="0"/>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w:t>
            </w:r>
            <w:r>
              <w:rPr>
                <w:rStyle w:val="apple-converted-space"/>
                <w:rFonts w:ascii="Times" w:eastAsia="Times New Roman" w:hAnsi="Times" w:cs="Times"/>
                <w:sz w:val="18"/>
                <w:szCs w:val="20"/>
                <w:lang w:val="en-GB"/>
              </w:rPr>
              <w:t> </w:t>
            </w:r>
            <w:r>
              <w:rPr>
                <w:rFonts w:ascii="Times" w:eastAsia="Times New Roman" w:hAnsi="Times" w:cs="Times"/>
                <w:sz w:val="18"/>
                <w:szCs w:val="20"/>
                <w:lang w:val="en-GB"/>
              </w:rPr>
              <w:t>for explicit configuration</w:t>
            </w:r>
          </w:p>
          <w:p w14:paraId="4BBD6477"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2-1</w:t>
            </w:r>
            <w:r>
              <w:rPr>
                <w:rFonts w:ascii="Times" w:eastAsia="Times New Roman" w:hAnsi="Times" w:cs="Times"/>
                <w:sz w:val="18"/>
                <w:szCs w:val="20"/>
              </w:rPr>
              <w:t>:</w:t>
            </w:r>
            <w:r>
              <w:rPr>
                <w:rStyle w:val="apple-converted-space"/>
                <w:rFonts w:ascii="Times" w:eastAsia="Times New Roman" w:hAnsi="Times" w:cs="Times"/>
                <w:sz w:val="18"/>
                <w:szCs w:val="20"/>
              </w:rPr>
              <w:t> </w:t>
            </w:r>
            <w:r>
              <w:rPr>
                <w:rFonts w:ascii="Times" w:eastAsia="Times New Roman" w:hAnsi="Times" w:cs="Times"/>
                <w:sz w:val="18"/>
                <w:szCs w:val="20"/>
                <w:lang w:val="en-GB"/>
              </w:rPr>
              <w:t>Support defining</w:t>
            </w:r>
            <w:r>
              <w:rPr>
                <w:rStyle w:val="apple-converted-space"/>
                <w:rFonts w:ascii="Times" w:eastAsia="Times New Roman" w:hAnsi="Times" w:cs="Times"/>
                <w:sz w:val="18"/>
                <w:szCs w:val="20"/>
                <w:lang w:val="en-GB"/>
              </w:rPr>
              <w:t> </w:t>
            </w:r>
            <w:r>
              <w:rPr>
                <w:rFonts w:ascii="Times" w:eastAsia="Times New Roman" w:hAnsi="Times" w:cs="Times"/>
                <w:sz w:val="18"/>
                <w:szCs w:val="20"/>
              </w:rPr>
              <w:t>CSI-RS resource or SSB pairs as BFD RS</w:t>
            </w:r>
          </w:p>
          <w:p w14:paraId="3BC3F98E" w14:textId="77777777" w:rsidR="00FF3604" w:rsidRDefault="00470430">
            <w:pPr>
              <w:pStyle w:val="xa0"/>
              <w:numPr>
                <w:ilvl w:val="2"/>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FFS other details</w:t>
            </w:r>
          </w:p>
          <w:p w14:paraId="68498BA2"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2-2</w:t>
            </w:r>
            <w:r>
              <w:rPr>
                <w:rFonts w:ascii="Times" w:eastAsia="Times New Roman" w:hAnsi="Times" w:cs="Times"/>
                <w:sz w:val="18"/>
                <w:szCs w:val="20"/>
                <w:lang w:val="en-GB"/>
              </w:rPr>
              <w:t>: Reuse the existing Rel-15/Rel-16 approach for BFD RS configuration</w:t>
            </w:r>
          </w:p>
          <w:p w14:paraId="687EB7E4" w14:textId="77777777" w:rsidR="00FF3604" w:rsidRDefault="00470430">
            <w:pPr>
              <w:pStyle w:val="xa0"/>
              <w:numPr>
                <w:ilvl w:val="0"/>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 xml:space="preserve">Note: down-selection can be done separately for Rel-15/16 cell specific BFR and Rel-17 TRP-specific BFR, </w:t>
            </w:r>
            <w:r>
              <w:rPr>
                <w:rFonts w:ascii="Times" w:eastAsia="Times New Roman" w:hAnsi="Times" w:cs="Times"/>
                <w:sz w:val="18"/>
                <w:szCs w:val="20"/>
                <w:highlight w:val="yellow"/>
                <w:lang w:val="en-GB"/>
              </w:rPr>
              <w:t>Rel-17 TRP-specific BFR to be discussed under AI 8.1.2.3</w:t>
            </w:r>
          </w:p>
          <w:p w14:paraId="60619133" w14:textId="77777777" w:rsidR="00FF3604" w:rsidRDefault="00FF3604">
            <w:pPr>
              <w:pStyle w:val="ListParagraph"/>
              <w:ind w:left="0"/>
              <w:contextualSpacing/>
              <w:rPr>
                <w:rFonts w:ascii="Times New Roman" w:eastAsiaTheme="minorEastAsia" w:hAnsi="Times New Roman"/>
                <w:lang w:eastAsia="zh-CN"/>
              </w:rPr>
            </w:pPr>
          </w:p>
        </w:tc>
      </w:tr>
      <w:tr w:rsidR="00FF3604" w14:paraId="6C3032A5" w14:textId="77777777">
        <w:tc>
          <w:tcPr>
            <w:tcW w:w="1975" w:type="dxa"/>
          </w:tcPr>
          <w:p w14:paraId="6194D38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2584A16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2D297B71" w14:textId="77777777">
        <w:tc>
          <w:tcPr>
            <w:tcW w:w="1975" w:type="dxa"/>
          </w:tcPr>
          <w:p w14:paraId="1013E26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65E2141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6E90D257" w14:textId="77777777">
        <w:tc>
          <w:tcPr>
            <w:tcW w:w="1975" w:type="dxa"/>
          </w:tcPr>
          <w:p w14:paraId="2B7163A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8091A6B"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50475469" w14:textId="77777777" w:rsidR="00FF3604" w:rsidRDefault="00470430">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1) CBRA/CFRA based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in Rel.15.</w:t>
            </w:r>
          </w:p>
          <w:p w14:paraId="5B7E1C4E" w14:textId="77777777" w:rsidR="00FF3604" w:rsidRDefault="00470430">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2) BFR MAC CE based BFR on </w:t>
            </w:r>
            <w:proofErr w:type="spellStart"/>
            <w:r>
              <w:rPr>
                <w:rFonts w:ascii="Times New Roman" w:eastAsia="MS Mincho" w:hAnsi="Times New Roman"/>
                <w:lang w:eastAsia="ja-JP"/>
              </w:rPr>
              <w:t>SCell</w:t>
            </w:r>
            <w:proofErr w:type="spellEnd"/>
            <w:r>
              <w:rPr>
                <w:rFonts w:ascii="Times New Roman" w:eastAsia="MS Mincho" w:hAnsi="Times New Roman"/>
                <w:lang w:eastAsia="ja-JP"/>
              </w:rPr>
              <w:t xml:space="preserve"> in Rel.16.</w:t>
            </w:r>
          </w:p>
          <w:p w14:paraId="1010C636"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3) CBRA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(with BFR MAC CE on Msg.3/A) in Rel.16.</w:t>
            </w:r>
          </w:p>
        </w:tc>
      </w:tr>
      <w:tr w:rsidR="00FF3604" w14:paraId="15DC0D46" w14:textId="77777777">
        <w:tc>
          <w:tcPr>
            <w:tcW w:w="1975" w:type="dxa"/>
          </w:tcPr>
          <w:p w14:paraId="44E253C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9B5FDF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FF3604" w14:paraId="64C26702" w14:textId="77777777">
        <w:tc>
          <w:tcPr>
            <w:tcW w:w="1975" w:type="dxa"/>
          </w:tcPr>
          <w:p w14:paraId="35F60089"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97F53E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56E60E8C" w14:textId="77777777">
        <w:tc>
          <w:tcPr>
            <w:tcW w:w="1975" w:type="dxa"/>
          </w:tcPr>
          <w:p w14:paraId="10F6AA5F" w14:textId="77777777" w:rsidR="00FF3604" w:rsidRDefault="0047043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p>
        </w:tc>
        <w:tc>
          <w:tcPr>
            <w:tcW w:w="7375" w:type="dxa"/>
          </w:tcPr>
          <w:p w14:paraId="61F2AE8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361ECE8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FF3604" w14:paraId="60DEB3C6" w14:textId="77777777">
        <w:tc>
          <w:tcPr>
            <w:tcW w:w="1975" w:type="dxa"/>
          </w:tcPr>
          <w:p w14:paraId="52C8F43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24DB647" w14:textId="77777777" w:rsidR="00FF3604" w:rsidRDefault="00470430">
            <w:pPr>
              <w:spacing w:after="0"/>
              <w:rPr>
                <w:rFonts w:eastAsiaTheme="minorEastAsia"/>
                <w:b/>
                <w:bCs/>
                <w:lang w:val="en-US" w:eastAsia="zh-CN"/>
              </w:rPr>
            </w:pPr>
            <w:r>
              <w:rPr>
                <w:rFonts w:eastAsiaTheme="minorEastAsia"/>
                <w:b/>
                <w:bCs/>
                <w:highlight w:val="yellow"/>
                <w:lang w:eastAsia="zh-CN"/>
              </w:rPr>
              <w:t>Proposal #5-4a:</w:t>
            </w:r>
          </w:p>
          <w:p w14:paraId="7A568287" w14:textId="77777777" w:rsidR="00FF3604" w:rsidRDefault="00470430">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63DA72D9" w14:textId="77777777" w:rsidR="00FF3604" w:rsidRDefault="00470430">
            <w:pPr>
              <w:pStyle w:val="ListParagraph"/>
              <w:numPr>
                <w:ilvl w:val="1"/>
                <w:numId w:val="17"/>
              </w:numPr>
              <w:rPr>
                <w:rFonts w:ascii="Times New Roman" w:hAnsi="Times New Roman"/>
                <w:color w:val="FF0000"/>
              </w:rPr>
            </w:pPr>
            <w:r>
              <w:rPr>
                <w:rFonts w:ascii="Times New Roman" w:hAnsi="Times New Roman"/>
                <w:color w:val="FF0000"/>
              </w:rPr>
              <w:t xml:space="preserve">CBRA/CFRA based BFR on </w:t>
            </w:r>
            <w:proofErr w:type="spellStart"/>
            <w:r>
              <w:rPr>
                <w:rFonts w:ascii="Times New Roman" w:hAnsi="Times New Roman"/>
                <w:color w:val="FF0000"/>
              </w:rPr>
              <w:t>SpCell</w:t>
            </w:r>
            <w:proofErr w:type="spellEnd"/>
            <w:r>
              <w:rPr>
                <w:rFonts w:ascii="Times New Roman" w:hAnsi="Times New Roman"/>
                <w:color w:val="FF0000"/>
              </w:rPr>
              <w:t xml:space="preserve"> in Rel.15.</w:t>
            </w:r>
          </w:p>
          <w:p w14:paraId="4E74DEB3" w14:textId="77777777" w:rsidR="00FF3604" w:rsidRDefault="00470430">
            <w:pPr>
              <w:pStyle w:val="ListParagraph"/>
              <w:numPr>
                <w:ilvl w:val="1"/>
                <w:numId w:val="17"/>
              </w:numPr>
              <w:rPr>
                <w:rFonts w:ascii="Times New Roman" w:hAnsi="Times New Roman"/>
                <w:color w:val="FF0000"/>
              </w:rPr>
            </w:pPr>
            <w:r>
              <w:rPr>
                <w:rFonts w:ascii="Times New Roman" w:hAnsi="Times New Roman"/>
                <w:color w:val="FF0000"/>
              </w:rPr>
              <w:t xml:space="preserve">BFR MAC CE based BFR on </w:t>
            </w:r>
            <w:proofErr w:type="spellStart"/>
            <w:r>
              <w:rPr>
                <w:rFonts w:ascii="Times New Roman" w:hAnsi="Times New Roman"/>
                <w:color w:val="FF0000"/>
              </w:rPr>
              <w:t>SCell</w:t>
            </w:r>
            <w:proofErr w:type="spellEnd"/>
            <w:r>
              <w:rPr>
                <w:rFonts w:ascii="Times New Roman" w:hAnsi="Times New Roman"/>
                <w:color w:val="FF0000"/>
              </w:rPr>
              <w:t xml:space="preserve"> in Rel.16.</w:t>
            </w:r>
          </w:p>
          <w:p w14:paraId="74905A22" w14:textId="77777777" w:rsidR="00FF3604" w:rsidRDefault="00470430">
            <w:pPr>
              <w:pStyle w:val="ListParagraph"/>
              <w:numPr>
                <w:ilvl w:val="1"/>
                <w:numId w:val="17"/>
              </w:numPr>
              <w:contextualSpacing/>
              <w:rPr>
                <w:rFonts w:ascii="Times New Roman" w:eastAsiaTheme="minorEastAsia" w:hAnsi="Times New Roman"/>
                <w:lang w:eastAsia="zh-CN"/>
              </w:rPr>
            </w:pPr>
            <w:r>
              <w:rPr>
                <w:rFonts w:ascii="Times New Roman" w:hAnsi="Times New Roman"/>
                <w:color w:val="FF0000"/>
              </w:rPr>
              <w:t xml:space="preserve">CBRA BFR on </w:t>
            </w:r>
            <w:proofErr w:type="spellStart"/>
            <w:r>
              <w:rPr>
                <w:rFonts w:ascii="Times New Roman" w:hAnsi="Times New Roman"/>
                <w:color w:val="FF0000"/>
              </w:rPr>
              <w:t>SpCell</w:t>
            </w:r>
            <w:proofErr w:type="spellEnd"/>
            <w:r>
              <w:rPr>
                <w:rFonts w:ascii="Times New Roman" w:hAnsi="Times New Roman"/>
                <w:color w:val="FF0000"/>
              </w:rPr>
              <w:t xml:space="preserve"> (with BFR MAC CE on Msg.3/A) in Rel.16.</w:t>
            </w:r>
          </w:p>
        </w:tc>
      </w:tr>
    </w:tbl>
    <w:p w14:paraId="5AA3A2A5" w14:textId="77777777" w:rsidR="00FF3604" w:rsidRDefault="00FF3604">
      <w:pPr>
        <w:rPr>
          <w:lang w:val="en-US"/>
        </w:rPr>
      </w:pPr>
    </w:p>
    <w:p w14:paraId="52A38D79" w14:textId="77777777" w:rsidR="00FF3604" w:rsidRDefault="00470430">
      <w:pPr>
        <w:pStyle w:val="Heading3"/>
        <w:numPr>
          <w:ilvl w:val="2"/>
          <w:numId w:val="10"/>
        </w:numPr>
        <w:ind w:left="450"/>
        <w:rPr>
          <w:lang w:val="en-US"/>
        </w:rPr>
      </w:pPr>
      <w:r>
        <w:rPr>
          <w:lang w:val="en-US"/>
        </w:rPr>
        <w:t>Issue #5-5 (Details of RLM for SFN PDCCH)</w:t>
      </w:r>
    </w:p>
    <w:p w14:paraId="67774C9F" w14:textId="77777777" w:rsidR="00FF3604" w:rsidRDefault="00470430">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66C35EA7" w14:textId="77777777" w:rsidR="00FF3604" w:rsidRDefault="00470430">
      <w:pPr>
        <w:spacing w:after="0"/>
        <w:rPr>
          <w:rFonts w:eastAsiaTheme="minorEastAsia"/>
          <w:b/>
          <w:bCs/>
          <w:sz w:val="22"/>
          <w:szCs w:val="22"/>
          <w:lang w:val="en-US" w:eastAsia="zh-CN"/>
        </w:rPr>
      </w:pPr>
      <w:r>
        <w:rPr>
          <w:rFonts w:eastAsiaTheme="minorEastAsia"/>
          <w:b/>
          <w:bCs/>
          <w:sz w:val="22"/>
          <w:szCs w:val="22"/>
          <w:lang w:eastAsia="zh-CN"/>
        </w:rPr>
        <w:t>Issue #6-1:</w:t>
      </w:r>
    </w:p>
    <w:p w14:paraId="70132646" w14:textId="77777777" w:rsidR="00FF3604" w:rsidRDefault="00470430">
      <w:pPr>
        <w:pStyle w:val="ListParagraph"/>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29B04411" w14:textId="77777777" w:rsidR="00FF3604" w:rsidRDefault="00470430">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6A3004BC" w14:textId="77777777" w:rsidR="00FF3604" w:rsidRDefault="00470430">
      <w:pPr>
        <w:pStyle w:val="ListParagraph"/>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4F3281DA" w14:textId="77777777" w:rsidR="00FF3604" w:rsidRDefault="00470430">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5FAC7511" w14:textId="77777777" w:rsidR="00FF3604" w:rsidRDefault="00470430">
      <w:pPr>
        <w:pStyle w:val="ListParagraph"/>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14:paraId="7613E417" w14:textId="77777777" w:rsidR="00FF3604" w:rsidRDefault="00470430">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14:paraId="74223B2A" w14:textId="77777777" w:rsidR="00FF3604" w:rsidRDefault="00470430">
      <w:pPr>
        <w:pStyle w:val="Heading4"/>
        <w:rPr>
          <w:u w:val="single"/>
          <w:lang w:val="en-US"/>
        </w:rPr>
      </w:pPr>
      <w:r>
        <w:rPr>
          <w:u w:val="single"/>
          <w:lang w:val="en-US"/>
        </w:rPr>
        <w:t>Round-1</w:t>
      </w:r>
    </w:p>
    <w:p w14:paraId="6044C15A" w14:textId="77777777" w:rsidR="00FF3604" w:rsidRDefault="00470430">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8BA86B7" w14:textId="77777777" w:rsidR="00FF3604" w:rsidRDefault="00470430">
      <w:pPr>
        <w:pStyle w:val="ListParagraph"/>
        <w:numPr>
          <w:ilvl w:val="0"/>
          <w:numId w:val="41"/>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FF3604" w14:paraId="5E4FB92F" w14:textId="77777777">
        <w:tc>
          <w:tcPr>
            <w:tcW w:w="1975" w:type="dxa"/>
            <w:shd w:val="clear" w:color="auto" w:fill="CC66FF"/>
          </w:tcPr>
          <w:p w14:paraId="36CEFF5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E264C7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AD4C82B" w14:textId="77777777">
        <w:tc>
          <w:tcPr>
            <w:tcW w:w="1975" w:type="dxa"/>
          </w:tcPr>
          <w:p w14:paraId="33801F0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5326EE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FF3604" w14:paraId="60319046" w14:textId="77777777">
        <w:tc>
          <w:tcPr>
            <w:tcW w:w="1975" w:type="dxa"/>
          </w:tcPr>
          <w:p w14:paraId="200FDAF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B4FD1D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FF3604" w14:paraId="387F8AD7" w14:textId="77777777">
        <w:tc>
          <w:tcPr>
            <w:tcW w:w="1975" w:type="dxa"/>
          </w:tcPr>
          <w:p w14:paraId="6878BA9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9B725E" w14:textId="77777777" w:rsidR="00FF3604" w:rsidRDefault="00470430">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FF3604" w14:paraId="4B2153A3" w14:textId="77777777">
        <w:tc>
          <w:tcPr>
            <w:tcW w:w="1975" w:type="dxa"/>
          </w:tcPr>
          <w:p w14:paraId="0FFE3C5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75D8E1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FF3604" w14:paraId="47110991" w14:textId="77777777">
        <w:tc>
          <w:tcPr>
            <w:tcW w:w="1975" w:type="dxa"/>
          </w:tcPr>
          <w:p w14:paraId="5892660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3614E9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FF3604" w14:paraId="7E8428F9" w14:textId="77777777">
        <w:tc>
          <w:tcPr>
            <w:tcW w:w="1975" w:type="dxa"/>
          </w:tcPr>
          <w:p w14:paraId="73A8CC2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2DADC5A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FF3604" w14:paraId="750D7E9A" w14:textId="77777777">
        <w:tc>
          <w:tcPr>
            <w:tcW w:w="1975" w:type="dxa"/>
          </w:tcPr>
          <w:p w14:paraId="2F24D71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35C3FEF" w14:textId="77777777" w:rsidR="00FF3604" w:rsidRDefault="00FF3604">
            <w:pPr>
              <w:pStyle w:val="ListParagraph"/>
              <w:ind w:left="0"/>
              <w:contextualSpacing/>
              <w:rPr>
                <w:rFonts w:ascii="Times New Roman" w:eastAsiaTheme="minorEastAsia" w:hAnsi="Times New Roman"/>
                <w:lang w:eastAsia="zh-CN"/>
              </w:rPr>
            </w:pPr>
          </w:p>
        </w:tc>
      </w:tr>
      <w:tr w:rsidR="00FF3604" w14:paraId="5A53B709" w14:textId="77777777">
        <w:tc>
          <w:tcPr>
            <w:tcW w:w="1975" w:type="dxa"/>
          </w:tcPr>
          <w:p w14:paraId="21BEBE6D"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D9C2567" w14:textId="77777777" w:rsidR="00FF3604" w:rsidRDefault="00FF3604">
            <w:pPr>
              <w:pStyle w:val="ListParagraph"/>
              <w:ind w:left="0"/>
              <w:contextualSpacing/>
              <w:rPr>
                <w:rFonts w:ascii="Times New Roman" w:eastAsiaTheme="minorEastAsia" w:hAnsi="Times New Roman"/>
                <w:lang w:eastAsia="zh-CN"/>
              </w:rPr>
            </w:pPr>
          </w:p>
        </w:tc>
      </w:tr>
      <w:tr w:rsidR="00FF3604" w14:paraId="11E7F62C" w14:textId="77777777">
        <w:tc>
          <w:tcPr>
            <w:tcW w:w="1975" w:type="dxa"/>
          </w:tcPr>
          <w:p w14:paraId="58A1AD3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D7EBB65" w14:textId="77777777" w:rsidR="00FF3604" w:rsidRDefault="00FF3604">
            <w:pPr>
              <w:pStyle w:val="ListParagraph"/>
              <w:ind w:left="0"/>
              <w:contextualSpacing/>
              <w:rPr>
                <w:rFonts w:ascii="Times New Roman" w:eastAsiaTheme="minorEastAsia" w:hAnsi="Times New Roman"/>
                <w:lang w:eastAsia="zh-CN"/>
              </w:rPr>
            </w:pPr>
          </w:p>
        </w:tc>
      </w:tr>
      <w:tr w:rsidR="00FF3604" w14:paraId="3523920D" w14:textId="77777777">
        <w:tc>
          <w:tcPr>
            <w:tcW w:w="1975" w:type="dxa"/>
          </w:tcPr>
          <w:p w14:paraId="0ADBBFB8"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B569F21" w14:textId="77777777" w:rsidR="00FF3604" w:rsidRDefault="00FF3604">
            <w:pPr>
              <w:pStyle w:val="ListParagraph"/>
              <w:ind w:left="0"/>
              <w:contextualSpacing/>
              <w:rPr>
                <w:rFonts w:ascii="Times New Roman" w:eastAsia="Malgun Gothic" w:hAnsi="Times New Roman"/>
                <w:lang w:eastAsia="ko-KR"/>
              </w:rPr>
            </w:pPr>
          </w:p>
        </w:tc>
      </w:tr>
    </w:tbl>
    <w:p w14:paraId="30A6C721" w14:textId="77777777" w:rsidR="00FF3604" w:rsidRDefault="00FF3604">
      <w:pPr>
        <w:ind w:firstLine="288"/>
        <w:rPr>
          <w:rFonts w:ascii="Times" w:eastAsia="Times New Roman" w:hAnsi="Times" w:cs="Times"/>
          <w:sz w:val="22"/>
          <w:szCs w:val="22"/>
        </w:rPr>
      </w:pPr>
    </w:p>
    <w:p w14:paraId="0931FEA1" w14:textId="77777777" w:rsidR="00FF3604" w:rsidRDefault="00470430">
      <w:pPr>
        <w:pStyle w:val="Heading2"/>
        <w:numPr>
          <w:ilvl w:val="1"/>
          <w:numId w:val="9"/>
        </w:numPr>
        <w:ind w:left="360"/>
        <w:rPr>
          <w:lang w:val="en-US"/>
        </w:rPr>
      </w:pPr>
      <w:r>
        <w:rPr>
          <w:lang w:val="en-US"/>
        </w:rPr>
        <w:t>Issue #6-1 (Other non-categorized proposals)</w:t>
      </w:r>
    </w:p>
    <w:p w14:paraId="5E021E75" w14:textId="77777777" w:rsidR="00FF3604" w:rsidRDefault="00470430">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25762A5" w14:textId="77777777" w:rsidR="00FF3604" w:rsidRDefault="00470430">
      <w:pPr>
        <w:pStyle w:val="ListParagraph"/>
        <w:numPr>
          <w:ilvl w:val="0"/>
          <w:numId w:val="34"/>
        </w:numPr>
        <w:rPr>
          <w:rFonts w:ascii="Times New Roman" w:hAnsi="Times New Roman"/>
          <w:bCs/>
          <w:i/>
        </w:rPr>
      </w:pPr>
      <w:bookmarkStart w:id="31" w:name="_Hlk61602375"/>
      <w:r>
        <w:rPr>
          <w:rFonts w:ascii="Times New Roman" w:hAnsi="Times New Roman"/>
          <w:bCs/>
          <w:i/>
        </w:rPr>
        <w:t>TRP-specific timing offset pre-adjustment can be considered to further enhance the performance of HST-SFN transmission.</w:t>
      </w:r>
    </w:p>
    <w:p w14:paraId="3D701C3F" w14:textId="77777777" w:rsidR="00FF3604" w:rsidRDefault="00470430">
      <w:pPr>
        <w:pStyle w:val="ListParagraph"/>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31"/>
    <w:p w14:paraId="10F88198"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28905C7E"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Support variable-rate TRS transmission for HST deployment scenario.</w:t>
      </w:r>
    </w:p>
    <w:p w14:paraId="4539110F"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 xml:space="preserve">For PDSCH transmitted with Rel-17 HST-SFN scheme 1, </w:t>
      </w:r>
    </w:p>
    <w:p w14:paraId="39504AA3" w14:textId="77777777" w:rsidR="00FF3604" w:rsidRDefault="00470430">
      <w:pPr>
        <w:pStyle w:val="ListParagraph"/>
        <w:numPr>
          <w:ilvl w:val="1"/>
          <w:numId w:val="42"/>
        </w:numPr>
        <w:rPr>
          <w:rFonts w:ascii="Times" w:eastAsia="Times New Roman" w:hAnsi="Times" w:cs="Times"/>
          <w:i/>
          <w:iCs/>
        </w:rPr>
      </w:pPr>
      <w:r>
        <w:rPr>
          <w:rFonts w:ascii="Times" w:eastAsia="Times New Roman" w:hAnsi="Times" w:cs="Times"/>
          <w:i/>
          <w:iCs/>
        </w:rPr>
        <w:t>Restricting the DMRS ports of the PDSCH within one CDM group</w:t>
      </w:r>
    </w:p>
    <w:p w14:paraId="584C0F0D" w14:textId="77777777" w:rsidR="00FF3604" w:rsidRDefault="00470430">
      <w:pPr>
        <w:pStyle w:val="ListParagraph"/>
        <w:numPr>
          <w:ilvl w:val="1"/>
          <w:numId w:val="42"/>
        </w:numPr>
        <w:rPr>
          <w:rFonts w:ascii="Times" w:eastAsia="Times New Roman" w:hAnsi="Times" w:cs="Times"/>
          <w:i/>
          <w:iCs/>
        </w:rPr>
      </w:pPr>
      <w:r>
        <w:rPr>
          <w:rFonts w:ascii="Times" w:eastAsia="Times New Roman" w:hAnsi="Times" w:cs="Times"/>
          <w:i/>
          <w:iCs/>
        </w:rPr>
        <w:t>New tables for antenna port indication are supported.</w:t>
      </w:r>
    </w:p>
    <w:p w14:paraId="78EA5CA1"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51F096CE"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15D642AB"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Study PTRS design in case of SFN transmission scheme</w:t>
      </w:r>
    </w:p>
    <w:p w14:paraId="57C847D4"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 xml:space="preserve">Efficient triggering method for SRS transmission </w:t>
      </w:r>
    </w:p>
    <w:p w14:paraId="39786236" w14:textId="77777777" w:rsidR="00FF3604" w:rsidRDefault="00470430">
      <w:pPr>
        <w:pStyle w:val="Heading1"/>
        <w:numPr>
          <w:ilvl w:val="0"/>
          <w:numId w:val="9"/>
        </w:numPr>
        <w:pBdr>
          <w:top w:val="single" w:sz="12" w:space="4" w:color="auto"/>
        </w:pBdr>
        <w:rPr>
          <w:rFonts w:cs="Arial"/>
          <w:lang w:val="en-US"/>
        </w:rPr>
      </w:pPr>
      <w:r>
        <w:rPr>
          <w:rFonts w:cs="Arial"/>
          <w:lang w:val="en-US"/>
        </w:rPr>
        <w:t>Other issues</w:t>
      </w:r>
    </w:p>
    <w:p w14:paraId="5A5C956C" w14:textId="77777777" w:rsidR="00FF3604" w:rsidRDefault="00470430">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FF3604" w14:paraId="0B0407DB" w14:textId="77777777">
        <w:tc>
          <w:tcPr>
            <w:tcW w:w="1975" w:type="dxa"/>
            <w:shd w:val="clear" w:color="auto" w:fill="CC66FF"/>
          </w:tcPr>
          <w:p w14:paraId="2CDD27FA"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53703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1BC8B37" w14:textId="77777777">
        <w:tc>
          <w:tcPr>
            <w:tcW w:w="1975" w:type="dxa"/>
          </w:tcPr>
          <w:p w14:paraId="34AE204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719BEE1" w14:textId="77777777" w:rsidR="00FF3604" w:rsidRDefault="00FF3604">
            <w:pPr>
              <w:contextualSpacing/>
              <w:rPr>
                <w:rFonts w:eastAsiaTheme="minorEastAsia"/>
                <w:lang w:eastAsia="zh-CN"/>
              </w:rPr>
            </w:pPr>
          </w:p>
        </w:tc>
      </w:tr>
      <w:tr w:rsidR="00FF3604" w14:paraId="0414200A" w14:textId="77777777">
        <w:tc>
          <w:tcPr>
            <w:tcW w:w="1975" w:type="dxa"/>
          </w:tcPr>
          <w:p w14:paraId="49358FC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6D9941F" w14:textId="77777777" w:rsidR="00FF3604" w:rsidRDefault="00FF3604">
            <w:pPr>
              <w:pStyle w:val="ListParagraph"/>
              <w:ind w:left="0"/>
              <w:contextualSpacing/>
              <w:rPr>
                <w:rFonts w:ascii="Times New Roman" w:eastAsiaTheme="minorEastAsia" w:hAnsi="Times New Roman"/>
                <w:lang w:eastAsia="zh-CN"/>
              </w:rPr>
            </w:pPr>
          </w:p>
        </w:tc>
      </w:tr>
      <w:tr w:rsidR="00FF3604" w14:paraId="3DEA3C37" w14:textId="77777777">
        <w:tc>
          <w:tcPr>
            <w:tcW w:w="1975" w:type="dxa"/>
          </w:tcPr>
          <w:p w14:paraId="131DCAA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8F3D974" w14:textId="77777777" w:rsidR="00FF3604" w:rsidRDefault="00FF3604">
            <w:pPr>
              <w:pStyle w:val="ListParagraph"/>
              <w:ind w:left="0"/>
              <w:contextualSpacing/>
              <w:rPr>
                <w:rFonts w:ascii="Times New Roman" w:hAnsi="Times New Roman"/>
                <w:lang w:eastAsia="zh-CN"/>
              </w:rPr>
            </w:pPr>
          </w:p>
        </w:tc>
      </w:tr>
      <w:tr w:rsidR="00FF3604" w14:paraId="1AE56D80" w14:textId="77777777">
        <w:tc>
          <w:tcPr>
            <w:tcW w:w="1975" w:type="dxa"/>
          </w:tcPr>
          <w:p w14:paraId="5E14D43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01EDBDC" w14:textId="77777777" w:rsidR="00FF3604" w:rsidRDefault="00FF3604">
            <w:pPr>
              <w:pStyle w:val="ListParagraph"/>
              <w:ind w:left="0"/>
              <w:contextualSpacing/>
              <w:rPr>
                <w:rFonts w:ascii="Times New Roman" w:eastAsiaTheme="minorEastAsia" w:hAnsi="Times New Roman"/>
                <w:lang w:eastAsia="zh-CN"/>
              </w:rPr>
            </w:pPr>
          </w:p>
        </w:tc>
      </w:tr>
      <w:tr w:rsidR="00FF3604" w14:paraId="25A6B9F5" w14:textId="77777777">
        <w:tc>
          <w:tcPr>
            <w:tcW w:w="1975" w:type="dxa"/>
          </w:tcPr>
          <w:p w14:paraId="6EA6948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79CCE65" w14:textId="77777777" w:rsidR="00FF3604" w:rsidRDefault="00FF3604">
            <w:pPr>
              <w:pStyle w:val="ListParagraph"/>
              <w:ind w:left="0"/>
              <w:contextualSpacing/>
              <w:rPr>
                <w:rFonts w:ascii="Times New Roman" w:eastAsiaTheme="minorEastAsia" w:hAnsi="Times New Roman"/>
                <w:lang w:eastAsia="zh-CN"/>
              </w:rPr>
            </w:pPr>
          </w:p>
        </w:tc>
      </w:tr>
      <w:tr w:rsidR="00FF3604" w14:paraId="133AD5C1" w14:textId="77777777">
        <w:tc>
          <w:tcPr>
            <w:tcW w:w="1975" w:type="dxa"/>
          </w:tcPr>
          <w:p w14:paraId="0838A78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07E9586" w14:textId="77777777" w:rsidR="00FF3604" w:rsidRDefault="00FF3604">
            <w:pPr>
              <w:pStyle w:val="ListParagraph"/>
              <w:ind w:left="0"/>
              <w:contextualSpacing/>
              <w:rPr>
                <w:rFonts w:ascii="Times New Roman" w:eastAsiaTheme="minorEastAsia" w:hAnsi="Times New Roman"/>
                <w:lang w:eastAsia="zh-CN"/>
              </w:rPr>
            </w:pPr>
          </w:p>
        </w:tc>
      </w:tr>
      <w:tr w:rsidR="00FF3604" w14:paraId="73F720F9" w14:textId="77777777">
        <w:tc>
          <w:tcPr>
            <w:tcW w:w="1975" w:type="dxa"/>
          </w:tcPr>
          <w:p w14:paraId="5326F6B3"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8D30F1A" w14:textId="77777777" w:rsidR="00FF3604" w:rsidRDefault="00FF3604">
            <w:pPr>
              <w:pStyle w:val="ListParagraph"/>
              <w:ind w:left="0"/>
              <w:contextualSpacing/>
              <w:rPr>
                <w:rFonts w:ascii="Times New Roman" w:eastAsiaTheme="minorEastAsia" w:hAnsi="Times New Roman"/>
                <w:lang w:eastAsia="zh-CN"/>
              </w:rPr>
            </w:pPr>
          </w:p>
        </w:tc>
      </w:tr>
      <w:tr w:rsidR="00FF3604" w14:paraId="1D9BC00F" w14:textId="77777777">
        <w:tc>
          <w:tcPr>
            <w:tcW w:w="1975" w:type="dxa"/>
          </w:tcPr>
          <w:p w14:paraId="6AB8EA1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2F86085" w14:textId="77777777" w:rsidR="00FF3604" w:rsidRDefault="00FF3604">
            <w:pPr>
              <w:pStyle w:val="ListParagraph"/>
              <w:ind w:left="0"/>
              <w:contextualSpacing/>
              <w:rPr>
                <w:rFonts w:ascii="Times New Roman" w:eastAsiaTheme="minorEastAsia" w:hAnsi="Times New Roman"/>
                <w:lang w:eastAsia="zh-CN"/>
              </w:rPr>
            </w:pPr>
          </w:p>
        </w:tc>
      </w:tr>
      <w:tr w:rsidR="00FF3604" w14:paraId="1AA6B511" w14:textId="77777777">
        <w:tc>
          <w:tcPr>
            <w:tcW w:w="1975" w:type="dxa"/>
          </w:tcPr>
          <w:p w14:paraId="7B23CEF2"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7C70F67" w14:textId="77777777" w:rsidR="00FF3604" w:rsidRDefault="00FF3604">
            <w:pPr>
              <w:pStyle w:val="ListParagraph"/>
              <w:ind w:left="0"/>
              <w:contextualSpacing/>
              <w:rPr>
                <w:rFonts w:ascii="Times New Roman" w:eastAsiaTheme="minorEastAsia" w:hAnsi="Times New Roman"/>
                <w:lang w:eastAsia="zh-CN"/>
              </w:rPr>
            </w:pPr>
          </w:p>
        </w:tc>
      </w:tr>
      <w:tr w:rsidR="00FF3604" w14:paraId="244A656D" w14:textId="77777777">
        <w:tc>
          <w:tcPr>
            <w:tcW w:w="1975" w:type="dxa"/>
          </w:tcPr>
          <w:p w14:paraId="087D0E11"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40916131" w14:textId="77777777" w:rsidR="00FF3604" w:rsidRDefault="00FF3604">
            <w:pPr>
              <w:pStyle w:val="ListParagraph"/>
              <w:ind w:left="0"/>
              <w:contextualSpacing/>
              <w:rPr>
                <w:rFonts w:ascii="Times New Roman" w:eastAsia="MS Mincho" w:hAnsi="Times New Roman"/>
                <w:lang w:eastAsia="ja-JP"/>
              </w:rPr>
            </w:pPr>
          </w:p>
        </w:tc>
      </w:tr>
    </w:tbl>
    <w:p w14:paraId="5521CB28" w14:textId="77777777" w:rsidR="00FF3604" w:rsidRDefault="00FF3604">
      <w:pPr>
        <w:rPr>
          <w:iCs/>
          <w:lang w:eastAsia="ja-JP" w:bidi="hi-IN"/>
        </w:rPr>
      </w:pPr>
    </w:p>
    <w:p w14:paraId="0C7B9F17" w14:textId="77777777" w:rsidR="00FF3604" w:rsidRDefault="00470430">
      <w:pPr>
        <w:pStyle w:val="Heading1"/>
        <w:pBdr>
          <w:top w:val="single" w:sz="12" w:space="4" w:color="auto"/>
        </w:pBdr>
        <w:ind w:left="0" w:firstLine="0"/>
        <w:rPr>
          <w:rFonts w:cs="Arial"/>
          <w:lang w:val="en-US" w:eastAsia="zh-CN"/>
        </w:rPr>
      </w:pPr>
      <w:r>
        <w:rPr>
          <w:rFonts w:cs="Arial"/>
          <w:lang w:val="en-US"/>
        </w:rPr>
        <w:t>References</w:t>
      </w:r>
    </w:p>
    <w:p w14:paraId="7D92FBDC" w14:textId="77777777" w:rsidR="00FF3604" w:rsidRDefault="00470430">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AD52435" w14:textId="77777777" w:rsidR="00FF3604" w:rsidRDefault="00470430">
      <w:pPr>
        <w:rPr>
          <w:sz w:val="22"/>
          <w:szCs w:val="22"/>
          <w:lang w:eastAsia="zh-CN"/>
        </w:rPr>
      </w:pPr>
      <w:r>
        <w:rPr>
          <w:sz w:val="22"/>
          <w:szCs w:val="22"/>
          <w:lang w:eastAsia="zh-CN"/>
        </w:rPr>
        <w:lastRenderedPageBreak/>
        <w:t xml:space="preserve">[2] R1-210876, </w:t>
      </w:r>
      <w:r>
        <w:rPr>
          <w:sz w:val="22"/>
          <w:szCs w:val="22"/>
          <w:lang w:eastAsia="zh-CN"/>
        </w:rPr>
        <w:tab/>
        <w:t>Enhancements on HST multi-TRP deployment in Rel-17, Huawei, HiSilicon</w:t>
      </w:r>
    </w:p>
    <w:p w14:paraId="2DDAAD58" w14:textId="77777777" w:rsidR="00FF3604" w:rsidRDefault="00470430">
      <w:pPr>
        <w:rPr>
          <w:sz w:val="22"/>
          <w:szCs w:val="22"/>
          <w:lang w:eastAsia="zh-CN"/>
        </w:rPr>
      </w:pPr>
      <w:r>
        <w:rPr>
          <w:sz w:val="22"/>
          <w:szCs w:val="22"/>
          <w:lang w:eastAsia="zh-CN"/>
        </w:rPr>
        <w:t>[3] R1-2108793, Enhancement to support HST-SFN deployment scenario, FUTUREWEI</w:t>
      </w:r>
    </w:p>
    <w:p w14:paraId="3938C344" w14:textId="77777777" w:rsidR="00FF3604" w:rsidRDefault="00470430">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51A7C751" w14:textId="77777777" w:rsidR="00FF3604" w:rsidRDefault="00470430">
      <w:pPr>
        <w:rPr>
          <w:sz w:val="22"/>
          <w:szCs w:val="22"/>
          <w:lang w:eastAsia="zh-CN"/>
        </w:rPr>
      </w:pPr>
      <w:r>
        <w:rPr>
          <w:sz w:val="22"/>
          <w:szCs w:val="22"/>
          <w:lang w:eastAsia="zh-CN"/>
        </w:rPr>
        <w:t>[5] R1-2108874, Discussion on Multi-TRP HST enhancements, ZTE</w:t>
      </w:r>
    </w:p>
    <w:p w14:paraId="2C96506F" w14:textId="77777777" w:rsidR="00FF3604" w:rsidRDefault="00470430">
      <w:pPr>
        <w:rPr>
          <w:sz w:val="22"/>
          <w:szCs w:val="22"/>
          <w:lang w:eastAsia="zh-CN"/>
        </w:rPr>
      </w:pPr>
      <w:r>
        <w:rPr>
          <w:sz w:val="22"/>
          <w:szCs w:val="22"/>
          <w:lang w:eastAsia="zh-CN"/>
        </w:rPr>
        <w:t>[6] R1-2108899, Discussion on enhancements on HST-SFN deployment, Spreadtrum Communications</w:t>
      </w:r>
    </w:p>
    <w:p w14:paraId="1D987C48" w14:textId="77777777" w:rsidR="00FF3604" w:rsidRDefault="00470430">
      <w:pPr>
        <w:rPr>
          <w:sz w:val="22"/>
          <w:szCs w:val="22"/>
          <w:lang w:eastAsia="zh-CN"/>
        </w:rPr>
      </w:pPr>
      <w:r>
        <w:rPr>
          <w:sz w:val="22"/>
          <w:szCs w:val="22"/>
          <w:lang w:eastAsia="zh-CN"/>
        </w:rPr>
        <w:t>[7] R1-2108955, Further discussion on HST-SFN schemes</w:t>
      </w:r>
      <w:r>
        <w:rPr>
          <w:sz w:val="22"/>
          <w:szCs w:val="22"/>
          <w:lang w:eastAsia="zh-CN"/>
        </w:rPr>
        <w:tab/>
        <w:t>, vivo</w:t>
      </w:r>
    </w:p>
    <w:p w14:paraId="7DE49458" w14:textId="77777777" w:rsidR="00FF3604" w:rsidRDefault="00470430">
      <w:pPr>
        <w:rPr>
          <w:sz w:val="22"/>
          <w:szCs w:val="22"/>
          <w:lang w:eastAsia="zh-CN"/>
        </w:rPr>
      </w:pPr>
      <w:r>
        <w:rPr>
          <w:sz w:val="22"/>
          <w:szCs w:val="22"/>
          <w:lang w:eastAsia="zh-CN"/>
        </w:rPr>
        <w:t>[8] R1-2109042, Enhancements on HST-SFN deployment, OPPO</w:t>
      </w:r>
    </w:p>
    <w:p w14:paraId="451BEB08" w14:textId="77777777" w:rsidR="00FF3604" w:rsidRDefault="00470430">
      <w:pPr>
        <w:rPr>
          <w:sz w:val="22"/>
          <w:szCs w:val="22"/>
          <w:lang w:eastAsia="zh-CN"/>
        </w:rPr>
      </w:pPr>
      <w:r>
        <w:rPr>
          <w:sz w:val="22"/>
          <w:szCs w:val="22"/>
          <w:lang w:eastAsia="zh-CN"/>
        </w:rPr>
        <w:t>[9] R1-2109126, Discussion on HST-SFN deployment, NEC</w:t>
      </w:r>
    </w:p>
    <w:p w14:paraId="5B145D82" w14:textId="77777777" w:rsidR="00FF3604" w:rsidRDefault="00470430">
      <w:pPr>
        <w:rPr>
          <w:sz w:val="22"/>
          <w:szCs w:val="22"/>
          <w:lang w:eastAsia="zh-CN"/>
        </w:rPr>
      </w:pPr>
      <w:r>
        <w:rPr>
          <w:sz w:val="22"/>
          <w:szCs w:val="22"/>
          <w:lang w:eastAsia="zh-CN"/>
        </w:rPr>
        <w:t>[10] R1-2109188, Further discussion on HST-SFN deployment, CATT</w:t>
      </w:r>
    </w:p>
    <w:p w14:paraId="375428A2" w14:textId="77777777" w:rsidR="00FF3604" w:rsidRDefault="00470430">
      <w:pPr>
        <w:rPr>
          <w:sz w:val="22"/>
          <w:szCs w:val="22"/>
          <w:lang w:eastAsia="zh-CN"/>
        </w:rPr>
      </w:pPr>
      <w:r>
        <w:rPr>
          <w:sz w:val="22"/>
          <w:szCs w:val="22"/>
          <w:lang w:eastAsia="zh-CN"/>
        </w:rPr>
        <w:t>[11] R1-2109274, Enhancements on HST-SFN deployment, CMCC</w:t>
      </w:r>
    </w:p>
    <w:p w14:paraId="32A7919D" w14:textId="77777777" w:rsidR="00FF3604" w:rsidRDefault="00470430">
      <w:pPr>
        <w:rPr>
          <w:sz w:val="22"/>
          <w:szCs w:val="22"/>
          <w:lang w:eastAsia="zh-CN"/>
        </w:rPr>
      </w:pPr>
      <w:r>
        <w:rPr>
          <w:sz w:val="22"/>
          <w:szCs w:val="22"/>
          <w:lang w:eastAsia="zh-CN"/>
        </w:rPr>
        <w:t>[12] R1-2109382, Enhancements on HST-SFN operation for multi-TRP PDCCH transmission, Xiaomi</w:t>
      </w:r>
    </w:p>
    <w:p w14:paraId="618A07CE" w14:textId="77777777" w:rsidR="00FF3604" w:rsidRDefault="00470430">
      <w:pPr>
        <w:rPr>
          <w:sz w:val="22"/>
          <w:szCs w:val="22"/>
          <w:lang w:eastAsia="zh-CN"/>
        </w:rPr>
      </w:pPr>
      <w:r>
        <w:rPr>
          <w:sz w:val="22"/>
          <w:szCs w:val="22"/>
          <w:lang w:eastAsia="zh-CN"/>
        </w:rPr>
        <w:t>[13] R1-2109472, Enhancements on HST-SFN, Samsung</w:t>
      </w:r>
    </w:p>
    <w:p w14:paraId="075A4687" w14:textId="77777777" w:rsidR="00FF3604" w:rsidRDefault="00470430">
      <w:pPr>
        <w:rPr>
          <w:sz w:val="22"/>
          <w:szCs w:val="22"/>
          <w:lang w:eastAsia="zh-CN"/>
        </w:rPr>
      </w:pPr>
      <w:r>
        <w:rPr>
          <w:sz w:val="22"/>
          <w:szCs w:val="22"/>
          <w:lang w:eastAsia="zh-CN"/>
        </w:rPr>
        <w:t>[14] R1-2109546, Enhancements on HST-SFN deployment, MediaTek Inc.</w:t>
      </w:r>
    </w:p>
    <w:p w14:paraId="2D50509B" w14:textId="77777777" w:rsidR="00FF3604" w:rsidRDefault="00470430">
      <w:pPr>
        <w:rPr>
          <w:sz w:val="22"/>
          <w:szCs w:val="22"/>
          <w:lang w:eastAsia="zh-CN"/>
        </w:rPr>
      </w:pPr>
      <w:r>
        <w:rPr>
          <w:sz w:val="22"/>
          <w:szCs w:val="22"/>
          <w:lang w:eastAsia="zh-CN"/>
        </w:rPr>
        <w:t>[15] R1-2109595, Enhancements to HST-SFN deployments, Intel Corporation</w:t>
      </w:r>
    </w:p>
    <w:p w14:paraId="7D31208C" w14:textId="77777777" w:rsidR="00FF3604" w:rsidRDefault="00470430">
      <w:pPr>
        <w:rPr>
          <w:sz w:val="22"/>
          <w:szCs w:val="22"/>
          <w:lang w:eastAsia="zh-CN"/>
        </w:rPr>
      </w:pPr>
      <w:r>
        <w:rPr>
          <w:sz w:val="22"/>
          <w:szCs w:val="22"/>
          <w:lang w:eastAsia="zh-CN"/>
        </w:rPr>
        <w:t>[16] R1-2109662, Discussion on HST-SFN deployment, NTT DOCOMO, INC.</w:t>
      </w:r>
    </w:p>
    <w:p w14:paraId="60BA9DAF" w14:textId="77777777" w:rsidR="00FF3604" w:rsidRDefault="00470430">
      <w:pPr>
        <w:rPr>
          <w:sz w:val="22"/>
          <w:szCs w:val="22"/>
          <w:lang w:eastAsia="zh-CN"/>
        </w:rPr>
      </w:pPr>
      <w:r>
        <w:rPr>
          <w:sz w:val="22"/>
          <w:szCs w:val="22"/>
          <w:lang w:eastAsia="zh-CN"/>
        </w:rPr>
        <w:t>[17] R1-2109775, Enhancements on HST-SFN deployment, Sony</w:t>
      </w:r>
    </w:p>
    <w:p w14:paraId="7240221B" w14:textId="77777777" w:rsidR="00FF3604" w:rsidRDefault="00470430">
      <w:pPr>
        <w:rPr>
          <w:sz w:val="22"/>
          <w:szCs w:val="22"/>
          <w:lang w:eastAsia="zh-CN"/>
        </w:rPr>
      </w:pPr>
      <w:r>
        <w:rPr>
          <w:sz w:val="22"/>
          <w:szCs w:val="22"/>
          <w:lang w:eastAsia="zh-CN"/>
        </w:rPr>
        <w:t>[18] R1-2109806, Remaining issues on HST-SFN enhancements, Ericsson</w:t>
      </w:r>
    </w:p>
    <w:p w14:paraId="2169565A" w14:textId="77777777" w:rsidR="00FF3604" w:rsidRDefault="00470430">
      <w:pPr>
        <w:rPr>
          <w:sz w:val="22"/>
          <w:szCs w:val="22"/>
          <w:lang w:eastAsia="zh-CN"/>
        </w:rPr>
      </w:pPr>
      <w:r>
        <w:rPr>
          <w:sz w:val="22"/>
          <w:szCs w:val="22"/>
          <w:lang w:eastAsia="zh-CN"/>
        </w:rPr>
        <w:t>[19] R1-2109874, Enhancements for HST-SFN deployment, Nokia, Nokia Shanghai Bell</w:t>
      </w:r>
    </w:p>
    <w:p w14:paraId="61228DF0" w14:textId="77777777" w:rsidR="00FF3604" w:rsidRDefault="00470430">
      <w:pPr>
        <w:rPr>
          <w:sz w:val="22"/>
          <w:szCs w:val="22"/>
          <w:lang w:eastAsia="zh-CN"/>
        </w:rPr>
      </w:pPr>
      <w:r>
        <w:rPr>
          <w:sz w:val="22"/>
          <w:szCs w:val="22"/>
          <w:lang w:eastAsia="zh-CN"/>
        </w:rPr>
        <w:t>[20] R1-2109934, Enhancements for HST-SFN deployment, Lenovo, Motorola Mobility</w:t>
      </w:r>
    </w:p>
    <w:p w14:paraId="05AC28D3" w14:textId="77777777" w:rsidR="00FF3604" w:rsidRDefault="00470430">
      <w:pPr>
        <w:rPr>
          <w:sz w:val="22"/>
          <w:szCs w:val="22"/>
          <w:lang w:eastAsia="zh-CN"/>
        </w:rPr>
      </w:pPr>
      <w:r>
        <w:rPr>
          <w:sz w:val="22"/>
          <w:szCs w:val="22"/>
          <w:lang w:eastAsia="zh-CN"/>
        </w:rPr>
        <w:t>[21] R1-2110017, Views on Rel-17 HST enhancement, Apple</w:t>
      </w:r>
    </w:p>
    <w:p w14:paraId="38A6EB10" w14:textId="77777777" w:rsidR="00FF3604" w:rsidRDefault="00470430">
      <w:pPr>
        <w:rPr>
          <w:sz w:val="22"/>
          <w:szCs w:val="22"/>
          <w:lang w:eastAsia="zh-CN"/>
        </w:rPr>
      </w:pPr>
      <w:r>
        <w:rPr>
          <w:sz w:val="22"/>
          <w:szCs w:val="22"/>
          <w:lang w:eastAsia="zh-CN"/>
        </w:rPr>
        <w:t>[22] R1-2110081, Enhancements on HST-SFN deployment, LG Electronics</w:t>
      </w:r>
    </w:p>
    <w:p w14:paraId="7694986E" w14:textId="77777777" w:rsidR="00FF3604" w:rsidRDefault="00470430">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3DA8A913" w14:textId="77777777" w:rsidR="00FF3604" w:rsidRDefault="00470430">
      <w:pPr>
        <w:rPr>
          <w:sz w:val="22"/>
          <w:szCs w:val="22"/>
          <w:lang w:eastAsia="zh-CN"/>
        </w:rPr>
      </w:pPr>
      <w:r>
        <w:rPr>
          <w:sz w:val="22"/>
          <w:szCs w:val="22"/>
          <w:lang w:eastAsia="zh-CN"/>
        </w:rPr>
        <w:t>[24] R1-2110169, Enhancements on HST-SFN deployment, Qualcomm Incorporated</w:t>
      </w:r>
    </w:p>
    <w:p w14:paraId="0A6B1426" w14:textId="77777777" w:rsidR="00FF3604" w:rsidRDefault="00470430">
      <w:pPr>
        <w:pStyle w:val="Heading1"/>
        <w:pBdr>
          <w:top w:val="single" w:sz="12" w:space="4" w:color="auto"/>
        </w:pBdr>
        <w:ind w:left="0" w:firstLine="0"/>
        <w:rPr>
          <w:rFonts w:cs="Arial"/>
          <w:lang w:val="en-US" w:eastAsia="zh-CN"/>
        </w:rPr>
      </w:pPr>
      <w:r>
        <w:rPr>
          <w:rFonts w:cs="Arial"/>
          <w:lang w:val="en-US"/>
        </w:rPr>
        <w:t>Appendix (Summary of the agreements)</w:t>
      </w:r>
    </w:p>
    <w:p w14:paraId="48F0ABE7" w14:textId="77777777" w:rsidR="00FF3604" w:rsidRDefault="00470430">
      <w:pPr>
        <w:ind w:firstLine="288"/>
        <w:rPr>
          <w:sz w:val="22"/>
          <w:szCs w:val="22"/>
          <w:lang w:eastAsia="zh-CN"/>
        </w:rPr>
      </w:pPr>
      <w:r>
        <w:rPr>
          <w:sz w:val="22"/>
          <w:szCs w:val="22"/>
          <w:lang w:eastAsia="zh-CN"/>
        </w:rPr>
        <w:t xml:space="preserve">The agreements made in RAN1#102e, RAN1#103e and RAN1#104e, RAN1#105e meetings are provided below. </w:t>
      </w:r>
    </w:p>
    <w:p w14:paraId="53FF9C4D" w14:textId="77777777" w:rsidR="00FF3604" w:rsidRDefault="00470430">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FF3604" w14:paraId="1030B9A7" w14:textId="77777777">
        <w:tc>
          <w:tcPr>
            <w:tcW w:w="10160" w:type="dxa"/>
          </w:tcPr>
          <w:p w14:paraId="101C1895" w14:textId="77777777" w:rsidR="00FF3604" w:rsidRDefault="00470430">
            <w:pPr>
              <w:spacing w:before="0" w:after="0" w:line="240" w:lineRule="auto"/>
              <w:rPr>
                <w:rFonts w:cs="Times"/>
                <w:b/>
                <w:bCs/>
              </w:rPr>
            </w:pPr>
            <w:r>
              <w:rPr>
                <w:rFonts w:cs="Times"/>
                <w:b/>
                <w:bCs/>
                <w:highlight w:val="green"/>
              </w:rPr>
              <w:t>Agreement</w:t>
            </w:r>
          </w:p>
          <w:p w14:paraId="20E7C11B" w14:textId="77777777" w:rsidR="00FF3604" w:rsidRDefault="00470430">
            <w:pPr>
              <w:spacing w:after="0" w:line="240" w:lineRule="auto"/>
              <w:rPr>
                <w:rFonts w:cs="Times"/>
              </w:rPr>
            </w:pPr>
            <w:r>
              <w:rPr>
                <w:rFonts w:cs="Times"/>
              </w:rPr>
              <w:t>For the discussion purpose consider the following categorization of the enhanced DL transmission schemes</w:t>
            </w:r>
          </w:p>
          <w:p w14:paraId="75E7EC64"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D64B263"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lastRenderedPageBreak/>
              <w:t>TRS is transmitted in TRP-specific / non-SFN manner</w:t>
            </w:r>
          </w:p>
          <w:p w14:paraId="7B1C55C1"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912CC7F"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13BCF85"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E9501AC"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PDSCH from TRPs is transmitted in SFN manner</w:t>
            </w:r>
          </w:p>
          <w:p w14:paraId="156E13F4" w14:textId="77777777" w:rsidR="00FF3604" w:rsidRDefault="00FF3604">
            <w:pPr>
              <w:spacing w:after="0" w:line="240" w:lineRule="auto"/>
              <w:rPr>
                <w:rFonts w:cs="Times"/>
                <w:b/>
                <w:bCs/>
                <w:highlight w:val="green"/>
              </w:rPr>
            </w:pPr>
          </w:p>
          <w:p w14:paraId="3B0043C5" w14:textId="77777777" w:rsidR="00FF3604" w:rsidRDefault="00470430">
            <w:pPr>
              <w:spacing w:after="0" w:line="240" w:lineRule="auto"/>
              <w:rPr>
                <w:rFonts w:cs="Times"/>
                <w:b/>
                <w:bCs/>
              </w:rPr>
            </w:pPr>
            <w:r>
              <w:rPr>
                <w:rFonts w:cs="Times"/>
                <w:b/>
                <w:bCs/>
                <w:highlight w:val="green"/>
              </w:rPr>
              <w:t>Agreement</w:t>
            </w:r>
          </w:p>
          <w:p w14:paraId="1434A506" w14:textId="77777777" w:rsidR="00FF3604" w:rsidRDefault="00470430">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42ABA375"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4DAA95E5"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24455C97" w14:textId="77777777" w:rsidR="00FF3604" w:rsidRDefault="00470430">
            <w:pPr>
              <w:numPr>
                <w:ilvl w:val="1"/>
                <w:numId w:val="43"/>
              </w:numPr>
              <w:overflowPunct/>
              <w:autoSpaceDE/>
              <w:autoSpaceDN/>
              <w:adjustRightInd/>
              <w:spacing w:after="0" w:line="240" w:lineRule="auto"/>
              <w:contextualSpacing/>
              <w:textAlignment w:val="auto"/>
              <w:rPr>
                <w:rFonts w:cs="Times"/>
              </w:rPr>
            </w:pPr>
            <w:bookmarkStart w:id="32"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32"/>
          <w:p w14:paraId="13FDE400"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0E2090FF"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2673492"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Note: Other schemes/aspects are not precluded</w:t>
            </w:r>
          </w:p>
          <w:p w14:paraId="1C5885C8"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0B10FABD"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56FD72A"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4E9E2A11"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24C0B6C7" w14:textId="77777777" w:rsidR="00FF3604" w:rsidRDefault="00470430">
            <w:pPr>
              <w:spacing w:after="0" w:line="240" w:lineRule="auto"/>
              <w:rPr>
                <w:lang w:val="en-US"/>
              </w:rPr>
            </w:pPr>
            <w:r>
              <w:rPr>
                <w:rFonts w:cs="Times"/>
              </w:rPr>
              <w:t>Note: Other schemes/aspects are not precluded</w:t>
            </w:r>
          </w:p>
        </w:tc>
      </w:tr>
    </w:tbl>
    <w:p w14:paraId="384EE87A" w14:textId="77777777" w:rsidR="00FF3604" w:rsidRDefault="00FF3604">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FF3604" w14:paraId="1C94BFD9" w14:textId="77777777">
        <w:tc>
          <w:tcPr>
            <w:tcW w:w="10160" w:type="dxa"/>
          </w:tcPr>
          <w:p w14:paraId="46395BA0" w14:textId="77777777" w:rsidR="00FF3604" w:rsidRDefault="00470430">
            <w:pPr>
              <w:rPr>
                <w:rFonts w:cs="Times"/>
                <w:b/>
                <w:bCs/>
              </w:rPr>
            </w:pPr>
            <w:r>
              <w:rPr>
                <w:rFonts w:cs="Times"/>
                <w:b/>
                <w:bCs/>
                <w:highlight w:val="green"/>
              </w:rPr>
              <w:t>Agreement</w:t>
            </w:r>
          </w:p>
          <w:p w14:paraId="217CD1A8" w14:textId="77777777" w:rsidR="00FF3604" w:rsidRDefault="00470430">
            <w:pPr>
              <w:rPr>
                <w:rFonts w:cs="Times"/>
              </w:rPr>
            </w:pPr>
            <w:r>
              <w:rPr>
                <w:rFonts w:cs="Times"/>
              </w:rPr>
              <w:t>Study TRP-based frequency offset pre-compensation including the following aspects:</w:t>
            </w:r>
          </w:p>
          <w:p w14:paraId="4C83ED47"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C328F10" w14:textId="77777777" w:rsidR="00FF3604" w:rsidRDefault="00470430">
            <w:pPr>
              <w:numPr>
                <w:ilvl w:val="1"/>
                <w:numId w:val="43"/>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3AA74396" w14:textId="77777777" w:rsidR="00FF3604" w:rsidRDefault="00470430">
            <w:pPr>
              <w:numPr>
                <w:ilvl w:val="2"/>
                <w:numId w:val="43"/>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3DD8A530" w14:textId="77777777" w:rsidR="00FF3604" w:rsidRDefault="00470430">
            <w:pPr>
              <w:numPr>
                <w:ilvl w:val="2"/>
                <w:numId w:val="43"/>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3B45F828" w14:textId="77777777" w:rsidR="00FF3604" w:rsidRDefault="00470430">
            <w:pPr>
              <w:numPr>
                <w:ilvl w:val="1"/>
                <w:numId w:val="43"/>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064DE895" w14:textId="77777777" w:rsidR="00FF3604" w:rsidRDefault="00470430">
            <w:pPr>
              <w:numPr>
                <w:ilvl w:val="2"/>
                <w:numId w:val="43"/>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5E04BA1" w14:textId="77777777" w:rsidR="00FF3604" w:rsidRDefault="00470430">
            <w:pPr>
              <w:numPr>
                <w:ilvl w:val="2"/>
                <w:numId w:val="43"/>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8C265D6"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4C99072"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13B726C1"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74567C92"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34F5F1AA" w14:textId="77777777" w:rsidR="00FF3604" w:rsidRDefault="00470430">
            <w:pPr>
              <w:numPr>
                <w:ilvl w:val="0"/>
                <w:numId w:val="43"/>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5A44CDB7" w14:textId="77777777" w:rsidR="00FF3604" w:rsidRDefault="00470430">
            <w:pPr>
              <w:rPr>
                <w:b/>
                <w:bCs/>
                <w:sz w:val="22"/>
                <w:szCs w:val="22"/>
                <w:u w:val="single"/>
                <w:lang w:eastAsia="zh-CN"/>
              </w:rPr>
            </w:pPr>
            <w:r>
              <w:rPr>
                <w:rFonts w:cs="Times"/>
              </w:rPr>
              <w:t>Note: Other aspects/schemes are not precluded</w:t>
            </w:r>
          </w:p>
        </w:tc>
      </w:tr>
    </w:tbl>
    <w:p w14:paraId="11909D8F" w14:textId="77777777" w:rsidR="00FF3604" w:rsidRDefault="00FF3604">
      <w:pPr>
        <w:ind w:firstLine="288"/>
        <w:rPr>
          <w:b/>
          <w:bCs/>
          <w:sz w:val="22"/>
          <w:szCs w:val="22"/>
          <w:u w:val="single"/>
          <w:lang w:eastAsia="zh-CN"/>
        </w:rPr>
      </w:pPr>
    </w:p>
    <w:p w14:paraId="73F9337D" w14:textId="77777777" w:rsidR="00FF3604" w:rsidRDefault="00470430">
      <w:pPr>
        <w:ind w:firstLine="288"/>
        <w:rPr>
          <w:b/>
          <w:bCs/>
          <w:sz w:val="22"/>
          <w:szCs w:val="22"/>
          <w:u w:val="single"/>
          <w:lang w:eastAsia="zh-CN"/>
        </w:rPr>
      </w:pPr>
      <w:r>
        <w:rPr>
          <w:b/>
          <w:bCs/>
          <w:sz w:val="22"/>
          <w:szCs w:val="22"/>
          <w:u w:val="single"/>
          <w:lang w:eastAsia="zh-CN"/>
        </w:rPr>
        <w:lastRenderedPageBreak/>
        <w:t>RAN1#103-e meeting</w:t>
      </w:r>
    </w:p>
    <w:tbl>
      <w:tblPr>
        <w:tblStyle w:val="TableGrid"/>
        <w:tblW w:w="0" w:type="auto"/>
        <w:tblLook w:val="04A0" w:firstRow="1" w:lastRow="0" w:firstColumn="1" w:lastColumn="0" w:noHBand="0" w:noVBand="1"/>
      </w:tblPr>
      <w:tblGrid>
        <w:gridCol w:w="10160"/>
      </w:tblGrid>
      <w:tr w:rsidR="00FF3604" w14:paraId="66672151" w14:textId="77777777">
        <w:tc>
          <w:tcPr>
            <w:tcW w:w="10160" w:type="dxa"/>
          </w:tcPr>
          <w:p w14:paraId="3A39399F" w14:textId="77777777" w:rsidR="00FF3604" w:rsidRDefault="00470430">
            <w:pPr>
              <w:spacing w:before="0" w:after="0"/>
              <w:rPr>
                <w:b/>
                <w:bCs/>
                <w:highlight w:val="green"/>
                <w:lang w:eastAsia="ko-KR"/>
              </w:rPr>
            </w:pPr>
            <w:r>
              <w:rPr>
                <w:b/>
                <w:bCs/>
                <w:highlight w:val="green"/>
              </w:rPr>
              <w:t>Agreement</w:t>
            </w:r>
          </w:p>
          <w:p w14:paraId="4064624D" w14:textId="77777777" w:rsidR="00FF3604" w:rsidRDefault="00470430">
            <w:pPr>
              <w:spacing w:before="0" w:after="0"/>
              <w:rPr>
                <w:lang w:eastAsia="zh-CN"/>
              </w:rPr>
            </w:pPr>
            <w:r>
              <w:rPr>
                <w:lang w:eastAsia="zh-CN"/>
              </w:rPr>
              <w:t>Support at least the following configuration for HST scenario in Rel-17</w:t>
            </w:r>
          </w:p>
          <w:p w14:paraId="661C0022"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5B3E0239" w14:textId="77777777" w:rsidR="00FF3604" w:rsidRDefault="00470430">
            <w:pPr>
              <w:numPr>
                <w:ilvl w:val="1"/>
                <w:numId w:val="44"/>
              </w:numPr>
              <w:overflowPunct/>
              <w:autoSpaceDE/>
              <w:autoSpaceDN/>
              <w:adjustRightInd/>
              <w:spacing w:before="0" w:after="0" w:line="240" w:lineRule="auto"/>
              <w:textAlignment w:val="auto"/>
              <w:rPr>
                <w:lang w:eastAsia="zh-CN"/>
              </w:rPr>
            </w:pPr>
            <w:r>
              <w:rPr>
                <w:lang w:eastAsia="zh-CN"/>
              </w:rPr>
              <w:t xml:space="preserve">FFS other details </w:t>
            </w:r>
          </w:p>
          <w:p w14:paraId="74E837CB" w14:textId="77777777" w:rsidR="00FF3604" w:rsidRDefault="00470430">
            <w:pPr>
              <w:spacing w:before="0" w:after="0"/>
            </w:pPr>
            <w:r>
              <w:t>Note: DMRS and PDCCH/PDSCH from different TRPs are transmitted in SFN manner</w:t>
            </w:r>
          </w:p>
          <w:p w14:paraId="0BB166F4" w14:textId="77777777" w:rsidR="00FF3604" w:rsidRDefault="00FF3604">
            <w:pPr>
              <w:pStyle w:val="ListParagraph"/>
              <w:spacing w:before="0"/>
              <w:ind w:firstLine="440"/>
              <w:rPr>
                <w:rFonts w:ascii="Times New Roman" w:hAnsi="Times New Roman"/>
                <w:strike/>
                <w:color w:val="7030A0"/>
                <w:sz w:val="20"/>
                <w:szCs w:val="20"/>
              </w:rPr>
            </w:pPr>
          </w:p>
          <w:p w14:paraId="2FC74A07" w14:textId="77777777" w:rsidR="00FF3604" w:rsidRDefault="00470430">
            <w:pPr>
              <w:spacing w:before="0" w:after="0"/>
              <w:rPr>
                <w:b/>
                <w:bCs/>
                <w:highlight w:val="green"/>
              </w:rPr>
            </w:pPr>
            <w:r>
              <w:rPr>
                <w:b/>
                <w:bCs/>
                <w:highlight w:val="green"/>
              </w:rPr>
              <w:t>Agreement</w:t>
            </w:r>
          </w:p>
          <w:p w14:paraId="0B6FA88A" w14:textId="77777777" w:rsidR="00FF3604" w:rsidRDefault="00470430">
            <w:pPr>
              <w:spacing w:before="0" w:after="0"/>
              <w:rPr>
                <w:lang w:eastAsia="zh-CN"/>
              </w:rPr>
            </w:pPr>
            <w:r>
              <w:rPr>
                <w:lang w:eastAsia="zh-CN"/>
              </w:rPr>
              <w:t>At most two TCI states are supported for HST scenario in Rel-17</w:t>
            </w:r>
          </w:p>
          <w:p w14:paraId="55A1803C"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2FC1704A"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2AFD8F57" w14:textId="77777777" w:rsidR="00FF3604" w:rsidRDefault="00470430">
            <w:pPr>
              <w:spacing w:before="0" w:after="0"/>
              <w:rPr>
                <w:lang w:eastAsia="zh-CN"/>
              </w:rPr>
            </w:pPr>
            <w:r>
              <w:rPr>
                <w:lang w:eastAsia="zh-CN"/>
              </w:rPr>
              <w:t>Note: DMRS and PDCCH/PDSCH from different TRPs are transmitted in SFN manner</w:t>
            </w:r>
          </w:p>
          <w:p w14:paraId="5C70C8E2" w14:textId="77777777" w:rsidR="00FF3604" w:rsidRDefault="00FF3604">
            <w:pPr>
              <w:spacing w:before="0" w:after="0"/>
            </w:pPr>
          </w:p>
          <w:p w14:paraId="6DD75C7E" w14:textId="77777777" w:rsidR="00FF3604" w:rsidRDefault="00470430">
            <w:pPr>
              <w:spacing w:before="0" w:after="0"/>
              <w:rPr>
                <w:highlight w:val="green"/>
                <w:lang w:eastAsia="zh-CN"/>
              </w:rPr>
            </w:pPr>
            <w:r>
              <w:rPr>
                <w:b/>
                <w:bCs/>
                <w:highlight w:val="green"/>
                <w:lang w:eastAsia="ko-KR"/>
              </w:rPr>
              <w:t>Agreement</w:t>
            </w:r>
          </w:p>
          <w:p w14:paraId="7A04382B" w14:textId="77777777" w:rsidR="00FF3604" w:rsidRDefault="00470430">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0EEBC721" w14:textId="77777777" w:rsidR="00FF3604" w:rsidRDefault="00470430">
            <w:pPr>
              <w:numPr>
                <w:ilvl w:val="0"/>
                <w:numId w:val="44"/>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0642FA0F" w14:textId="77777777" w:rsidR="00FF3604" w:rsidRDefault="00470430">
            <w:pPr>
              <w:numPr>
                <w:ilvl w:val="0"/>
                <w:numId w:val="44"/>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527FC659" w14:textId="77777777" w:rsidR="00FF3604" w:rsidRDefault="00470430">
            <w:pPr>
              <w:numPr>
                <w:ilvl w:val="0"/>
                <w:numId w:val="44"/>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0AE92751" w14:textId="77777777" w:rsidR="00FF3604" w:rsidRDefault="00470430">
            <w:pPr>
              <w:numPr>
                <w:ilvl w:val="0"/>
                <w:numId w:val="44"/>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D95FFE1"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6E863014"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2CEF6B33"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7F047C9"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57FED611" w14:textId="77777777" w:rsidR="00FF3604" w:rsidRDefault="00470430">
            <w:pPr>
              <w:numPr>
                <w:ilvl w:val="0"/>
                <w:numId w:val="44"/>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D7603C8" w14:textId="77777777" w:rsidR="00FF3604" w:rsidRDefault="00FF3604">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FF3604" w14:paraId="6F9F7A37" w14:textId="77777777">
        <w:tc>
          <w:tcPr>
            <w:tcW w:w="10160" w:type="dxa"/>
          </w:tcPr>
          <w:p w14:paraId="537BE3F3" w14:textId="77777777" w:rsidR="00FF3604" w:rsidRDefault="00470430">
            <w:pPr>
              <w:spacing w:before="0" w:after="120" w:line="240" w:lineRule="auto"/>
              <w:rPr>
                <w:b/>
                <w:bCs/>
                <w:iCs/>
                <w:lang w:eastAsia="zh-CN"/>
              </w:rPr>
            </w:pPr>
            <w:r>
              <w:rPr>
                <w:b/>
                <w:bCs/>
                <w:iCs/>
                <w:highlight w:val="green"/>
                <w:lang w:eastAsia="zh-CN"/>
              </w:rPr>
              <w:t>Agreement</w:t>
            </w:r>
          </w:p>
          <w:p w14:paraId="52E4C861" w14:textId="77777777" w:rsidR="00FF3604" w:rsidRDefault="00470430">
            <w:pPr>
              <w:spacing w:before="0" w:after="0" w:line="240" w:lineRule="auto"/>
              <w:rPr>
                <w:iCs/>
                <w:lang w:eastAsia="zh-CN"/>
              </w:rPr>
            </w:pPr>
            <w:r>
              <w:rPr>
                <w:iCs/>
                <w:lang w:eastAsia="zh-CN"/>
              </w:rPr>
              <w:t>For PDCCH reliability enhancements, support SFN scheme + Alt 1-1.</w:t>
            </w:r>
          </w:p>
          <w:p w14:paraId="2DE808AE" w14:textId="77777777" w:rsidR="00FF3604" w:rsidRDefault="00470430">
            <w:pPr>
              <w:pStyle w:val="ListParagraph"/>
              <w:widowControl w:val="0"/>
              <w:numPr>
                <w:ilvl w:val="0"/>
                <w:numId w:val="45"/>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39A1D414" w14:textId="77777777" w:rsidR="00FF3604" w:rsidRDefault="00FF3604">
            <w:pPr>
              <w:pStyle w:val="BodyText"/>
              <w:spacing w:before="0" w:after="0" w:line="240" w:lineRule="auto"/>
              <w:rPr>
                <w:rFonts w:ascii="Times New Roman" w:eastAsiaTheme="minorEastAsia" w:hAnsi="Times New Roman"/>
                <w:szCs w:val="20"/>
                <w:lang w:eastAsia="zh-CN"/>
              </w:rPr>
            </w:pPr>
          </w:p>
          <w:p w14:paraId="1051C714" w14:textId="77777777" w:rsidR="00FF3604" w:rsidRDefault="00470430">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2C4F0C81" w14:textId="77777777" w:rsidR="00FF3604" w:rsidRDefault="00470430">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33" w:name="_Hlk62178828"/>
            <w:r>
              <w:rPr>
                <w:rFonts w:eastAsiaTheme="minorEastAsia"/>
                <w:lang w:eastAsia="zh-CN"/>
              </w:rPr>
              <w:t>associated with both TCI states of the CORESET</w:t>
            </w:r>
            <w:bookmarkEnd w:id="33"/>
            <w:r>
              <w:rPr>
                <w:rFonts w:eastAsiaTheme="minorEastAsia"/>
                <w:lang w:eastAsia="zh-CN"/>
              </w:rPr>
              <w:t>.</w:t>
            </w:r>
          </w:p>
        </w:tc>
      </w:tr>
    </w:tbl>
    <w:p w14:paraId="54208983" w14:textId="77777777" w:rsidR="00FF3604" w:rsidRDefault="00FF3604">
      <w:pPr>
        <w:rPr>
          <w:sz w:val="22"/>
          <w:szCs w:val="22"/>
          <w:lang w:eastAsia="zh-CN"/>
        </w:rPr>
      </w:pPr>
    </w:p>
    <w:p w14:paraId="7F485867" w14:textId="77777777" w:rsidR="00FF3604" w:rsidRDefault="00470430">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FF3604" w14:paraId="43A9CDD7" w14:textId="77777777">
        <w:tc>
          <w:tcPr>
            <w:tcW w:w="10160" w:type="dxa"/>
          </w:tcPr>
          <w:p w14:paraId="15746440" w14:textId="77777777" w:rsidR="00FF3604" w:rsidRDefault="00470430">
            <w:pPr>
              <w:spacing w:before="0" w:after="0" w:line="240" w:lineRule="auto"/>
              <w:rPr>
                <w:b/>
                <w:bCs/>
                <w:highlight w:val="green"/>
                <w:lang w:eastAsia="zh-CN"/>
              </w:rPr>
            </w:pPr>
            <w:r>
              <w:rPr>
                <w:b/>
                <w:bCs/>
                <w:highlight w:val="green"/>
                <w:lang w:eastAsia="zh-CN"/>
              </w:rPr>
              <w:t>Agreement</w:t>
            </w:r>
          </w:p>
          <w:p w14:paraId="2D36B668" w14:textId="77777777" w:rsidR="00FF3604" w:rsidRDefault="00470430">
            <w:pPr>
              <w:spacing w:before="0" w:after="0" w:line="240" w:lineRule="auto"/>
              <w:rPr>
                <w:lang w:eastAsia="zh-CN"/>
              </w:rPr>
            </w:pPr>
            <w:r>
              <w:rPr>
                <w:lang w:eastAsia="zh-CN"/>
              </w:rPr>
              <w:t xml:space="preserve">Scheme 1 is supported in Rel-17 </w:t>
            </w:r>
          </w:p>
          <w:p w14:paraId="27006E61"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697345D"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01C0A550"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6929327" w14:textId="77777777" w:rsidR="00FF3604" w:rsidRDefault="00470430">
            <w:pPr>
              <w:spacing w:before="0" w:after="0" w:line="240" w:lineRule="auto"/>
              <w:rPr>
                <w:lang w:eastAsia="zh-CN"/>
              </w:rPr>
            </w:pPr>
            <w:r>
              <w:rPr>
                <w:lang w:eastAsia="zh-CN"/>
              </w:rPr>
              <w:t> </w:t>
            </w:r>
          </w:p>
          <w:p w14:paraId="502415A3" w14:textId="77777777" w:rsidR="00FF3604" w:rsidRDefault="00470430">
            <w:pPr>
              <w:spacing w:before="0" w:after="0" w:line="240" w:lineRule="auto"/>
              <w:rPr>
                <w:b/>
                <w:bCs/>
                <w:highlight w:val="green"/>
                <w:lang w:eastAsia="zh-CN"/>
              </w:rPr>
            </w:pPr>
            <w:r>
              <w:rPr>
                <w:b/>
                <w:bCs/>
                <w:highlight w:val="green"/>
                <w:lang w:eastAsia="zh-CN"/>
              </w:rPr>
              <w:lastRenderedPageBreak/>
              <w:t>Agreement</w:t>
            </w:r>
          </w:p>
          <w:p w14:paraId="135EF039" w14:textId="77777777" w:rsidR="00FF3604" w:rsidRDefault="00470430">
            <w:pPr>
              <w:spacing w:before="0" w:after="0" w:line="240" w:lineRule="auto"/>
              <w:rPr>
                <w:lang w:eastAsia="zh-CN"/>
              </w:rPr>
            </w:pPr>
            <w:r>
              <w:rPr>
                <w:lang w:eastAsia="zh-CN"/>
              </w:rPr>
              <w:t>For scheme 1 and SFN transmission of PDCCH support Variant E for QCL assumption in TCI state when TRS is used as source RS</w:t>
            </w:r>
          </w:p>
          <w:p w14:paraId="3C3284A9" w14:textId="77777777" w:rsidR="00FF3604" w:rsidRDefault="00470430">
            <w:pPr>
              <w:spacing w:before="0" w:after="0" w:line="240" w:lineRule="auto"/>
              <w:rPr>
                <w:lang w:eastAsia="zh-CN"/>
              </w:rPr>
            </w:pPr>
            <w:r>
              <w:rPr>
                <w:lang w:eastAsia="zh-CN"/>
              </w:rPr>
              <w:t> </w:t>
            </w:r>
          </w:p>
          <w:p w14:paraId="79182BF2" w14:textId="77777777" w:rsidR="00FF3604" w:rsidRDefault="00470430">
            <w:pPr>
              <w:spacing w:before="0" w:after="0" w:line="240" w:lineRule="auto"/>
              <w:rPr>
                <w:b/>
                <w:bCs/>
                <w:highlight w:val="green"/>
                <w:lang w:eastAsia="zh-CN"/>
              </w:rPr>
            </w:pPr>
            <w:r>
              <w:rPr>
                <w:b/>
                <w:bCs/>
                <w:highlight w:val="green"/>
                <w:lang w:eastAsia="zh-CN"/>
              </w:rPr>
              <w:t>Agreement</w:t>
            </w:r>
          </w:p>
          <w:p w14:paraId="2F5AD9FA" w14:textId="77777777" w:rsidR="00FF3604" w:rsidRDefault="00470430">
            <w:pPr>
              <w:spacing w:before="0" w:after="0" w:line="240" w:lineRule="auto"/>
              <w:rPr>
                <w:lang w:eastAsia="zh-CN"/>
              </w:rPr>
            </w:pPr>
            <w:r>
              <w:rPr>
                <w:lang w:eastAsia="zh-CN"/>
              </w:rPr>
              <w:t>Two TCI states are supported for scheme 1 in FR2</w:t>
            </w:r>
          </w:p>
          <w:p w14:paraId="4B69176C" w14:textId="77777777" w:rsidR="00FF3604" w:rsidRDefault="00FF3604">
            <w:pPr>
              <w:spacing w:before="0" w:after="0" w:line="240" w:lineRule="auto"/>
              <w:rPr>
                <w:lang w:eastAsia="zh-CN"/>
              </w:rPr>
            </w:pPr>
          </w:p>
          <w:p w14:paraId="19B46EA4" w14:textId="77777777" w:rsidR="00FF3604" w:rsidRDefault="00470430">
            <w:pPr>
              <w:spacing w:before="0" w:after="0" w:line="240" w:lineRule="auto"/>
              <w:rPr>
                <w:b/>
                <w:bCs/>
                <w:highlight w:val="green"/>
                <w:lang w:eastAsia="zh-CN"/>
              </w:rPr>
            </w:pPr>
            <w:r>
              <w:rPr>
                <w:b/>
                <w:bCs/>
                <w:highlight w:val="green"/>
                <w:lang w:eastAsia="zh-CN"/>
              </w:rPr>
              <w:t>Agreement</w:t>
            </w:r>
          </w:p>
          <w:p w14:paraId="3A054C57"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784E795F"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593348F" w14:textId="77777777" w:rsidR="00FF3604" w:rsidRDefault="00FF3604">
            <w:pPr>
              <w:spacing w:before="0" w:after="0" w:line="240" w:lineRule="auto"/>
              <w:rPr>
                <w:lang w:eastAsia="zh-CN"/>
              </w:rPr>
            </w:pPr>
          </w:p>
          <w:p w14:paraId="2B544650" w14:textId="77777777" w:rsidR="00FF3604" w:rsidRDefault="00470430">
            <w:pPr>
              <w:spacing w:before="0" w:after="0" w:line="240" w:lineRule="auto"/>
              <w:rPr>
                <w:b/>
                <w:bCs/>
                <w:lang w:eastAsia="zh-CN"/>
              </w:rPr>
            </w:pPr>
            <w:r>
              <w:rPr>
                <w:b/>
                <w:bCs/>
                <w:lang w:eastAsia="zh-CN"/>
              </w:rPr>
              <w:t>Conclusion</w:t>
            </w:r>
          </w:p>
          <w:p w14:paraId="5B1A4859" w14:textId="77777777" w:rsidR="00FF3604" w:rsidRDefault="00470430">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1A565DA5" w14:textId="77777777" w:rsidR="00FF3604" w:rsidRDefault="00FF3604">
            <w:pPr>
              <w:spacing w:before="0" w:after="0" w:line="240" w:lineRule="auto"/>
              <w:rPr>
                <w:lang w:eastAsia="zh-CN"/>
              </w:rPr>
            </w:pPr>
          </w:p>
          <w:p w14:paraId="7E533836" w14:textId="77777777" w:rsidR="00FF3604" w:rsidRDefault="00470430">
            <w:pPr>
              <w:spacing w:before="0" w:after="0" w:line="240" w:lineRule="auto"/>
              <w:rPr>
                <w:b/>
                <w:highlight w:val="green"/>
                <w:lang w:eastAsia="zh-CN"/>
              </w:rPr>
            </w:pPr>
            <w:r>
              <w:rPr>
                <w:b/>
                <w:highlight w:val="green"/>
                <w:lang w:eastAsia="zh-CN"/>
              </w:rPr>
              <w:t>Agreement</w:t>
            </w:r>
          </w:p>
          <w:p w14:paraId="59A07570" w14:textId="77777777" w:rsidR="00FF3604" w:rsidRDefault="00470430">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BC63368" w14:textId="77777777" w:rsidR="00FF3604" w:rsidRDefault="00470430">
            <w:pPr>
              <w:numPr>
                <w:ilvl w:val="0"/>
                <w:numId w:val="47"/>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7DAF284B" w14:textId="77777777" w:rsidR="00FF3604" w:rsidRDefault="00470430">
            <w:pPr>
              <w:numPr>
                <w:ilvl w:val="0"/>
                <w:numId w:val="14"/>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644A900A" w14:textId="77777777" w:rsidR="00FF3604" w:rsidRDefault="00FF3604">
      <w:pPr>
        <w:rPr>
          <w:sz w:val="22"/>
          <w:szCs w:val="22"/>
          <w:lang w:eastAsia="zh-CN"/>
        </w:rPr>
      </w:pPr>
    </w:p>
    <w:p w14:paraId="1B84AECB" w14:textId="77777777" w:rsidR="00FF3604" w:rsidRDefault="00470430">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FF3604" w14:paraId="5C755031" w14:textId="77777777">
        <w:tc>
          <w:tcPr>
            <w:tcW w:w="10160" w:type="dxa"/>
          </w:tcPr>
          <w:p w14:paraId="4C326F72" w14:textId="77777777" w:rsidR="00FF3604" w:rsidRDefault="00470430">
            <w:pPr>
              <w:spacing w:before="0" w:after="0" w:line="240" w:lineRule="auto"/>
              <w:rPr>
                <w:b/>
                <w:bCs/>
                <w:highlight w:val="green"/>
                <w:lang w:eastAsia="zh-CN"/>
              </w:rPr>
            </w:pPr>
            <w:r>
              <w:rPr>
                <w:b/>
                <w:bCs/>
                <w:highlight w:val="green"/>
                <w:lang w:eastAsia="zh-CN"/>
              </w:rPr>
              <w:t>Agreement</w:t>
            </w:r>
          </w:p>
          <w:p w14:paraId="45EA501D" w14:textId="77777777" w:rsidR="00FF3604" w:rsidRDefault="00470430">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4910515C"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20E14AF" w14:textId="77777777" w:rsidR="00FF3604" w:rsidRDefault="00470430">
            <w:pPr>
              <w:pStyle w:val="ListParagraph"/>
              <w:numPr>
                <w:ilvl w:val="1"/>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13C4462" w14:textId="77777777" w:rsidR="00FF3604" w:rsidRDefault="00470430">
            <w:pPr>
              <w:pStyle w:val="ListParagraph"/>
              <w:numPr>
                <w:ilvl w:val="1"/>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40183007" w14:textId="77777777" w:rsidR="00FF3604" w:rsidRDefault="00470430">
            <w:pPr>
              <w:pStyle w:val="ListParagraph"/>
              <w:numPr>
                <w:ilvl w:val="1"/>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7AF760DE"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F4C2D2A"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286DA2AA" w14:textId="77777777" w:rsidR="00FF3604" w:rsidRDefault="00470430">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110617B9" w14:textId="77777777" w:rsidR="00FF3604" w:rsidRDefault="00FF3604">
            <w:pPr>
              <w:spacing w:before="0" w:after="0" w:line="240" w:lineRule="auto"/>
              <w:rPr>
                <w:highlight w:val="yellow"/>
                <w:lang w:eastAsia="zh-CN"/>
              </w:rPr>
            </w:pPr>
          </w:p>
          <w:p w14:paraId="31C8BE05" w14:textId="77777777" w:rsidR="00FF3604" w:rsidRDefault="00470430">
            <w:pPr>
              <w:spacing w:before="0" w:after="0" w:line="240" w:lineRule="auto"/>
              <w:rPr>
                <w:b/>
                <w:bCs/>
                <w:highlight w:val="green"/>
                <w:lang w:eastAsia="zh-CN"/>
              </w:rPr>
            </w:pPr>
            <w:r>
              <w:rPr>
                <w:b/>
                <w:bCs/>
                <w:highlight w:val="green"/>
                <w:lang w:eastAsia="zh-CN"/>
              </w:rPr>
              <w:t>Agreement</w:t>
            </w:r>
          </w:p>
          <w:p w14:paraId="7D2E86ED" w14:textId="77777777" w:rsidR="00FF3604" w:rsidRDefault="00470430">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7CFB2C61" w14:textId="77777777" w:rsidR="00FF3604" w:rsidRDefault="00470430">
            <w:pPr>
              <w:pStyle w:val="ListParagraph"/>
              <w:numPr>
                <w:ilvl w:val="0"/>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4AE26FDC" w14:textId="77777777" w:rsidR="00FF3604" w:rsidRDefault="00470430">
            <w:pPr>
              <w:pStyle w:val="ListParagraph"/>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6BEA370B" w14:textId="77777777" w:rsidR="00FF3604" w:rsidRDefault="00470430">
            <w:pPr>
              <w:pStyle w:val="ListParagraph"/>
              <w:numPr>
                <w:ilvl w:val="0"/>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134E7EF6" w14:textId="77777777" w:rsidR="00FF3604" w:rsidRDefault="00470430">
            <w:pPr>
              <w:pStyle w:val="ListParagraph"/>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45694E73" w14:textId="77777777" w:rsidR="00FF3604" w:rsidRDefault="00470430">
            <w:pPr>
              <w:pStyle w:val="ListParagraph"/>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3F37C9F" w14:textId="77777777" w:rsidR="00FF3604" w:rsidRDefault="00470430">
            <w:pPr>
              <w:pStyle w:val="ListParagraph"/>
              <w:numPr>
                <w:ilvl w:val="0"/>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5F00E0B6" w14:textId="77777777" w:rsidR="00FF3604" w:rsidRDefault="00FF3604">
            <w:pPr>
              <w:spacing w:before="0" w:after="0" w:line="240" w:lineRule="auto"/>
              <w:rPr>
                <w:lang w:eastAsia="zh-CN"/>
              </w:rPr>
            </w:pPr>
          </w:p>
          <w:p w14:paraId="3FB9972F" w14:textId="77777777" w:rsidR="00FF3604" w:rsidRDefault="00470430">
            <w:pPr>
              <w:spacing w:before="0" w:after="0" w:line="240" w:lineRule="auto"/>
              <w:rPr>
                <w:b/>
                <w:bCs/>
                <w:highlight w:val="green"/>
                <w:lang w:eastAsia="zh-CN"/>
              </w:rPr>
            </w:pPr>
            <w:r>
              <w:rPr>
                <w:b/>
                <w:bCs/>
                <w:highlight w:val="green"/>
                <w:lang w:eastAsia="zh-CN"/>
              </w:rPr>
              <w:t>Agreement</w:t>
            </w:r>
          </w:p>
          <w:p w14:paraId="4DE9C396" w14:textId="77777777" w:rsidR="00FF3604" w:rsidRDefault="00470430">
            <w:pPr>
              <w:numPr>
                <w:ilvl w:val="0"/>
                <w:numId w:val="18"/>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C011F58" w14:textId="77777777" w:rsidR="00FF3604" w:rsidRDefault="00470430">
            <w:pPr>
              <w:pStyle w:val="ListParagraph"/>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721C423D" w14:textId="77777777" w:rsidR="00FF3604" w:rsidRDefault="00470430">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126251B" w14:textId="77777777" w:rsidR="00FF3604" w:rsidRDefault="00FF3604">
            <w:pPr>
              <w:spacing w:before="0" w:after="0" w:line="240" w:lineRule="auto"/>
              <w:rPr>
                <w:lang w:eastAsia="zh-CN"/>
              </w:rPr>
            </w:pPr>
          </w:p>
          <w:p w14:paraId="6F6A5BE4" w14:textId="77777777" w:rsidR="00FF3604" w:rsidRDefault="00470430">
            <w:pPr>
              <w:spacing w:before="0" w:after="0" w:line="240" w:lineRule="auto"/>
              <w:rPr>
                <w:b/>
                <w:bCs/>
                <w:highlight w:val="darkYellow"/>
                <w:lang w:eastAsia="zh-CN"/>
              </w:rPr>
            </w:pPr>
            <w:r>
              <w:rPr>
                <w:b/>
                <w:bCs/>
                <w:highlight w:val="darkYellow"/>
                <w:lang w:eastAsia="zh-CN"/>
              </w:rPr>
              <w:t>Working Assumption</w:t>
            </w:r>
          </w:p>
          <w:p w14:paraId="5E5426EC" w14:textId="77777777" w:rsidR="00FF3604" w:rsidRDefault="00470430">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D66178E" w14:textId="77777777" w:rsidR="00FF3604" w:rsidRDefault="00FF3604">
            <w:pPr>
              <w:pStyle w:val="ListParagraph"/>
              <w:spacing w:before="0" w:line="240" w:lineRule="auto"/>
              <w:ind w:left="0"/>
              <w:rPr>
                <w:rFonts w:ascii="Times New Roman" w:eastAsia="SimSun" w:hAnsi="Times New Roman"/>
                <w:i/>
                <w:iCs/>
                <w:sz w:val="20"/>
                <w:szCs w:val="20"/>
              </w:rPr>
            </w:pPr>
          </w:p>
          <w:p w14:paraId="30A28B0A" w14:textId="77777777" w:rsidR="00FF3604" w:rsidRDefault="00470430">
            <w:pPr>
              <w:spacing w:before="0" w:after="0" w:line="240" w:lineRule="auto"/>
              <w:rPr>
                <w:b/>
                <w:bCs/>
                <w:highlight w:val="green"/>
                <w:lang w:eastAsia="zh-CN"/>
              </w:rPr>
            </w:pPr>
            <w:r>
              <w:rPr>
                <w:b/>
                <w:bCs/>
                <w:highlight w:val="green"/>
                <w:lang w:eastAsia="zh-CN"/>
              </w:rPr>
              <w:t>Agreement</w:t>
            </w:r>
          </w:p>
          <w:p w14:paraId="66BCBA0D" w14:textId="77777777" w:rsidR="00FF3604" w:rsidRDefault="00470430">
            <w:pPr>
              <w:spacing w:before="0" w:after="0" w:line="240" w:lineRule="auto"/>
              <w:rPr>
                <w:color w:val="000000"/>
              </w:rPr>
            </w:pPr>
            <w:r>
              <w:rPr>
                <w:color w:val="000000"/>
              </w:rPr>
              <w:lastRenderedPageBreak/>
              <w:t>Support semi-static (RRC-based) switching of scheme 1 (PDSCH) with Rel-16 scheme 1a</w:t>
            </w:r>
          </w:p>
          <w:p w14:paraId="713A6022" w14:textId="77777777" w:rsidR="00FF3604" w:rsidRDefault="00470430">
            <w:pPr>
              <w:numPr>
                <w:ilvl w:val="0"/>
                <w:numId w:val="18"/>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6786E944" w14:textId="77777777" w:rsidR="00FF3604" w:rsidRDefault="00FF3604">
            <w:pPr>
              <w:spacing w:before="0" w:after="0" w:line="240" w:lineRule="auto"/>
              <w:rPr>
                <w:color w:val="000000"/>
              </w:rPr>
            </w:pPr>
          </w:p>
          <w:p w14:paraId="3DAFCBB7" w14:textId="77777777" w:rsidR="00FF3604" w:rsidRDefault="00470430">
            <w:pPr>
              <w:spacing w:before="0" w:after="0" w:line="240" w:lineRule="auto"/>
              <w:rPr>
                <w:b/>
                <w:bCs/>
                <w:color w:val="000000"/>
              </w:rPr>
            </w:pPr>
            <w:r>
              <w:rPr>
                <w:b/>
                <w:bCs/>
                <w:color w:val="000000"/>
              </w:rPr>
              <w:t>For future meeting:</w:t>
            </w:r>
          </w:p>
          <w:p w14:paraId="1C27088B" w14:textId="77777777" w:rsidR="00FF3604" w:rsidRDefault="00470430">
            <w:pPr>
              <w:spacing w:before="0" w:after="0" w:line="240" w:lineRule="auto"/>
              <w:rPr>
                <w:color w:val="000000"/>
              </w:rPr>
            </w:pPr>
            <w:r>
              <w:rPr>
                <w:color w:val="000000"/>
              </w:rPr>
              <w:t>Companies to consider Proposal #3-8a in FL summary (R1-2104020) for future meetings.</w:t>
            </w:r>
          </w:p>
          <w:p w14:paraId="207F86E7" w14:textId="77777777" w:rsidR="00FF3604" w:rsidRDefault="00470430">
            <w:pPr>
              <w:spacing w:before="0" w:after="0" w:line="240" w:lineRule="auto"/>
              <w:rPr>
                <w:color w:val="000000"/>
              </w:rPr>
            </w:pPr>
            <w:r>
              <w:rPr>
                <w:color w:val="000000"/>
              </w:rPr>
              <w:t>Companies to consider Proposal #3-10 in FL summary (R1-2104020) for future meetings.</w:t>
            </w:r>
          </w:p>
          <w:p w14:paraId="57670D8E" w14:textId="77777777" w:rsidR="00FF3604" w:rsidRDefault="00FF3604">
            <w:pPr>
              <w:spacing w:before="0" w:after="0" w:line="240" w:lineRule="auto"/>
              <w:rPr>
                <w:color w:val="000000"/>
              </w:rPr>
            </w:pPr>
          </w:p>
          <w:p w14:paraId="277FDEEC" w14:textId="77777777" w:rsidR="00FF3604" w:rsidRDefault="00470430">
            <w:pPr>
              <w:shd w:val="clear" w:color="auto" w:fill="FFFFFF"/>
              <w:spacing w:before="0" w:after="0" w:line="240" w:lineRule="auto"/>
              <w:rPr>
                <w:lang w:val="en-US" w:eastAsia="ko-KR"/>
              </w:rPr>
            </w:pPr>
            <w:r>
              <w:rPr>
                <w:rStyle w:val="Strong"/>
                <w:color w:val="000000"/>
                <w:highlight w:val="green"/>
              </w:rPr>
              <w:t>Agreement</w:t>
            </w:r>
          </w:p>
          <w:p w14:paraId="6F97D182" w14:textId="77777777" w:rsidR="00FF3604" w:rsidRDefault="00470430">
            <w:pPr>
              <w:spacing w:before="0" w:after="0" w:line="240" w:lineRule="auto"/>
            </w:pPr>
            <w:r>
              <w:t>Scheme 1 for PDSCH is identified by</w:t>
            </w:r>
          </w:p>
          <w:p w14:paraId="2E4D56E6" w14:textId="77777777" w:rsidR="00FF3604" w:rsidRDefault="00470430">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680B73F8" w14:textId="77777777" w:rsidR="00FF3604" w:rsidRDefault="00470430">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1A6CD6B3" w14:textId="77777777" w:rsidR="00FF3604" w:rsidRDefault="00470430">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B92465D" w14:textId="77777777" w:rsidR="00FF3604" w:rsidRDefault="00FF3604">
      <w:pPr>
        <w:rPr>
          <w:sz w:val="22"/>
          <w:szCs w:val="22"/>
          <w:lang w:eastAsia="zh-CN"/>
        </w:rPr>
      </w:pPr>
    </w:p>
    <w:p w14:paraId="55A21A1A" w14:textId="77777777" w:rsidR="00FF3604" w:rsidRDefault="00470430">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FF3604" w14:paraId="0E09B57E" w14:textId="77777777">
        <w:tc>
          <w:tcPr>
            <w:tcW w:w="10160" w:type="dxa"/>
          </w:tcPr>
          <w:p w14:paraId="46D039C0" w14:textId="77777777" w:rsidR="00FF3604" w:rsidRDefault="00470430">
            <w:pPr>
              <w:spacing w:before="0" w:after="0" w:line="240" w:lineRule="auto"/>
              <w:rPr>
                <w:b/>
                <w:lang w:eastAsia="zh-CN"/>
              </w:rPr>
            </w:pPr>
            <w:r>
              <w:rPr>
                <w:b/>
                <w:highlight w:val="green"/>
                <w:lang w:eastAsia="zh-CN"/>
              </w:rPr>
              <w:t>Agreement</w:t>
            </w:r>
          </w:p>
          <w:p w14:paraId="3D446094" w14:textId="77777777" w:rsidR="00FF3604" w:rsidRDefault="00470430">
            <w:pPr>
              <w:spacing w:before="0" w:after="0" w:line="240" w:lineRule="auto"/>
              <w:rPr>
                <w:lang w:eastAsia="zh-CN"/>
              </w:rPr>
            </w:pPr>
            <w:r>
              <w:rPr>
                <w:lang w:eastAsia="zh-CN"/>
              </w:rPr>
              <w:t>Confirm the following working assumption from RAN1#104b-e:</w:t>
            </w:r>
          </w:p>
          <w:p w14:paraId="0339E1D7" w14:textId="77777777" w:rsidR="00FF3604" w:rsidRDefault="00470430">
            <w:pPr>
              <w:spacing w:before="0" w:after="0" w:line="240" w:lineRule="auto"/>
              <w:rPr>
                <w:lang w:eastAsia="zh-CN"/>
              </w:rPr>
            </w:pPr>
            <w:r>
              <w:rPr>
                <w:lang w:eastAsia="zh-CN"/>
              </w:rPr>
              <w:t>All QCL source RS resource types as defined in TCI state for Rel-16 multi-TRP are supported for scheme 1.</w:t>
            </w:r>
          </w:p>
          <w:p w14:paraId="5E99A0F0" w14:textId="77777777" w:rsidR="00FF3604" w:rsidRDefault="00FF3604">
            <w:pPr>
              <w:spacing w:before="0" w:after="0" w:line="240" w:lineRule="auto"/>
              <w:rPr>
                <w:lang w:eastAsia="zh-CN"/>
              </w:rPr>
            </w:pPr>
          </w:p>
          <w:p w14:paraId="46BFFAFF" w14:textId="77777777" w:rsidR="00FF3604" w:rsidRDefault="00470430">
            <w:pPr>
              <w:spacing w:before="0" w:after="0" w:line="240" w:lineRule="auto"/>
              <w:rPr>
                <w:b/>
                <w:lang w:eastAsia="zh-CN"/>
              </w:rPr>
            </w:pPr>
            <w:r>
              <w:rPr>
                <w:b/>
                <w:highlight w:val="green"/>
                <w:lang w:eastAsia="zh-CN"/>
              </w:rPr>
              <w:t>Agreement</w:t>
            </w:r>
          </w:p>
          <w:p w14:paraId="4E0CD104" w14:textId="77777777" w:rsidR="00FF3604" w:rsidRDefault="00470430">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CBB7220" w14:textId="77777777" w:rsidR="00FF3604" w:rsidRDefault="00FF3604">
            <w:pPr>
              <w:spacing w:before="0" w:after="0" w:line="240" w:lineRule="auto"/>
              <w:rPr>
                <w:lang w:eastAsia="zh-CN"/>
              </w:rPr>
            </w:pPr>
          </w:p>
          <w:p w14:paraId="1E161024" w14:textId="77777777" w:rsidR="00FF3604" w:rsidRDefault="00470430">
            <w:pPr>
              <w:spacing w:before="0" w:after="0" w:line="240" w:lineRule="auto"/>
              <w:rPr>
                <w:b/>
                <w:lang w:eastAsia="zh-CN"/>
              </w:rPr>
            </w:pPr>
            <w:r>
              <w:rPr>
                <w:b/>
                <w:highlight w:val="green"/>
                <w:lang w:eastAsia="zh-CN"/>
              </w:rPr>
              <w:t>Agreement</w:t>
            </w:r>
          </w:p>
          <w:p w14:paraId="4F75F8BD" w14:textId="77777777" w:rsidR="00FF3604" w:rsidRDefault="00470430">
            <w:pPr>
              <w:spacing w:before="0" w:after="0" w:line="240" w:lineRule="auto"/>
              <w:rPr>
                <w:lang w:eastAsia="zh-CN"/>
              </w:rPr>
            </w:pPr>
            <w:r>
              <w:rPr>
                <w:lang w:eastAsia="zh-CN"/>
              </w:rPr>
              <w:t>For specification based TRP-based frequency offset pre-compensation scheme</w:t>
            </w:r>
          </w:p>
          <w:p w14:paraId="7BD44552" w14:textId="77777777" w:rsidR="00FF3604" w:rsidRDefault="00470430">
            <w:pPr>
              <w:numPr>
                <w:ilvl w:val="0"/>
                <w:numId w:val="49"/>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197452C0" w14:textId="77777777" w:rsidR="00FF3604" w:rsidRDefault="00470430">
            <w:pPr>
              <w:numPr>
                <w:ilvl w:val="1"/>
                <w:numId w:val="49"/>
              </w:numPr>
              <w:autoSpaceDE/>
              <w:autoSpaceDN/>
              <w:adjustRightInd/>
              <w:spacing w:before="0" w:after="0" w:line="240" w:lineRule="auto"/>
              <w:textAlignment w:val="auto"/>
              <w:rPr>
                <w:rFonts w:eastAsia="Times New Roman"/>
              </w:rPr>
            </w:pPr>
            <w:r>
              <w:rPr>
                <w:rFonts w:eastAsia="Times New Roman"/>
              </w:rPr>
              <w:t>This feature is UE optional</w:t>
            </w:r>
          </w:p>
          <w:p w14:paraId="1E976240" w14:textId="77777777" w:rsidR="00FF3604" w:rsidRDefault="00470430">
            <w:pPr>
              <w:numPr>
                <w:ilvl w:val="1"/>
                <w:numId w:val="49"/>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30A0E434" w14:textId="77777777" w:rsidR="00FF3604" w:rsidRDefault="00470430">
            <w:pPr>
              <w:numPr>
                <w:ilvl w:val="0"/>
                <w:numId w:val="49"/>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75F6626" w14:textId="77777777" w:rsidR="00FF3604" w:rsidRDefault="00470430">
            <w:pPr>
              <w:numPr>
                <w:ilvl w:val="0"/>
                <w:numId w:val="49"/>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11DE8FAE" w14:textId="77777777" w:rsidR="00FF3604" w:rsidRDefault="00FF3604">
            <w:pPr>
              <w:spacing w:before="0" w:after="0" w:line="240" w:lineRule="auto"/>
              <w:rPr>
                <w:lang w:eastAsia="zh-CN"/>
              </w:rPr>
            </w:pPr>
          </w:p>
          <w:p w14:paraId="223AD1D1" w14:textId="77777777" w:rsidR="00FF3604" w:rsidRDefault="00470430">
            <w:pPr>
              <w:spacing w:before="0" w:after="0" w:line="240" w:lineRule="auto"/>
              <w:rPr>
                <w:b/>
                <w:lang w:eastAsia="zh-CN"/>
              </w:rPr>
            </w:pPr>
            <w:r>
              <w:rPr>
                <w:b/>
                <w:highlight w:val="green"/>
                <w:lang w:eastAsia="zh-CN"/>
              </w:rPr>
              <w:t>Agreement</w:t>
            </w:r>
          </w:p>
          <w:p w14:paraId="458FFCF7" w14:textId="77777777" w:rsidR="00FF3604" w:rsidRDefault="00470430">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3FE878DB" w14:textId="77777777" w:rsidR="00FF3604" w:rsidRDefault="00FF3604">
            <w:pPr>
              <w:spacing w:before="0" w:after="0" w:line="240" w:lineRule="auto"/>
              <w:rPr>
                <w:lang w:eastAsia="zh-CN"/>
              </w:rPr>
            </w:pPr>
          </w:p>
          <w:p w14:paraId="54713D54" w14:textId="77777777" w:rsidR="00FF3604" w:rsidRDefault="00470430">
            <w:pPr>
              <w:spacing w:before="0" w:after="0" w:line="240" w:lineRule="auto"/>
              <w:rPr>
                <w:b/>
                <w:bCs/>
                <w:lang w:eastAsia="zh-CN"/>
              </w:rPr>
            </w:pPr>
            <w:r>
              <w:rPr>
                <w:b/>
                <w:bCs/>
                <w:highlight w:val="darkYellow"/>
                <w:lang w:eastAsia="zh-CN"/>
              </w:rPr>
              <w:t>Working Assumption</w:t>
            </w:r>
          </w:p>
          <w:p w14:paraId="174A9C34" w14:textId="77777777" w:rsidR="00FF3604" w:rsidRDefault="00470430">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245744D1" w14:textId="77777777" w:rsidR="00FF3604" w:rsidRDefault="00470430">
            <w:pPr>
              <w:pStyle w:val="ListParagraph"/>
              <w:numPr>
                <w:ilvl w:val="0"/>
                <w:numId w:val="50"/>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42F7DC2B" w14:textId="77777777" w:rsidR="00FF3604" w:rsidRDefault="00FF3604">
            <w:pPr>
              <w:spacing w:before="0" w:after="0" w:line="240" w:lineRule="auto"/>
              <w:rPr>
                <w:rFonts w:cs="Times"/>
                <w:lang w:eastAsia="zh-CN"/>
              </w:rPr>
            </w:pPr>
          </w:p>
          <w:p w14:paraId="39C63A15" w14:textId="77777777" w:rsidR="00FF3604" w:rsidRDefault="00470430">
            <w:pPr>
              <w:spacing w:before="0" w:after="0" w:line="240" w:lineRule="auto"/>
              <w:rPr>
                <w:rFonts w:cs="Times"/>
                <w:b/>
                <w:bCs/>
                <w:highlight w:val="green"/>
                <w:lang w:eastAsia="zh-CN"/>
              </w:rPr>
            </w:pPr>
            <w:r>
              <w:rPr>
                <w:rFonts w:cs="Times"/>
                <w:b/>
                <w:bCs/>
                <w:highlight w:val="green"/>
                <w:lang w:eastAsia="zh-CN"/>
              </w:rPr>
              <w:t>Agreement</w:t>
            </w:r>
          </w:p>
          <w:p w14:paraId="04AF1704" w14:textId="77777777" w:rsidR="00FF3604" w:rsidRDefault="00470430">
            <w:pPr>
              <w:numPr>
                <w:ilvl w:val="0"/>
                <w:numId w:val="51"/>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C12B0B2" w14:textId="77777777" w:rsidR="00FF3604" w:rsidRDefault="00470430">
            <w:pPr>
              <w:pStyle w:val="xmsonormal0"/>
              <w:numPr>
                <w:ilvl w:val="1"/>
                <w:numId w:val="5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04117801" w14:textId="77777777" w:rsidR="00FF3604" w:rsidRDefault="00470430">
            <w:pPr>
              <w:numPr>
                <w:ilvl w:val="0"/>
                <w:numId w:val="51"/>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2D3581F3" w14:textId="77777777" w:rsidR="00FF3604" w:rsidRDefault="00470430">
            <w:pPr>
              <w:pStyle w:val="xmsonormal0"/>
              <w:numPr>
                <w:ilvl w:val="1"/>
                <w:numId w:val="5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78C71AF8" w14:textId="77777777" w:rsidR="00FF3604" w:rsidRDefault="00470430">
            <w:pPr>
              <w:numPr>
                <w:ilvl w:val="0"/>
                <w:numId w:val="51"/>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0962982E" w14:textId="77777777" w:rsidR="00FF3604" w:rsidRDefault="00470430">
            <w:pPr>
              <w:pStyle w:val="xmsonormal0"/>
              <w:numPr>
                <w:ilvl w:val="1"/>
                <w:numId w:val="5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2674C865" w14:textId="77777777" w:rsidR="00FF3604" w:rsidRDefault="00FF3604">
            <w:pPr>
              <w:spacing w:before="0" w:after="0" w:line="240" w:lineRule="auto"/>
              <w:rPr>
                <w:rFonts w:cs="Times"/>
                <w:lang w:eastAsia="zh-CN"/>
              </w:rPr>
            </w:pPr>
          </w:p>
          <w:p w14:paraId="6938A08F" w14:textId="77777777" w:rsidR="00FF3604" w:rsidRDefault="00470430">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C746DEF" w14:textId="77777777" w:rsidR="00FF3604" w:rsidRDefault="00470430">
            <w:pPr>
              <w:spacing w:before="0" w:after="0" w:line="240" w:lineRule="auto"/>
              <w:rPr>
                <w:rFonts w:cs="Times"/>
              </w:rPr>
            </w:pPr>
            <w:r>
              <w:rPr>
                <w:rFonts w:cs="Times"/>
              </w:rPr>
              <w:lastRenderedPageBreak/>
              <w:t>Enhanced SFN PDCCH transmission scheme (scheme 1 or TRP-based pre-compensation) is identified by t</w:t>
            </w:r>
            <w:r>
              <w:rPr>
                <w:rFonts w:eastAsia="Times New Roman" w:cs="Times"/>
              </w:rPr>
              <w:t>he number of TCI states activated per CORESET and RRC parameter</w:t>
            </w:r>
          </w:p>
          <w:p w14:paraId="59AA3773" w14:textId="77777777" w:rsidR="00FF3604" w:rsidRDefault="00470430">
            <w:pPr>
              <w:pStyle w:val="xmsonormal0"/>
              <w:numPr>
                <w:ilvl w:val="0"/>
                <w:numId w:val="52"/>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721E1782" w14:textId="77777777" w:rsidR="00FF3604" w:rsidRDefault="00470430">
            <w:pPr>
              <w:pStyle w:val="xmsonormal0"/>
              <w:numPr>
                <w:ilvl w:val="1"/>
                <w:numId w:val="52"/>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0778C32D" w14:textId="77777777" w:rsidR="00FF3604" w:rsidRDefault="00FF3604">
            <w:pPr>
              <w:spacing w:before="0" w:after="0" w:line="240" w:lineRule="auto"/>
              <w:rPr>
                <w:rFonts w:cs="Times"/>
                <w:lang w:val="en-US" w:eastAsia="zh-CN"/>
              </w:rPr>
            </w:pPr>
          </w:p>
          <w:p w14:paraId="3EE44D05" w14:textId="77777777" w:rsidR="00FF3604" w:rsidRDefault="00470430">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576B9115" w14:textId="77777777" w:rsidR="00FF3604" w:rsidRDefault="00470430">
            <w:pPr>
              <w:spacing w:before="0" w:after="0" w:line="240" w:lineRule="auto"/>
              <w:rPr>
                <w:rFonts w:cs="Times"/>
              </w:rPr>
            </w:pPr>
            <w:bookmarkStart w:id="34"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34"/>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54A9AB6B" w14:textId="77777777" w:rsidR="00FF3604" w:rsidRDefault="00470430">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0C220B14" w14:textId="77777777" w:rsidR="00FF3604" w:rsidRDefault="00470430">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110FC4A0" w14:textId="77777777" w:rsidR="00FF3604" w:rsidRDefault="00FF3604">
            <w:pPr>
              <w:spacing w:before="0" w:after="0" w:line="240" w:lineRule="auto"/>
              <w:rPr>
                <w:rFonts w:cs="Times"/>
                <w:lang w:val="en-US" w:eastAsia="zh-CN"/>
              </w:rPr>
            </w:pPr>
          </w:p>
          <w:p w14:paraId="24F6F71B" w14:textId="77777777" w:rsidR="00FF3604" w:rsidRDefault="00470430">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1729D80" w14:textId="77777777" w:rsidR="00FF3604" w:rsidRDefault="00470430">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5111769" w14:textId="77777777" w:rsidR="00FF3604" w:rsidRDefault="00470430">
            <w:pPr>
              <w:pStyle w:val="xa0"/>
              <w:numPr>
                <w:ilvl w:val="0"/>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4BBBDDCD"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0138E655"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7EE8EAB8" w14:textId="77777777" w:rsidR="00FF3604" w:rsidRDefault="00470430">
            <w:pPr>
              <w:pStyle w:val="xa0"/>
              <w:numPr>
                <w:ilvl w:val="0"/>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48819C9D"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F621D82" w14:textId="77777777" w:rsidR="00FF3604" w:rsidRDefault="00470430">
            <w:pPr>
              <w:pStyle w:val="xa0"/>
              <w:numPr>
                <w:ilvl w:val="2"/>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212E256"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0981DC7B" w14:textId="77777777" w:rsidR="00FF3604" w:rsidRDefault="00470430">
            <w:pPr>
              <w:pStyle w:val="xa0"/>
              <w:numPr>
                <w:ilvl w:val="0"/>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5F408FD" w14:textId="77777777" w:rsidR="00FF3604" w:rsidRDefault="00FF3604">
            <w:pPr>
              <w:rPr>
                <w:sz w:val="22"/>
                <w:szCs w:val="22"/>
                <w:lang w:eastAsia="zh-CN"/>
              </w:rPr>
            </w:pPr>
          </w:p>
        </w:tc>
      </w:tr>
    </w:tbl>
    <w:p w14:paraId="2584659D" w14:textId="77777777" w:rsidR="00FF3604" w:rsidRDefault="00FF3604">
      <w:pPr>
        <w:rPr>
          <w:sz w:val="22"/>
          <w:szCs w:val="22"/>
          <w:lang w:val="en-US" w:eastAsia="zh-CN"/>
        </w:rPr>
      </w:pPr>
    </w:p>
    <w:p w14:paraId="633AEC69" w14:textId="77777777" w:rsidR="00FF3604" w:rsidRDefault="00470430">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FF3604" w14:paraId="6084265A" w14:textId="77777777">
        <w:tc>
          <w:tcPr>
            <w:tcW w:w="10160" w:type="dxa"/>
          </w:tcPr>
          <w:p w14:paraId="668C50B5" w14:textId="77777777" w:rsidR="00FF3604" w:rsidRDefault="00470430">
            <w:pPr>
              <w:spacing w:before="0" w:after="0"/>
              <w:rPr>
                <w:b/>
                <w:bCs/>
                <w:highlight w:val="green"/>
                <w:lang w:val="en-US"/>
              </w:rPr>
            </w:pPr>
            <w:r>
              <w:rPr>
                <w:b/>
                <w:bCs/>
                <w:highlight w:val="green"/>
                <w:lang w:val="en-US"/>
              </w:rPr>
              <w:t>Agreement</w:t>
            </w:r>
          </w:p>
          <w:p w14:paraId="3001246B" w14:textId="77777777" w:rsidR="00FF3604" w:rsidRDefault="00470430">
            <w:pPr>
              <w:spacing w:before="0" w:after="0"/>
              <w:rPr>
                <w:lang w:val="en-US"/>
              </w:rPr>
            </w:pPr>
            <w:r>
              <w:rPr>
                <w:lang w:val="en-US"/>
              </w:rPr>
              <w:t>Support the following combination of the transmission schemes</w:t>
            </w:r>
          </w:p>
          <w:p w14:paraId="36DEEF98" w14:textId="77777777" w:rsidR="00FF3604" w:rsidRDefault="00470430">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219A6214" w14:textId="77777777" w:rsidR="00FF3604" w:rsidRDefault="00470430">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3AB15429" w14:textId="77777777" w:rsidR="00FF3604" w:rsidRDefault="00470430">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3FF679E4" w14:textId="77777777" w:rsidR="00FF3604" w:rsidRDefault="00470430">
            <w:pPr>
              <w:pStyle w:val="ListParagraph"/>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6DAF073A" w14:textId="77777777" w:rsidR="00FF3604" w:rsidRDefault="00FF3604">
            <w:pPr>
              <w:spacing w:before="0" w:after="0"/>
              <w:rPr>
                <w:lang w:eastAsia="zh-CN"/>
              </w:rPr>
            </w:pPr>
          </w:p>
          <w:p w14:paraId="6EB52F62" w14:textId="77777777" w:rsidR="00FF3604" w:rsidRDefault="00470430">
            <w:pPr>
              <w:spacing w:before="0" w:after="0"/>
              <w:rPr>
                <w:b/>
                <w:bCs/>
                <w:highlight w:val="green"/>
                <w:lang w:eastAsia="zh-CN"/>
              </w:rPr>
            </w:pPr>
            <w:r>
              <w:rPr>
                <w:b/>
                <w:bCs/>
                <w:highlight w:val="green"/>
                <w:lang w:eastAsia="zh-CN"/>
              </w:rPr>
              <w:t>Agreement</w:t>
            </w:r>
          </w:p>
          <w:p w14:paraId="37E7B16C" w14:textId="77777777" w:rsidR="00FF3604" w:rsidRDefault="00470430">
            <w:pPr>
              <w:spacing w:before="0" w:after="0"/>
            </w:pPr>
            <w:r>
              <w:t xml:space="preserve">For Rel-17 TRP-based pre-compensation scheme, indication of carrier frequency for uplink transmission (Doppler frequency reporting) in TRP-based pre-compensation scheme is supported using </w:t>
            </w:r>
          </w:p>
          <w:p w14:paraId="4E8E4896" w14:textId="77777777" w:rsidR="00FF3604" w:rsidRDefault="00470430">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3837FDA" w14:textId="77777777" w:rsidR="00FF3604" w:rsidRDefault="00470430">
            <w:pPr>
              <w:pStyle w:val="ListParagraph"/>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26CCB479" w14:textId="77777777" w:rsidR="00FF3604" w:rsidRDefault="00470430">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16345D7A" w14:textId="77777777" w:rsidR="00FF3604" w:rsidRDefault="00470430">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71F2CACA" w14:textId="77777777" w:rsidR="00FF3604" w:rsidRDefault="00FF3604">
            <w:pPr>
              <w:pStyle w:val="ListParagraph"/>
              <w:spacing w:before="0"/>
              <w:ind w:left="0"/>
              <w:rPr>
                <w:rFonts w:ascii="Times New Roman" w:hAnsi="Times New Roman"/>
                <w:sz w:val="20"/>
                <w:szCs w:val="20"/>
              </w:rPr>
            </w:pPr>
          </w:p>
          <w:p w14:paraId="0A5A8D70" w14:textId="77777777" w:rsidR="00FF3604" w:rsidRDefault="00470430">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4EF0C473"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05AD438D" w14:textId="77777777" w:rsidR="00FF3604" w:rsidRDefault="00470430">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63052E8B" w14:textId="77777777" w:rsidR="00FF3604" w:rsidRDefault="00FF3604">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58D77EC9"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E27BB43"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lastRenderedPageBreak/>
              <w:t>For Variant A and B (if supported)</w:t>
            </w:r>
          </w:p>
          <w:p w14:paraId="3547D5CD" w14:textId="77777777" w:rsidR="00FF3604" w:rsidRDefault="00470430">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1FE1F8DC" w14:textId="77777777" w:rsidR="00FF3604" w:rsidRDefault="00FF3604">
            <w:pPr>
              <w:spacing w:before="0" w:after="0"/>
              <w:rPr>
                <w:color w:val="1F497D"/>
              </w:rPr>
            </w:pPr>
          </w:p>
          <w:p w14:paraId="3B14CC2A" w14:textId="77777777" w:rsidR="00FF3604" w:rsidRDefault="00470430">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27E94299"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3AACAB2B"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D2F6452" w14:textId="77777777" w:rsidR="00FF3604" w:rsidRDefault="00470430">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6E284D24" w14:textId="77777777" w:rsidR="00FF3604" w:rsidRDefault="00FF3604">
            <w:pPr>
              <w:pStyle w:val="ListParagraph"/>
              <w:spacing w:before="0"/>
              <w:ind w:left="0"/>
              <w:rPr>
                <w:rFonts w:ascii="Times New Roman" w:hAnsi="Times New Roman"/>
                <w:sz w:val="20"/>
                <w:szCs w:val="20"/>
              </w:rPr>
            </w:pPr>
          </w:p>
          <w:p w14:paraId="1B24567E" w14:textId="77777777" w:rsidR="00FF3604" w:rsidRDefault="00470430">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5C16CF5A" w14:textId="77777777" w:rsidR="00FF3604" w:rsidRDefault="00470430">
            <w:pPr>
              <w:pStyle w:val="ListParagraph"/>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721D96A5"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742927CE"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69E91161"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D4CA6B5" w14:textId="77777777" w:rsidR="00FF3604" w:rsidRDefault="00FF3604">
            <w:pPr>
              <w:pStyle w:val="ListParagraph"/>
              <w:spacing w:before="0"/>
              <w:ind w:left="0"/>
              <w:rPr>
                <w:rFonts w:ascii="Times New Roman" w:hAnsi="Times New Roman"/>
                <w:sz w:val="20"/>
                <w:szCs w:val="20"/>
              </w:rPr>
            </w:pPr>
          </w:p>
          <w:p w14:paraId="70A439E1" w14:textId="77777777" w:rsidR="00FF3604" w:rsidRDefault="00470430">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674D5B8E" w14:textId="77777777" w:rsidR="00FF3604" w:rsidRDefault="00470430">
            <w:pPr>
              <w:spacing w:before="0" w:after="0"/>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1DBE494E" w14:textId="77777777" w:rsidR="00FF3604" w:rsidRDefault="00470430">
            <w:pPr>
              <w:pStyle w:val="xa0"/>
              <w:numPr>
                <w:ilvl w:val="0"/>
                <w:numId w:val="24"/>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280EEC56" w14:textId="77777777" w:rsidR="00FF3604" w:rsidRDefault="00470430">
            <w:pPr>
              <w:widowControl w:val="0"/>
              <w:spacing w:before="0" w:after="0"/>
              <w:rPr>
                <w:rFonts w:eastAsia="Times New Roman"/>
              </w:rPr>
            </w:pPr>
            <w:r>
              <w:rPr>
                <w:rFonts w:eastAsia="Times New Roman"/>
              </w:rPr>
              <w:t>This is a UE optional feature</w:t>
            </w:r>
          </w:p>
          <w:p w14:paraId="5F8D5F28" w14:textId="77777777" w:rsidR="00FF3604" w:rsidRDefault="00FF3604">
            <w:pPr>
              <w:pStyle w:val="ListParagraph"/>
              <w:spacing w:before="0"/>
              <w:ind w:left="0"/>
              <w:rPr>
                <w:rFonts w:ascii="Times New Roman" w:hAnsi="Times New Roman"/>
                <w:sz w:val="20"/>
                <w:szCs w:val="20"/>
              </w:rPr>
            </w:pPr>
          </w:p>
          <w:p w14:paraId="4D88590C" w14:textId="77777777" w:rsidR="00FF3604" w:rsidRDefault="00470430">
            <w:pPr>
              <w:widowControl w:val="0"/>
              <w:spacing w:before="0" w:after="0"/>
              <w:rPr>
                <w:rFonts w:eastAsia="MS Mincho"/>
                <w:bCs/>
                <w:highlight w:val="green"/>
                <w:lang w:eastAsia="ja-JP"/>
              </w:rPr>
            </w:pPr>
            <w:r>
              <w:rPr>
                <w:rFonts w:eastAsia="MS Mincho"/>
                <w:b/>
                <w:highlight w:val="green"/>
                <w:lang w:eastAsia="ja-JP"/>
              </w:rPr>
              <w:t>Agreement</w:t>
            </w:r>
          </w:p>
          <w:p w14:paraId="02CD0132" w14:textId="77777777" w:rsidR="00FF3604" w:rsidRDefault="00470430">
            <w:pPr>
              <w:pStyle w:val="ListParagraph"/>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0DB39ADB" w14:textId="77777777" w:rsidR="00FF3604" w:rsidRDefault="00470430">
            <w:pPr>
              <w:pStyle w:val="ListParagraph"/>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3E48862C" w14:textId="77777777" w:rsidR="00FF3604" w:rsidRDefault="00470430">
            <w:pPr>
              <w:pStyle w:val="ListParagraph"/>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7F5022D1" w14:textId="77777777" w:rsidR="00FF3604" w:rsidRDefault="00470430">
            <w:pPr>
              <w:pStyle w:val="ListParagraph"/>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4054AE27" w14:textId="77777777" w:rsidR="00FF3604" w:rsidRDefault="00470430">
            <w:pPr>
              <w:pStyle w:val="ListParagraph"/>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BA9DC52" w14:textId="77777777" w:rsidR="00FF3604" w:rsidRDefault="00470430">
            <w:pPr>
              <w:pStyle w:val="ListParagraph"/>
              <w:widowControl w:val="0"/>
              <w:numPr>
                <w:ilvl w:val="0"/>
                <w:numId w:val="30"/>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0E75FA94" w14:textId="77777777" w:rsidR="00FF3604" w:rsidRDefault="00470430">
            <w:pPr>
              <w:pStyle w:val="ListParagraph"/>
              <w:spacing w:before="0"/>
              <w:ind w:left="0"/>
              <w:rPr>
                <w:rFonts w:ascii="Times New Roman" w:hAnsi="Times New Roman"/>
                <w:sz w:val="20"/>
                <w:szCs w:val="20"/>
              </w:rPr>
            </w:pPr>
            <w:r>
              <w:rPr>
                <w:rFonts w:ascii="Times New Roman" w:hAnsi="Times New Roman"/>
                <w:sz w:val="20"/>
                <w:szCs w:val="20"/>
              </w:rPr>
              <w:t>This is a UE optional feature.</w:t>
            </w:r>
          </w:p>
          <w:p w14:paraId="5F1AA980" w14:textId="77777777" w:rsidR="00FF3604" w:rsidRDefault="00FF3604">
            <w:pPr>
              <w:pStyle w:val="ListParagraph"/>
              <w:spacing w:before="0"/>
              <w:ind w:left="0"/>
              <w:rPr>
                <w:rFonts w:ascii="Times New Roman" w:hAnsi="Times New Roman"/>
                <w:sz w:val="20"/>
                <w:szCs w:val="20"/>
              </w:rPr>
            </w:pPr>
          </w:p>
          <w:p w14:paraId="1CE57403" w14:textId="77777777" w:rsidR="00FF3604" w:rsidRDefault="00470430">
            <w:pPr>
              <w:spacing w:before="0" w:after="0"/>
              <w:rPr>
                <w:rFonts w:eastAsia="Calibri"/>
                <w:b/>
                <w:bCs/>
                <w:highlight w:val="green"/>
              </w:rPr>
            </w:pPr>
            <w:r>
              <w:rPr>
                <w:b/>
                <w:bCs/>
                <w:highlight w:val="green"/>
              </w:rPr>
              <w:t>Agreement</w:t>
            </w:r>
          </w:p>
          <w:p w14:paraId="29A048C5" w14:textId="77777777" w:rsidR="00FF3604" w:rsidRDefault="00470430">
            <w:pPr>
              <w:pStyle w:val="ListParagraph"/>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05147175" w14:textId="77777777" w:rsidR="00FF3604" w:rsidRDefault="00470430">
            <w:pPr>
              <w:pStyle w:val="ListParagraph"/>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7C513858" w14:textId="77777777" w:rsidR="00FF3604" w:rsidRDefault="00470430">
            <w:pPr>
              <w:pStyle w:val="ListParagraph"/>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EB7391" w14:textId="77777777" w:rsidR="00FF3604" w:rsidRDefault="00470430">
            <w:pPr>
              <w:pStyle w:val="ListParagraph"/>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2DBD5539" w14:textId="77777777" w:rsidR="00FF3604" w:rsidRDefault="00FF3604">
            <w:pPr>
              <w:pStyle w:val="ListParagraph"/>
              <w:spacing w:before="0"/>
              <w:ind w:left="0"/>
              <w:rPr>
                <w:rFonts w:ascii="Times New Roman" w:hAnsi="Times New Roman"/>
                <w:sz w:val="20"/>
                <w:szCs w:val="20"/>
              </w:rPr>
            </w:pPr>
          </w:p>
          <w:p w14:paraId="537B337D" w14:textId="77777777" w:rsidR="00FF3604" w:rsidRDefault="00470430">
            <w:pPr>
              <w:spacing w:before="0" w:after="0"/>
              <w:rPr>
                <w:rFonts w:eastAsia="Calibri"/>
                <w:b/>
                <w:bCs/>
                <w:highlight w:val="green"/>
              </w:rPr>
            </w:pPr>
            <w:r>
              <w:rPr>
                <w:b/>
                <w:bCs/>
                <w:highlight w:val="green"/>
              </w:rPr>
              <w:t>Agreement</w:t>
            </w:r>
          </w:p>
          <w:p w14:paraId="38731CB3" w14:textId="77777777" w:rsidR="00FF3604" w:rsidRDefault="00470430">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3320D426" w14:textId="77777777" w:rsidR="00FF3604" w:rsidRDefault="00470430">
            <w:pPr>
              <w:pStyle w:val="xa0"/>
              <w:numPr>
                <w:ilvl w:val="0"/>
                <w:numId w:val="39"/>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0D777679" w14:textId="77777777" w:rsidR="00FF3604" w:rsidRDefault="00470430">
            <w:pPr>
              <w:pStyle w:val="xa0"/>
              <w:numPr>
                <w:ilvl w:val="1"/>
                <w:numId w:val="39"/>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lastRenderedPageBreak/>
              <w:t>Alt 1-2</w:t>
            </w:r>
            <w:r>
              <w:rPr>
                <w:rFonts w:ascii="Times New Roman" w:eastAsia="Times New Roman" w:hAnsi="Times New Roman" w:cs="Times New Roman"/>
                <w:sz w:val="20"/>
                <w:szCs w:val="20"/>
                <w:lang w:val="en-GB"/>
              </w:rPr>
              <w:t>: RS of CORESETs with both single and two TCI states are used</w:t>
            </w:r>
          </w:p>
          <w:p w14:paraId="3B08AA11" w14:textId="77777777" w:rsidR="00FF3604" w:rsidRDefault="00470430">
            <w:pPr>
              <w:spacing w:before="0" w:after="0"/>
            </w:pPr>
            <w:r>
              <w:t>FFS: The maximum number of BFD RS and details on RS determination</w:t>
            </w:r>
          </w:p>
          <w:p w14:paraId="56712B29" w14:textId="77777777" w:rsidR="00FF3604" w:rsidRDefault="00FF3604">
            <w:pPr>
              <w:pStyle w:val="ListParagraph"/>
              <w:spacing w:before="0"/>
              <w:ind w:left="0"/>
              <w:rPr>
                <w:rFonts w:ascii="Times New Roman" w:hAnsi="Times New Roman"/>
                <w:sz w:val="20"/>
                <w:szCs w:val="20"/>
              </w:rPr>
            </w:pPr>
          </w:p>
          <w:p w14:paraId="4E91ADB1" w14:textId="77777777" w:rsidR="00FF3604" w:rsidRDefault="00470430">
            <w:pPr>
              <w:pStyle w:val="ListParagraph"/>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5C14B6C" w14:textId="77777777" w:rsidR="00FF3604" w:rsidRDefault="00470430">
            <w:pPr>
              <w:pStyle w:val="NormalWeb"/>
              <w:shd w:val="clear" w:color="auto" w:fill="FFFFFF"/>
              <w:spacing w:before="0" w:beforeAutospacing="0" w:after="0" w:afterAutospacing="0"/>
              <w:rPr>
                <w:b/>
                <w:bCs/>
                <w:sz w:val="20"/>
                <w:szCs w:val="20"/>
                <w:highlight w:val="green"/>
              </w:rPr>
            </w:pPr>
            <w:r>
              <w:rPr>
                <w:b/>
                <w:bCs/>
                <w:sz w:val="20"/>
                <w:szCs w:val="20"/>
                <w:highlight w:val="green"/>
              </w:rPr>
              <w:t>Agreement</w:t>
            </w:r>
          </w:p>
          <w:p w14:paraId="23774C32" w14:textId="77777777" w:rsidR="00FF3604" w:rsidRDefault="00470430">
            <w:pPr>
              <w:pStyle w:val="NormalWeb"/>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32B2EB76"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Emphasis"/>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14FFEAC8" w14:textId="77777777" w:rsidR="00FF3604" w:rsidRDefault="00470430">
            <w:pPr>
              <w:pStyle w:val="NormalWeb"/>
              <w:numPr>
                <w:ilvl w:val="1"/>
                <w:numId w:val="53"/>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38DEB720"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53241081" w14:textId="77777777" w:rsidR="00FF3604" w:rsidRDefault="00470430">
            <w:pPr>
              <w:pStyle w:val="NormalWeb"/>
              <w:numPr>
                <w:ilvl w:val="1"/>
                <w:numId w:val="53"/>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299A0273"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145CCA99" w14:textId="77777777" w:rsidR="00FF3604" w:rsidRDefault="00470430">
            <w:pPr>
              <w:pStyle w:val="NormalWeb"/>
              <w:numPr>
                <w:ilvl w:val="1"/>
                <w:numId w:val="53"/>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46D51ABC"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FFS other details, if any </w:t>
            </w:r>
          </w:p>
          <w:p w14:paraId="786F7F40"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These are UE optional features </w:t>
            </w:r>
          </w:p>
          <w:p w14:paraId="6871BC19" w14:textId="77777777" w:rsidR="00FF3604" w:rsidRDefault="00FF3604">
            <w:pPr>
              <w:pStyle w:val="ListParagraph"/>
              <w:spacing w:before="0"/>
              <w:ind w:left="0"/>
              <w:rPr>
                <w:rFonts w:ascii="Times New Roman" w:hAnsi="Times New Roman"/>
                <w:sz w:val="20"/>
                <w:szCs w:val="20"/>
              </w:rPr>
            </w:pPr>
          </w:p>
          <w:p w14:paraId="6E4A030A" w14:textId="77777777" w:rsidR="00FF3604" w:rsidRDefault="00470430">
            <w:pPr>
              <w:pStyle w:val="ListParagraph"/>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28638F6B" w14:textId="77777777" w:rsidR="00FF3604" w:rsidRDefault="00470430">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0E81CE38" w14:textId="77777777" w:rsidR="00FF3604" w:rsidRDefault="00470430">
            <w:pPr>
              <w:pStyle w:val="xxmsonormal0"/>
              <w:numPr>
                <w:ilvl w:val="0"/>
                <w:numId w:val="54"/>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4D105B9" w14:textId="77777777" w:rsidR="00FF3604" w:rsidRDefault="00470430">
            <w:pPr>
              <w:pStyle w:val="xxmsonormal0"/>
              <w:numPr>
                <w:ilvl w:val="0"/>
                <w:numId w:val="54"/>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01D559B6" w14:textId="77777777" w:rsidR="00FF3604" w:rsidRDefault="00470430">
            <w:pPr>
              <w:pStyle w:val="xxmsonormal0"/>
              <w:numPr>
                <w:ilvl w:val="1"/>
                <w:numId w:val="54"/>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0DF43E0" w14:textId="77777777" w:rsidR="00FF3604" w:rsidRDefault="00470430">
            <w:pPr>
              <w:pStyle w:val="xxmsonormal0"/>
              <w:numPr>
                <w:ilvl w:val="0"/>
                <w:numId w:val="54"/>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403BE163" w14:textId="77777777" w:rsidR="00FF3604" w:rsidRDefault="00470430">
            <w:pPr>
              <w:pStyle w:val="xxmsonormal0"/>
              <w:numPr>
                <w:ilvl w:val="0"/>
                <w:numId w:val="54"/>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54426ADB" w14:textId="77777777" w:rsidR="00FF3604" w:rsidRDefault="00FF3604">
            <w:pPr>
              <w:pStyle w:val="ListParagraph"/>
              <w:spacing w:before="0"/>
              <w:ind w:left="0"/>
              <w:rPr>
                <w:rFonts w:ascii="Times New Roman" w:hAnsi="Times New Roman"/>
                <w:sz w:val="20"/>
                <w:szCs w:val="20"/>
              </w:rPr>
            </w:pPr>
          </w:p>
          <w:p w14:paraId="130A2FE0" w14:textId="77777777" w:rsidR="00FF3604" w:rsidRDefault="00470430">
            <w:pPr>
              <w:spacing w:before="0" w:after="0"/>
              <w:rPr>
                <w:rFonts w:eastAsia="Times New Roman"/>
                <w:b/>
                <w:bCs/>
              </w:rPr>
            </w:pPr>
            <w:r>
              <w:rPr>
                <w:rFonts w:eastAsia="Times New Roman"/>
                <w:b/>
                <w:bCs/>
              </w:rPr>
              <w:t>Conclusion</w:t>
            </w:r>
          </w:p>
          <w:p w14:paraId="08DB4F76" w14:textId="77777777" w:rsidR="00FF3604" w:rsidRDefault="00470430">
            <w:pPr>
              <w:spacing w:before="0" w:after="0"/>
              <w:rPr>
                <w:rFonts w:eastAsia="Gulim"/>
              </w:rPr>
            </w:pPr>
            <w:r>
              <w:rPr>
                <w:rFonts w:eastAsia="Times New Roman"/>
              </w:rPr>
              <w:t>No RAN1 specification impact on how to calculate hypothetical BLER for BFD</w:t>
            </w:r>
          </w:p>
        </w:tc>
      </w:tr>
    </w:tbl>
    <w:p w14:paraId="48C02549" w14:textId="77777777" w:rsidR="00FF3604" w:rsidRDefault="00FF3604">
      <w:pPr>
        <w:rPr>
          <w:sz w:val="22"/>
          <w:szCs w:val="22"/>
          <w:lang w:val="en-US" w:eastAsia="zh-CN"/>
        </w:rPr>
      </w:pPr>
    </w:p>
    <w:sectPr w:rsidR="00FF3604">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791D6" w14:textId="77777777" w:rsidR="009A2D70" w:rsidRDefault="009A2D70">
      <w:pPr>
        <w:spacing w:after="0" w:line="240" w:lineRule="auto"/>
      </w:pPr>
      <w:r>
        <w:separator/>
      </w:r>
    </w:p>
  </w:endnote>
  <w:endnote w:type="continuationSeparator" w:id="0">
    <w:p w14:paraId="360AE063" w14:textId="77777777" w:rsidR="009A2D70" w:rsidRDefault="009A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B496" w14:textId="77777777" w:rsidR="00FF3604" w:rsidRDefault="00470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B9F62" w14:textId="77777777" w:rsidR="00FF3604" w:rsidRDefault="00FF36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24B06" w14:textId="63A9A62D" w:rsidR="00FF3604" w:rsidRDefault="00470430">
    <w:pPr>
      <w:pStyle w:val="Footer"/>
      <w:ind w:right="360"/>
    </w:pPr>
    <w:r>
      <w:rPr>
        <w:rStyle w:val="PageNumber"/>
      </w:rPr>
      <w:fldChar w:fldCharType="begin"/>
    </w:r>
    <w:r>
      <w:rPr>
        <w:rStyle w:val="PageNumber"/>
      </w:rPr>
      <w:instrText xml:space="preserve"> PAGE </w:instrText>
    </w:r>
    <w:r>
      <w:rPr>
        <w:rStyle w:val="PageNumber"/>
      </w:rPr>
      <w:fldChar w:fldCharType="separate"/>
    </w:r>
    <w:r w:rsidR="00D45294">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45294">
      <w:rPr>
        <w:rStyle w:val="PageNumber"/>
        <w:noProof/>
      </w:rPr>
      <w:t>61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B4A35" w14:textId="77777777" w:rsidR="00886C89" w:rsidRDefault="00886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F76D4" w14:textId="77777777" w:rsidR="009A2D70" w:rsidRDefault="009A2D70">
      <w:pPr>
        <w:spacing w:after="0" w:line="240" w:lineRule="auto"/>
      </w:pPr>
      <w:r>
        <w:separator/>
      </w:r>
    </w:p>
  </w:footnote>
  <w:footnote w:type="continuationSeparator" w:id="0">
    <w:p w14:paraId="651BB99F" w14:textId="77777777" w:rsidR="009A2D70" w:rsidRDefault="009A2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3FE0" w14:textId="77777777" w:rsidR="00FF3604" w:rsidRDefault="0047043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205FE" w14:textId="77777777" w:rsidR="00886C89" w:rsidRDefault="00886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EEB75" w14:textId="77777777" w:rsidR="00886C89" w:rsidRDefault="00886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multilevel"/>
    <w:tmpl w:val="1181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multilevel"/>
    <w:tmpl w:val="1C8A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4081F"/>
    <w:multiLevelType w:val="hybridMultilevel"/>
    <w:tmpl w:val="E28808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7"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1D84269"/>
    <w:multiLevelType w:val="multilevel"/>
    <w:tmpl w:val="41D8426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776BC3"/>
    <w:multiLevelType w:val="multilevel"/>
    <w:tmpl w:val="4B776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7F651F7"/>
    <w:multiLevelType w:val="multilevel"/>
    <w:tmpl w:val="57F65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6CFB1C7D"/>
    <w:multiLevelType w:val="multilevel"/>
    <w:tmpl w:val="6CFB1C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42607C"/>
    <w:multiLevelType w:val="multilevel"/>
    <w:tmpl w:val="7842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31"/>
  </w:num>
  <w:num w:numId="37">
    <w:abstractNumId w:val="49"/>
  </w:num>
  <w:num w:numId="38">
    <w:abstractNumId w:val="35"/>
  </w:num>
  <w:num w:numId="39">
    <w:abstractNumId w:val="47"/>
  </w:num>
  <w:num w:numId="40">
    <w:abstractNumId w:val="21"/>
  </w:num>
  <w:num w:numId="41">
    <w:abstractNumId w:val="17"/>
  </w:num>
  <w:num w:numId="42">
    <w:abstractNumId w:val="43"/>
  </w:num>
  <w:num w:numId="43">
    <w:abstractNumId w:val="50"/>
  </w:num>
  <w:num w:numId="44">
    <w:abstractNumId w:val="24"/>
  </w:num>
  <w:num w:numId="45">
    <w:abstractNumId w:val="48"/>
  </w:num>
  <w:num w:numId="46">
    <w:abstractNumId w:val="6"/>
  </w:num>
  <w:num w:numId="47">
    <w:abstractNumId w:val="41"/>
  </w:num>
  <w:num w:numId="48">
    <w:abstractNumId w:val="27"/>
  </w:num>
  <w:num w:numId="49">
    <w:abstractNumId w:val="40"/>
  </w:num>
  <w:num w:numId="50">
    <w:abstractNumId w:val="15"/>
  </w:num>
  <w:num w:numId="51">
    <w:abstractNumId w:val="32"/>
  </w:num>
  <w:num w:numId="52">
    <w:abstractNumId w:val="33"/>
  </w:num>
  <w:num w:numId="53">
    <w:abstractNumId w:val="30"/>
  </w:num>
  <w:num w:numId="54">
    <w:abstractNumId w:val="7"/>
  </w:num>
  <w:num w:numId="55">
    <w:abstractNumId w:val="1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276"/>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8D"/>
    <w:rsid w:val="00196FF4"/>
    <w:rsid w:val="001972C6"/>
    <w:rsid w:val="0019734F"/>
    <w:rsid w:val="001973FA"/>
    <w:rsid w:val="001974BA"/>
    <w:rsid w:val="001975D9"/>
    <w:rsid w:val="00197A1F"/>
    <w:rsid w:val="00197BD2"/>
    <w:rsid w:val="00197C28"/>
    <w:rsid w:val="001A01AD"/>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0"/>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3F"/>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2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73D"/>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3747896"/>
    <w:rsid w:val="441D0BB8"/>
    <w:rsid w:val="441F6442"/>
    <w:rsid w:val="444B44D3"/>
    <w:rsid w:val="44723B8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2E14B06"/>
    <w:rsid w:val="74BB2F4E"/>
    <w:rsid w:val="7657548F"/>
    <w:rsid w:val="78AE0842"/>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58251E"/>
  <w15:docId w15:val="{C54271F7-54C6-47DE-B68D-A277D3A9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312CBE-D023-4EA6-BC6C-CBE355D495A5}">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64</Pages>
  <Words>22544</Words>
  <Characters>115653</Characters>
  <Application>Microsoft Office Word</Application>
  <DocSecurity>0</DocSecurity>
  <Lines>963</Lines>
  <Paragraphs>275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7</cp:revision>
  <cp:lastPrinted>2011-11-09T07:49:00Z</cp:lastPrinted>
  <dcterms:created xsi:type="dcterms:W3CDTF">2021-10-15T11:05:00Z</dcterms:created>
  <dcterms:modified xsi:type="dcterms:W3CDTF">2021-10-15T15:10:00Z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