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highlight w:val="yellow"/>
          <w:lang w:val="en-US" w:eastAsia="ko-KR"/>
        </w:rPr>
        <w:t>Draft summary#1</w:t>
      </w:r>
      <w:r>
        <w:rPr>
          <w:rFonts w:ascii="Arial" w:eastAsia="맑은 고딕"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Heading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Heading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Heading2"/>
        <w:numPr>
          <w:ilvl w:val="1"/>
          <w:numId w:val="9"/>
        </w:numPr>
        <w:ind w:left="360"/>
        <w:rPr>
          <w:lang w:val="en-US"/>
        </w:rPr>
      </w:pPr>
      <w:r>
        <w:rPr>
          <w:lang w:val="en-US"/>
        </w:rPr>
        <w:t>General issues</w:t>
      </w:r>
    </w:p>
    <w:p w14:paraId="44C4192F"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Heading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w:t>
            </w:r>
            <w:r>
              <w:rPr>
                <w:color w:val="000000"/>
                <w:sz w:val="18"/>
                <w:szCs w:val="18"/>
                <w:lang w:val="en-US" w:eastAsia="ko-KR"/>
              </w:rPr>
              <w:lastRenderedPageBreak/>
              <w:t>CMCC, Nokia / NSB, Intel, LGE</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ListParagraph"/>
              <w:ind w:left="0"/>
              <w:contextualSpacing/>
              <w:rPr>
                <w:rFonts w:ascii="Times New Roman" w:eastAsiaTheme="minorEastAsia" w:hAnsi="Times New Roman"/>
                <w:lang w:eastAsia="zh-CN"/>
              </w:rPr>
            </w:pPr>
          </w:p>
          <w:p w14:paraId="5354E2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SimSun" w:hAnsi="Times New Roman" w:hint="eastAsia"/>
                <w:lang w:eastAsia="zh-CN"/>
              </w:rPr>
              <w:t>SFNed</w:t>
            </w:r>
            <w:proofErr w:type="spellEnd"/>
            <w:r>
              <w:rPr>
                <w:rFonts w:ascii="Times New Roman" w:eastAsia="SimSun" w:hAnsi="Times New Roman" w:hint="eastAsia"/>
                <w:lang w:eastAsia="zh-CN"/>
              </w:rPr>
              <w:t xml:space="preserve"> PDCCH </w:t>
            </w:r>
            <w:proofErr w:type="spellStart"/>
            <w:r>
              <w:rPr>
                <w:rFonts w:ascii="Times New Roman" w:eastAsia="SimSun" w:hAnsi="Times New Roman" w:hint="eastAsia"/>
                <w:lang w:eastAsia="zh-CN"/>
              </w:rPr>
              <w:t>ia</w:t>
            </w:r>
            <w:proofErr w:type="spellEnd"/>
            <w:r>
              <w:rPr>
                <w:rFonts w:ascii="Times New Roman" w:eastAsia="SimSun" w:hAnsi="Times New Roman" w:hint="eastAsia"/>
                <w:lang w:eastAsia="zh-CN"/>
              </w:rPr>
              <w:t xml:space="preserve"> a parallel solution as PDCCH repetition, and it should be allowed together with any PDSCH schemes including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Moreover, for PDSCH scheduled by DCI 1_0, it is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066C4D4C" w14:textId="04B99ABF"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AE448A" w14:paraId="6A5C5251" w14:textId="77777777">
        <w:tc>
          <w:tcPr>
            <w:tcW w:w="1975" w:type="dxa"/>
          </w:tcPr>
          <w:p w14:paraId="0A453AFC" w14:textId="1706E171"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249D4DE" w14:textId="042ADFA6"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Samsung</w:t>
            </w:r>
          </w:p>
        </w:tc>
        <w:tc>
          <w:tcPr>
            <w:tcW w:w="7375" w:type="dxa"/>
          </w:tcPr>
          <w:p w14:paraId="6F47BAE5" w14:textId="1AC790F4" w:rsidR="00CD7D94" w:rsidRDefault="00CD7D94" w:rsidP="00CD7D94">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 agree with Z</w:t>
            </w:r>
            <w:r>
              <w:rPr>
                <w:rFonts w:ascii="Times New Roman" w:eastAsia="맑은 고딕" w:hAnsi="Times New Roman"/>
                <w:lang w:eastAsia="ko-KR"/>
              </w:rPr>
              <w:t>TE and Docomo’s view.</w:t>
            </w:r>
          </w:p>
        </w:tc>
      </w:tr>
      <w:tr w:rsidR="005E493B" w:rsidRPr="00B36A13" w14:paraId="66E7D8CA" w14:textId="77777777" w:rsidTr="005E493B">
        <w:tc>
          <w:tcPr>
            <w:tcW w:w="1975" w:type="dxa"/>
          </w:tcPr>
          <w:p w14:paraId="4A24A0A1" w14:textId="77777777" w:rsidR="005E493B" w:rsidRPr="00CF1558" w:rsidRDefault="005E493B" w:rsidP="00167EF5">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7375" w:type="dxa"/>
          </w:tcPr>
          <w:p w14:paraId="7A330F62" w14:textId="77777777" w:rsidR="005E493B" w:rsidRDefault="005E493B" w:rsidP="00167EF5">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r>
              <w:rPr>
                <w:rFonts w:ascii="Times New Roman" w:eastAsia="맑은 고딕"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3E22D12" w14:textId="77777777" w:rsidR="005E493B" w:rsidRPr="00B36A13" w:rsidRDefault="005E493B" w:rsidP="00167EF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B54A06" w:rsidRPr="00B36A13" w14:paraId="59DA0A18" w14:textId="77777777" w:rsidTr="005E493B">
        <w:tc>
          <w:tcPr>
            <w:tcW w:w="1975" w:type="dxa"/>
          </w:tcPr>
          <w:p w14:paraId="3E9A520B" w14:textId="2268CCDF" w:rsidR="00B54A06" w:rsidRDefault="00B54A06" w:rsidP="00B54A0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414A48DC" w14:textId="2988479A" w:rsidR="00B54A06" w:rsidRDefault="00B54A06" w:rsidP="00B54A0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Same view as ZTE and Ericsson. </w:t>
            </w:r>
          </w:p>
        </w:tc>
      </w:tr>
    </w:tbl>
    <w:p w14:paraId="158F8D5F" w14:textId="77777777" w:rsidR="005D2BDF" w:rsidRPr="005E493B" w:rsidRDefault="005D2BDF">
      <w:pPr>
        <w:ind w:firstLine="288"/>
        <w:rPr>
          <w:b/>
          <w:bCs/>
          <w:sz w:val="22"/>
          <w:szCs w:val="22"/>
          <w:u w:val="single"/>
          <w:lang w:eastAsia="zh-CN"/>
        </w:rPr>
      </w:pPr>
    </w:p>
    <w:p w14:paraId="3F2F2564" w14:textId="77777777" w:rsidR="005D2BDF" w:rsidRDefault="007C3DE2">
      <w:pPr>
        <w:pStyle w:val="Heading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14:paraId="7C4B7168"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33CC931B"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Heading4"/>
        <w:rPr>
          <w:u w:val="single"/>
          <w:lang w:val="en-US"/>
        </w:rPr>
      </w:pPr>
      <w:r>
        <w:rPr>
          <w:u w:val="single"/>
          <w:lang w:val="en-US"/>
        </w:rPr>
        <w:t>Round-1</w:t>
      </w:r>
    </w:p>
    <w:p w14:paraId="192A1DFB"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06191BAA" w14:textId="30CC00D9"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5D2325" w14:paraId="10FBDD17" w14:textId="77777777">
        <w:tc>
          <w:tcPr>
            <w:tcW w:w="1975" w:type="dxa"/>
          </w:tcPr>
          <w:p w14:paraId="1D2CFA1B" w14:textId="05A3D2A4" w:rsidR="005D2325" w:rsidRDefault="00780D57" w:rsidP="005D23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71C811F4" w14:textId="77777777">
        <w:tc>
          <w:tcPr>
            <w:tcW w:w="1975" w:type="dxa"/>
          </w:tcPr>
          <w:p w14:paraId="295D6CE3" w14:textId="7038F663" w:rsidR="00AE448A" w:rsidRDefault="00AE448A" w:rsidP="00AE448A">
            <w:pPr>
              <w:pStyle w:val="ListParagraph"/>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w:t>
            </w:r>
            <w:r>
              <w:rPr>
                <w:rFonts w:ascii="Times New Roman" w:eastAsiaTheme="minorEastAsia" w:hAnsi="Times New Roman"/>
                <w:lang w:eastAsia="zh-CN"/>
              </w:rPr>
              <w:lastRenderedPageBreak/>
              <w:t xml:space="preserve">PDCCH (by activation of CORESET with two TCI states) or DCI indication of two TCI states. </w:t>
            </w:r>
          </w:p>
          <w:p w14:paraId="0026F66B" w14:textId="484A2630"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lastRenderedPageBreak/>
              <w:t>DOCOMO</w:t>
            </w:r>
          </w:p>
        </w:tc>
        <w:tc>
          <w:tcPr>
            <w:tcW w:w="7375" w:type="dxa"/>
          </w:tcPr>
          <w:p w14:paraId="0DFDAC63" w14:textId="3B817912" w:rsidR="00AE448A"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ListParagraph"/>
              <w:ind w:left="0"/>
              <w:contextualSpacing/>
              <w:rPr>
                <w:rFonts w:ascii="Times New Roman" w:eastAsiaTheme="minorEastAsia" w:hAnsi="Times New Roman"/>
                <w:lang w:eastAsia="zh-CN"/>
              </w:rPr>
            </w:pPr>
            <w:r>
              <w:rPr>
                <w:rFonts w:ascii="Times New Roman" w:eastAsia="맑은 고딕" w:hAnsi="Times New Roman"/>
                <w:lang w:val="en-GB" w:eastAsia="ko-KR"/>
              </w:rPr>
              <w:t>Sony</w:t>
            </w:r>
          </w:p>
        </w:tc>
        <w:tc>
          <w:tcPr>
            <w:tcW w:w="7375" w:type="dxa"/>
          </w:tcPr>
          <w:p w14:paraId="4FE6080D" w14:textId="77777777" w:rsidR="0095682F" w:rsidRDefault="0095682F" w:rsidP="0095682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or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PDCCH can be applied by NW. </w:t>
            </w:r>
          </w:p>
          <w:p w14:paraId="74F296CE" w14:textId="46CFAA12" w:rsidR="0095682F" w:rsidRDefault="0095682F" w:rsidP="0095682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9FDE290" w14:textId="513BE8EC" w:rsidR="0095682F" w:rsidRDefault="00CD7D94" w:rsidP="0095682F">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LF proposal.</w:t>
            </w:r>
          </w:p>
        </w:tc>
      </w:tr>
      <w:tr w:rsidR="005E493B" w14:paraId="2AD7083C" w14:textId="77777777">
        <w:tc>
          <w:tcPr>
            <w:tcW w:w="1975" w:type="dxa"/>
          </w:tcPr>
          <w:p w14:paraId="5F124D09" w14:textId="6E06EF51"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LG</w:t>
            </w:r>
            <w:r>
              <w:rPr>
                <w:rFonts w:ascii="Times New Roman" w:eastAsia="맑은 고딕" w:hAnsi="Times New Roman"/>
                <w:lang w:val="en-GB" w:eastAsia="ko-KR"/>
              </w:rPr>
              <w:t>E</w:t>
            </w:r>
          </w:p>
        </w:tc>
        <w:tc>
          <w:tcPr>
            <w:tcW w:w="7375" w:type="dxa"/>
          </w:tcPr>
          <w:p w14:paraId="5C224C54" w14:textId="1B17DAAF"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140784" w14:paraId="6BA35639" w14:textId="77777777">
        <w:tc>
          <w:tcPr>
            <w:tcW w:w="1975" w:type="dxa"/>
          </w:tcPr>
          <w:p w14:paraId="1663B7D9" w14:textId="144128EE" w:rsidR="00140784" w:rsidRDefault="00140784" w:rsidP="001407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0A90AF57" w14:textId="22CBE50A" w:rsidR="00140784" w:rsidRDefault="00140784" w:rsidP="00140784">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B54A06" w14:paraId="12AEE4B7" w14:textId="77777777">
        <w:tc>
          <w:tcPr>
            <w:tcW w:w="1975" w:type="dxa"/>
          </w:tcPr>
          <w:p w14:paraId="742FBCB1" w14:textId="116E8757" w:rsidR="00B54A06" w:rsidRDefault="00B54A06" w:rsidP="00B54A06">
            <w:pPr>
              <w:pStyle w:val="ListParagraph"/>
              <w:ind w:left="0"/>
              <w:contextualSpacing/>
              <w:rPr>
                <w:rFonts w:ascii="Times New Roman" w:eastAsiaTheme="minorEastAsia" w:hAnsi="Times New Roman"/>
                <w:lang w:eastAsia="zh-CN"/>
              </w:rPr>
            </w:pPr>
            <w:r>
              <w:rPr>
                <w:rFonts w:ascii="Times New Roman" w:eastAsia="맑은 고딕" w:hAnsi="Times New Roman"/>
                <w:lang w:val="en-GB" w:eastAsia="ko-KR"/>
              </w:rPr>
              <w:t>Nokia/NSB</w:t>
            </w:r>
          </w:p>
        </w:tc>
        <w:tc>
          <w:tcPr>
            <w:tcW w:w="7375" w:type="dxa"/>
          </w:tcPr>
          <w:p w14:paraId="584AC1DC" w14:textId="77777777" w:rsidR="00B54A06" w:rsidRDefault="00B54A06" w:rsidP="00B54A0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
          <w:p w14:paraId="6666D965" w14:textId="46FC0A09" w:rsidR="00B54A06" w:rsidRDefault="00B54A06" w:rsidP="00B54A06">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Because PDCCH has DMRS at every symbol, receiver complexity is not as high as SFN PDSCH but required overhead is lower than FDM/TDM PDCCH repetition.  So, having only SFN PDCCH is enough to be justified.</w:t>
            </w:r>
          </w:p>
        </w:tc>
      </w:tr>
      <w:tr w:rsidR="00B54A06" w14:paraId="26B1C72B" w14:textId="77777777">
        <w:tc>
          <w:tcPr>
            <w:tcW w:w="1975" w:type="dxa"/>
          </w:tcPr>
          <w:p w14:paraId="5A88FEF8"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54AA5CAA"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598C2611" w14:textId="77777777">
        <w:tc>
          <w:tcPr>
            <w:tcW w:w="1975" w:type="dxa"/>
          </w:tcPr>
          <w:p w14:paraId="0D327532"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63C6B7F5"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6487DDDC" w14:textId="77777777">
        <w:tc>
          <w:tcPr>
            <w:tcW w:w="1975" w:type="dxa"/>
          </w:tcPr>
          <w:p w14:paraId="709D41E0"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5BF51733"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4502B69A" w14:textId="77777777">
        <w:tc>
          <w:tcPr>
            <w:tcW w:w="1975" w:type="dxa"/>
          </w:tcPr>
          <w:p w14:paraId="4B57350F"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6B9B6F1E" w14:textId="77777777" w:rsidR="00B54A06" w:rsidRDefault="00B54A06" w:rsidP="00B54A06">
            <w:pPr>
              <w:pStyle w:val="ListParagraph"/>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Heading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5F2D7EA"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p>
    <w:p w14:paraId="79F926B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14:paraId="01ABEC7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3B96E09A"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59A5C6D1"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ListParagraph"/>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3713EF45"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r w:rsidR="00714812">
        <w:rPr>
          <w:rFonts w:ascii="Times New Roman" w:eastAsiaTheme="minorEastAsia" w:hAnsi="Times New Roman"/>
          <w:lang w:eastAsia="zh-CN"/>
        </w:rPr>
        <w:t xml:space="preserve">, DOCOMO, </w:t>
      </w:r>
    </w:p>
    <w:p w14:paraId="3715EB6B"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lastRenderedPageBreak/>
        <w:t>Supported</w:t>
      </w:r>
      <w:r>
        <w:rPr>
          <w:rFonts w:ascii="Times New Roman" w:eastAsiaTheme="minorEastAsia" w:hAnsi="Times New Roman"/>
          <w:lang w:eastAsia="zh-CN"/>
        </w:rPr>
        <w:t xml:space="preserve">: </w:t>
      </w:r>
    </w:p>
    <w:p w14:paraId="7FBBEDBF"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2F5CB348"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00C73D0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Heading4"/>
        <w:rPr>
          <w:u w:val="single"/>
          <w:lang w:val="en-US"/>
        </w:rPr>
      </w:pPr>
      <w:r>
        <w:rPr>
          <w:u w:val="single"/>
          <w:lang w:val="en-US"/>
        </w:rPr>
        <w:t>Round-1</w:t>
      </w:r>
    </w:p>
    <w:p w14:paraId="3F41E922"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ListParagraph"/>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6438A4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ListParagraph"/>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ListParagraph"/>
              <w:ind w:left="0"/>
              <w:contextualSpacing/>
              <w:rPr>
                <w:rFonts w:ascii="Times New Roman" w:eastAsia="맑은 고딕" w:hAnsi="Times New Roman"/>
                <w:lang w:val="en-GB" w:eastAsia="ko-KR"/>
              </w:rPr>
            </w:pPr>
            <w:r>
              <w:rPr>
                <w:rFonts w:ascii="Times New Roman" w:eastAsia="맑은 고딕" w:hAnsi="Times New Roman"/>
                <w:lang w:val="en-GB" w:eastAsia="ko-KR"/>
              </w:rPr>
              <w:t>Ericsson2</w:t>
            </w:r>
          </w:p>
        </w:tc>
        <w:tc>
          <w:tcPr>
            <w:tcW w:w="7375" w:type="dxa"/>
          </w:tcPr>
          <w:p w14:paraId="078941AF" w14:textId="7C4B39A0" w:rsidR="00780D57" w:rsidRDefault="004F63D6" w:rsidP="00780D57">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ListParagraph"/>
              <w:ind w:left="0"/>
              <w:contextualSpacing/>
              <w:rPr>
                <w:rFonts w:ascii="Times New Roman" w:eastAsiaTheme="minorEastAsia" w:hAnsi="Times New Roman"/>
                <w:lang w:eastAsia="zh-CN"/>
              </w:rPr>
            </w:pPr>
            <w:r>
              <w:rPr>
                <w:rFonts w:ascii="Times New Roman" w:eastAsia="맑은 고딕" w:hAnsi="Times New Roman"/>
                <w:lang w:val="en-GB" w:eastAsia="ko-KR"/>
              </w:rPr>
              <w:t>QC</w:t>
            </w:r>
          </w:p>
        </w:tc>
        <w:tc>
          <w:tcPr>
            <w:tcW w:w="7375" w:type="dxa"/>
          </w:tcPr>
          <w:p w14:paraId="68A14527" w14:textId="77777777" w:rsidR="00AE448A" w:rsidRDefault="00AE448A" w:rsidP="00AE448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Per-CC configuration for both PDCCH and PDSCH for the follow reasons:</w:t>
            </w:r>
          </w:p>
          <w:p w14:paraId="0DE6E9C0" w14:textId="77777777" w:rsidR="00AE448A" w:rsidRDefault="00AE448A" w:rsidP="00AE448A">
            <w:pPr>
              <w:pStyle w:val="ListParagraph"/>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Less RRC overhead as compared to finer granularity (per-BWP or per-CORESET).</w:t>
            </w:r>
          </w:p>
          <w:p w14:paraId="6EA21289" w14:textId="77777777" w:rsidR="00AE448A" w:rsidRDefault="00AE448A" w:rsidP="00AE448A">
            <w:pPr>
              <w:pStyle w:val="ListParagraph"/>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ListParagraph"/>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ListParagraph"/>
              <w:numPr>
                <w:ilvl w:val="0"/>
                <w:numId w:val="49"/>
              </w:numPr>
              <w:contextualSpacing/>
              <w:rPr>
                <w:rFonts w:ascii="Times New Roman" w:eastAsia="맑은 고딕" w:hAnsi="Times New Roman"/>
                <w:lang w:eastAsia="ko-KR"/>
              </w:rPr>
            </w:pPr>
            <w:r w:rsidRPr="00AE448A">
              <w:rPr>
                <w:rFonts w:ascii="Times New Roman" w:eastAsia="맑은 고딕"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Sony</w:t>
            </w:r>
          </w:p>
        </w:tc>
        <w:tc>
          <w:tcPr>
            <w:tcW w:w="7375" w:type="dxa"/>
          </w:tcPr>
          <w:p w14:paraId="089096B7" w14:textId="77777777" w:rsidR="0095682F" w:rsidRDefault="0095682F" w:rsidP="0095682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per-CC RRC configuration for both PDCCH and PDSCH. </w:t>
            </w:r>
          </w:p>
          <w:p w14:paraId="2DF29C89" w14:textId="77777777" w:rsidR="0095682F" w:rsidRDefault="0095682F" w:rsidP="0095682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totally agree what QC mentioned in their listed reasons and we would like to re-state our understanding that the SFN transmission scheme(s) are not only </w:t>
            </w:r>
            <w:r>
              <w:rPr>
                <w:rFonts w:ascii="Times New Roman" w:eastAsia="맑은 고딕" w:hAnsi="Times New Roman"/>
                <w:lang w:eastAsia="ko-KR"/>
              </w:rPr>
              <w:lastRenderedPageBreak/>
              <w:t xml:space="preserve">determined by RRC parameter(s), but also the MAC CE activating TCI state(s) for PDCCH and PDSCH. </w:t>
            </w:r>
          </w:p>
          <w:p w14:paraId="1C1B0702" w14:textId="4F6BF422" w:rsidR="0095682F" w:rsidRDefault="0095682F" w:rsidP="0095682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One additional observation we have is that once per BWP configuration is applied, the dynamic BWP switch might enable dynamic switch unsupported combinations, e.g. SFN PDCCH and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PDSCH, if without any constraint added. </w:t>
            </w:r>
          </w:p>
        </w:tc>
      </w:tr>
      <w:tr w:rsidR="00E33FBA" w14:paraId="48B96997" w14:textId="77777777">
        <w:tc>
          <w:tcPr>
            <w:tcW w:w="1975" w:type="dxa"/>
          </w:tcPr>
          <w:p w14:paraId="1FF3E4BB" w14:textId="47AD7104"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6A9A9E57" w14:textId="63D58190" w:rsidR="00E33FBA" w:rsidRDefault="00E33FBA" w:rsidP="00E33FBA">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0C95D47B" w14:textId="59245542" w:rsidR="00CD7D94" w:rsidRDefault="00CD7D94" w:rsidP="00CD7D94">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per BWP for PDSCH and per BWP or CORESET for PDCCH.</w:t>
            </w:r>
          </w:p>
        </w:tc>
      </w:tr>
      <w:tr w:rsidR="005E493B" w14:paraId="1397D6A5" w14:textId="77777777">
        <w:tc>
          <w:tcPr>
            <w:tcW w:w="1975" w:type="dxa"/>
          </w:tcPr>
          <w:p w14:paraId="3EEF0C11" w14:textId="0830A0A8" w:rsidR="005E493B" w:rsidRDefault="005E493B" w:rsidP="005E493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LGE</w:t>
            </w:r>
          </w:p>
        </w:tc>
        <w:tc>
          <w:tcPr>
            <w:tcW w:w="7375" w:type="dxa"/>
          </w:tcPr>
          <w:p w14:paraId="73AECA67" w14:textId="4C9008C0" w:rsidR="005E493B" w:rsidRDefault="005E493B" w:rsidP="005E493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per CORESET for PDCCH and per BWP for PDSCH </w:t>
            </w:r>
          </w:p>
        </w:tc>
      </w:tr>
      <w:tr w:rsidR="00C47ECB" w14:paraId="477B5D12" w14:textId="77777777">
        <w:tc>
          <w:tcPr>
            <w:tcW w:w="1975" w:type="dxa"/>
          </w:tcPr>
          <w:p w14:paraId="431229EB" w14:textId="45FDDA95" w:rsidR="00C47ECB" w:rsidRDefault="00C47ECB" w:rsidP="00C47E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DEFC22" w14:textId="36B75EFF" w:rsidR="00C47ECB" w:rsidRDefault="00C47ECB" w:rsidP="00C47E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B54A06" w14:paraId="52CD80EF" w14:textId="77777777">
        <w:tc>
          <w:tcPr>
            <w:tcW w:w="1975" w:type="dxa"/>
          </w:tcPr>
          <w:p w14:paraId="62AE68A2" w14:textId="25C523DA" w:rsidR="00B54A06" w:rsidRDefault="00B54A06" w:rsidP="00B54A06">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16FD3A8A" w14:textId="77777777" w:rsidR="00B54A06" w:rsidRDefault="00B54A06" w:rsidP="00B54A0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Per BWP for PDSH and per-BWP or CORESET for PDCCH.</w:t>
            </w:r>
          </w:p>
          <w:p w14:paraId="0BBB7988" w14:textId="77777777" w:rsidR="00B54A06" w:rsidRDefault="00B54A06" w:rsidP="00B54A0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No transmission parameter is configured in </w:t>
            </w:r>
            <w:proofErr w:type="spellStart"/>
            <w:r>
              <w:rPr>
                <w:rFonts w:ascii="Times New Roman" w:eastAsia="맑은 고딕" w:hAnsi="Times New Roman"/>
                <w:lang w:eastAsia="ko-KR"/>
              </w:rPr>
              <w:t>ServingCellConfig</w:t>
            </w:r>
            <w:proofErr w:type="spellEnd"/>
            <w:r>
              <w:rPr>
                <w:rFonts w:ascii="Times New Roman" w:eastAsia="맑은 고딕" w:hAnsi="Times New Roman"/>
                <w:lang w:eastAsia="ko-KR"/>
              </w:rPr>
              <w:t xml:space="preserve">. </w:t>
            </w:r>
          </w:p>
          <w:p w14:paraId="32320F21" w14:textId="77777777" w:rsidR="00B54A06" w:rsidRDefault="00B54A06" w:rsidP="00B54A0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Especially, PDCCH/PDSCH are configured per BWP. </w:t>
            </w:r>
          </w:p>
          <w:p w14:paraId="57F0FAAC" w14:textId="457B2BB8" w:rsidR="00B54A06" w:rsidRDefault="00B54A06" w:rsidP="00B54A06">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For PDCCH, we are open to per CORESET. </w:t>
            </w:r>
          </w:p>
        </w:tc>
      </w:tr>
      <w:tr w:rsidR="00B54A06" w14:paraId="170B66C3" w14:textId="77777777">
        <w:tc>
          <w:tcPr>
            <w:tcW w:w="1975" w:type="dxa"/>
          </w:tcPr>
          <w:p w14:paraId="30D8329B"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711A3FB8" w14:textId="77777777" w:rsidR="00B54A06" w:rsidRDefault="00B54A06" w:rsidP="00B54A06">
            <w:pPr>
              <w:pStyle w:val="ListParagraph"/>
              <w:ind w:left="0"/>
              <w:contextualSpacing/>
              <w:rPr>
                <w:rFonts w:ascii="Times New Roman" w:eastAsiaTheme="minorEastAsia" w:hAnsi="Times New Roman"/>
                <w:lang w:eastAsia="zh-CN"/>
              </w:rPr>
            </w:pP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Heading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Heading4"/>
        <w:rPr>
          <w:u w:val="single"/>
          <w:lang w:val="en-US"/>
        </w:rPr>
      </w:pPr>
      <w:r>
        <w:rPr>
          <w:u w:val="single"/>
          <w:lang w:val="en-US"/>
        </w:rPr>
        <w:t>Round-1</w:t>
      </w:r>
    </w:p>
    <w:p w14:paraId="6408FE7D"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5D47F3B7" w14:textId="4FC4B90B" w:rsidR="005D2BDF" w:rsidRDefault="00D7374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240CADDB" w14:textId="77777777">
        <w:tc>
          <w:tcPr>
            <w:tcW w:w="1975" w:type="dxa"/>
          </w:tcPr>
          <w:p w14:paraId="1EA6D612" w14:textId="2A17A6CF"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ListParagraph"/>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ListParagraph"/>
              <w:ind w:left="0"/>
              <w:contextualSpacing/>
              <w:rPr>
                <w:rFonts w:ascii="Times New Roman" w:eastAsia="맑은 고딕"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ListParagraph"/>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We are fine with leaving the decision in RAN2.</w:t>
            </w:r>
          </w:p>
        </w:tc>
      </w:tr>
      <w:tr w:rsidR="005E493B" w14:paraId="0BCD99E8" w14:textId="77777777">
        <w:tc>
          <w:tcPr>
            <w:tcW w:w="1975" w:type="dxa"/>
          </w:tcPr>
          <w:p w14:paraId="370AD40F" w14:textId="408A0A57" w:rsidR="005E493B" w:rsidRDefault="005E493B" w:rsidP="005E493B">
            <w:pPr>
              <w:pStyle w:val="ListParagraph"/>
              <w:ind w:left="0"/>
              <w:contextualSpacing/>
              <w:rPr>
                <w:rFonts w:ascii="Times New Roman" w:eastAsia="맑은 고딕" w:hAnsi="Times New Roman"/>
                <w:lang w:eastAsia="ko-KR"/>
              </w:rPr>
            </w:pPr>
            <w:r w:rsidRPr="00411038">
              <w:rPr>
                <w:rFonts w:ascii="Times New Roman" w:eastAsia="맑은 고딕" w:hAnsi="Times New Roman" w:hint="eastAsia"/>
                <w:lang w:eastAsia="ko-KR"/>
              </w:rPr>
              <w:t>LGE</w:t>
            </w:r>
          </w:p>
        </w:tc>
        <w:tc>
          <w:tcPr>
            <w:tcW w:w="7375" w:type="dxa"/>
          </w:tcPr>
          <w:p w14:paraId="357605E9" w14:textId="0ABB751D" w:rsidR="005E493B" w:rsidRDefault="005E493B" w:rsidP="005E493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F03A03" w14:paraId="75C482FB" w14:textId="77777777">
        <w:tc>
          <w:tcPr>
            <w:tcW w:w="1975" w:type="dxa"/>
          </w:tcPr>
          <w:p w14:paraId="69962016" w14:textId="53540EDC" w:rsidR="00F03A03" w:rsidRDefault="00F03A03" w:rsidP="00F03A0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59DEC8" w14:textId="5ACAF253" w:rsidR="00F03A03" w:rsidRDefault="00F03A03" w:rsidP="00F03A0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3956A36" w14:textId="77777777">
        <w:tc>
          <w:tcPr>
            <w:tcW w:w="1975" w:type="dxa"/>
          </w:tcPr>
          <w:p w14:paraId="0EE1DFB5" w14:textId="6B21E6FE" w:rsidR="00B54A06" w:rsidRDefault="00B54A06" w:rsidP="00B54A06">
            <w:pPr>
              <w:pStyle w:val="ListParagraph"/>
              <w:ind w:left="0"/>
              <w:contextualSpacing/>
              <w:rPr>
                <w:rFonts w:ascii="Times New Roman" w:eastAsiaTheme="minorEastAsia" w:hAnsi="Times New Roman"/>
                <w:lang w:eastAsia="zh-CN"/>
              </w:rPr>
            </w:pPr>
            <w:r w:rsidRPr="00FD30F0">
              <w:rPr>
                <w:rFonts w:ascii="Times New Roman" w:eastAsiaTheme="minorEastAsia" w:hAnsi="Times New Roman"/>
                <w:shd w:val="pct15" w:color="auto" w:fill="FFFFFF"/>
                <w:lang w:eastAsia="zh-CN"/>
              </w:rPr>
              <w:t>Nokia/NSB</w:t>
            </w:r>
          </w:p>
        </w:tc>
        <w:tc>
          <w:tcPr>
            <w:tcW w:w="7375" w:type="dxa"/>
          </w:tcPr>
          <w:p w14:paraId="0EA78CF2"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4CD6DE54" w14:textId="77777777" w:rsidR="00B54A06" w:rsidRDefault="00B54A06" w:rsidP="00B54A06">
            <w:pPr>
              <w:pStyle w:val="ListParagraph"/>
              <w:ind w:left="0"/>
              <w:contextualSpacing/>
              <w:rPr>
                <w:rFonts w:ascii="Times New Roman" w:eastAsiaTheme="minorEastAsia" w:hAnsi="Times New Roman"/>
                <w:lang w:eastAsia="zh-CN"/>
              </w:rPr>
            </w:pPr>
            <w:r w:rsidRPr="00FD30F0">
              <w:rPr>
                <w:rFonts w:ascii="Times New Roman" w:eastAsiaTheme="minorEastAsia" w:hAnsi="Times New Roman"/>
                <w:highlight w:val="yellow"/>
                <w:lang w:eastAsia="zh-CN"/>
              </w:rPr>
              <w:t>Proposal:</w:t>
            </w:r>
          </w:p>
          <w:p w14:paraId="0A4FD46F" w14:textId="6A1C221E" w:rsidR="00B54A06" w:rsidRDefault="00B54A06" w:rsidP="00B54A0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B54A06" w14:paraId="787FC102" w14:textId="77777777">
        <w:tc>
          <w:tcPr>
            <w:tcW w:w="1975" w:type="dxa"/>
          </w:tcPr>
          <w:p w14:paraId="061862D3"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7093FDE2"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4AEA08DA" w14:textId="77777777">
        <w:tc>
          <w:tcPr>
            <w:tcW w:w="1975" w:type="dxa"/>
          </w:tcPr>
          <w:p w14:paraId="581C57F2"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5266C03F"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61FAEC29" w14:textId="77777777">
        <w:tc>
          <w:tcPr>
            <w:tcW w:w="1975" w:type="dxa"/>
          </w:tcPr>
          <w:p w14:paraId="0F62767B"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4F67F3A5"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6B00709F" w14:textId="77777777">
        <w:tc>
          <w:tcPr>
            <w:tcW w:w="1975" w:type="dxa"/>
          </w:tcPr>
          <w:p w14:paraId="7242DE52"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0A57F28B"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271759D1" w14:textId="77777777">
        <w:tc>
          <w:tcPr>
            <w:tcW w:w="1975" w:type="dxa"/>
          </w:tcPr>
          <w:p w14:paraId="0AED7176"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52266C58" w14:textId="77777777" w:rsidR="00B54A06" w:rsidRDefault="00B54A06" w:rsidP="00B54A06">
            <w:pPr>
              <w:pStyle w:val="ListParagraph"/>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Heading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Heading4"/>
        <w:rPr>
          <w:u w:val="single"/>
          <w:lang w:val="en-US"/>
        </w:rPr>
      </w:pPr>
      <w:r>
        <w:rPr>
          <w:u w:val="single"/>
          <w:lang w:val="en-US"/>
        </w:rPr>
        <w:t>Round-1</w:t>
      </w:r>
    </w:p>
    <w:p w14:paraId="298561D0"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89ADE2A" w14:textId="5D514344" w:rsidR="005D2BDF" w:rsidRDefault="00103397">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can </w:t>
            </w:r>
            <w:proofErr w:type="spellStart"/>
            <w:r>
              <w:rPr>
                <w:rFonts w:ascii="Times New Roman" w:eastAsia="맑은 고딕" w:hAnsi="Times New Roman"/>
                <w:lang w:eastAsia="ko-KR"/>
              </w:rPr>
              <w:t>comeback</w:t>
            </w:r>
            <w:proofErr w:type="spellEnd"/>
            <w:r>
              <w:rPr>
                <w:rFonts w:ascii="Times New Roman" w:eastAsia="맑은 고딕"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0D6366BE" w14:textId="77777777">
        <w:tc>
          <w:tcPr>
            <w:tcW w:w="1975" w:type="dxa"/>
          </w:tcPr>
          <w:p w14:paraId="02A45182" w14:textId="61EEFB7B" w:rsidR="00AE448A" w:rsidRDefault="00AE448A" w:rsidP="00AE448A">
            <w:pPr>
              <w:pStyle w:val="ListParagraph"/>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ListParagraph"/>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ListParagraph"/>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ListParagraph"/>
              <w:ind w:left="0"/>
              <w:contextualSpacing/>
              <w:rPr>
                <w:rFonts w:ascii="Times New Roman" w:eastAsiaTheme="minorEastAsia" w:hAnsi="Times New Roman"/>
                <w:lang w:eastAsia="zh-CN"/>
              </w:rPr>
            </w:pPr>
            <w:r>
              <w:rPr>
                <w:rFonts w:ascii="Times New Roman" w:eastAsia="맑은 고딕" w:hAnsi="Times New Roman"/>
                <w:lang w:val="en-GB" w:eastAsia="ko-KR"/>
              </w:rPr>
              <w:t>Sony</w:t>
            </w:r>
          </w:p>
        </w:tc>
        <w:tc>
          <w:tcPr>
            <w:tcW w:w="7375" w:type="dxa"/>
          </w:tcPr>
          <w:p w14:paraId="73790B56" w14:textId="22FBC292" w:rsidR="0095682F" w:rsidRDefault="0095682F" w:rsidP="0095682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051C108" w14:textId="3F5E7DF5" w:rsidR="00E33FBA" w:rsidRDefault="00E33FBA" w:rsidP="00E33FBA">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Samsu</w:t>
            </w:r>
            <w:r>
              <w:rPr>
                <w:rFonts w:ascii="Times New Roman" w:eastAsia="맑은 고딕" w:hAnsi="Times New Roman"/>
                <w:lang w:val="en-GB" w:eastAsia="ko-KR"/>
              </w:rPr>
              <w:t>ng</w:t>
            </w:r>
          </w:p>
        </w:tc>
        <w:tc>
          <w:tcPr>
            <w:tcW w:w="7375" w:type="dxa"/>
          </w:tcPr>
          <w:p w14:paraId="449E5471" w14:textId="2FD07A49" w:rsidR="00CD7D94" w:rsidRDefault="00CD7D94" w:rsidP="00CD7D94">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We prefer to discuss after finalizing the issue 1-2 and 1-3.</w:t>
            </w:r>
          </w:p>
        </w:tc>
      </w:tr>
      <w:tr w:rsidR="005E493B" w14:paraId="1605F346" w14:textId="77777777">
        <w:tc>
          <w:tcPr>
            <w:tcW w:w="1975" w:type="dxa"/>
          </w:tcPr>
          <w:p w14:paraId="53633437" w14:textId="6EDEB9C8"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LGE</w:t>
            </w:r>
          </w:p>
        </w:tc>
        <w:tc>
          <w:tcPr>
            <w:tcW w:w="7375" w:type="dxa"/>
          </w:tcPr>
          <w:p w14:paraId="1FD6FF1E" w14:textId="718A246A" w:rsidR="005E493B" w:rsidRDefault="005E493B" w:rsidP="005E493B">
            <w:pPr>
              <w:pStyle w:val="ListParagraph"/>
              <w:ind w:left="0"/>
              <w:contextualSpacing/>
              <w:rPr>
                <w:rFonts w:ascii="Times New Roman" w:eastAsia="맑은 고딕" w:hAnsi="Times New Roman"/>
                <w:lang w:eastAsia="ko-KR"/>
              </w:rPr>
            </w:pPr>
            <w:r w:rsidRPr="00411038">
              <w:rPr>
                <w:rFonts w:ascii="Times New Roman" w:eastAsia="맑은 고딕" w:hAnsi="Times New Roman"/>
                <w:lang w:eastAsia="ko-KR"/>
              </w:rPr>
              <w:t>Our view was captured incorrectly.</w:t>
            </w:r>
            <w:r>
              <w:rPr>
                <w:rFonts w:ascii="Times New Roman" w:eastAsia="맑은 고딕" w:hAnsi="Times New Roman"/>
                <w:lang w:eastAsia="ko-KR"/>
              </w:rPr>
              <w:t xml:space="preserve"> </w:t>
            </w:r>
            <w:r>
              <w:rPr>
                <w:rFonts w:ascii="Times New Roman" w:eastAsia="맑은 고딕" w:hAnsi="Times New Roman" w:hint="eastAsia"/>
                <w:lang w:eastAsia="ko-KR"/>
              </w:rPr>
              <w:t>W</w:t>
            </w:r>
            <w:r>
              <w:rPr>
                <w:rFonts w:ascii="Times New Roman" w:eastAsia="맑은 고딕" w:hAnsi="Times New Roman"/>
                <w:lang w:eastAsia="ko-KR"/>
              </w:rPr>
              <w:t>e prefer</w:t>
            </w:r>
            <w:r w:rsidRPr="009977E6">
              <w:rPr>
                <w:rFonts w:ascii="Times New Roman" w:eastAsia="맑은 고딕" w:hAnsi="Times New Roman"/>
                <w:lang w:eastAsia="ko-KR"/>
              </w:rPr>
              <w:t xml:space="preserve"> to simultaneously</w:t>
            </w:r>
            <w:r>
              <w:rPr>
                <w:rFonts w:ascii="Times New Roman" w:eastAsia="맑은 고딕" w:hAnsi="Times New Roman"/>
                <w:lang w:eastAsia="ko-KR"/>
              </w:rPr>
              <w:t xml:space="preserve"> </w:t>
            </w:r>
            <w:r w:rsidRPr="009977E6">
              <w:rPr>
                <w:rFonts w:ascii="Times New Roman" w:eastAsia="맑은 고딕" w:hAnsi="Times New Roman"/>
                <w:lang w:eastAsia="ko-KR"/>
              </w:rPr>
              <w:t xml:space="preserve">update two TCI states </w:t>
            </w:r>
            <w:r>
              <w:rPr>
                <w:rFonts w:ascii="Times New Roman" w:eastAsia="맑은 고딕" w:hAnsi="Times New Roman"/>
                <w:lang w:eastAsia="ko-KR"/>
              </w:rPr>
              <w:t xml:space="preserve">for all CORESETs in a CC list </w:t>
            </w:r>
            <w:r w:rsidRPr="009977E6">
              <w:rPr>
                <w:rFonts w:ascii="Times New Roman" w:eastAsia="맑은 고딕" w:hAnsi="Times New Roman"/>
                <w:lang w:eastAsia="ko-KR"/>
              </w:rPr>
              <w:t xml:space="preserve">according to MAC-CE </w:t>
            </w:r>
            <w:r>
              <w:rPr>
                <w:rFonts w:ascii="Times New Roman" w:eastAsia="맑은 고딕" w:hAnsi="Times New Roman"/>
                <w:lang w:eastAsia="ko-KR"/>
              </w:rPr>
              <w:t>indication and perform SFN transmission e</w:t>
            </w:r>
            <w:r w:rsidRPr="009977E6">
              <w:rPr>
                <w:rFonts w:ascii="Times New Roman" w:eastAsia="맑은 고딕" w:hAnsi="Times New Roman"/>
                <w:lang w:eastAsia="ko-KR"/>
              </w:rPr>
              <w:t>ven if</w:t>
            </w:r>
            <w:r>
              <w:rPr>
                <w:rFonts w:ascii="Times New Roman" w:eastAsia="맑은 고딕" w:hAnsi="Times New Roman"/>
                <w:lang w:eastAsia="ko-KR"/>
              </w:rPr>
              <w:t xml:space="preserve"> a </w:t>
            </w:r>
            <w:r w:rsidRPr="00ED0619">
              <w:rPr>
                <w:rFonts w:ascii="Times New Roman" w:eastAsia="맑은 고딕" w:hAnsi="Times New Roman"/>
                <w:lang w:eastAsia="ko-KR"/>
              </w:rPr>
              <w:t xml:space="preserve">CORESET included in the CC list </w:t>
            </w:r>
            <w:r>
              <w:rPr>
                <w:rFonts w:ascii="Times New Roman" w:eastAsia="맑은 고딕" w:hAnsi="Times New Roman"/>
                <w:lang w:eastAsia="ko-KR"/>
              </w:rPr>
              <w:t xml:space="preserve">is not configured as </w:t>
            </w:r>
            <w:r w:rsidRPr="00ED0619">
              <w:rPr>
                <w:rFonts w:ascii="Times New Roman" w:eastAsia="맑은 고딕" w:hAnsi="Times New Roman"/>
                <w:lang w:eastAsia="ko-KR"/>
              </w:rPr>
              <w:t>SFN</w:t>
            </w:r>
            <w:r>
              <w:rPr>
                <w:rFonts w:ascii="Times New Roman" w:eastAsia="맑은 고딕" w:hAnsi="Times New Roman"/>
                <w:lang w:eastAsia="ko-KR"/>
              </w:rPr>
              <w:t xml:space="preserve"> transmission</w:t>
            </w:r>
            <w:r w:rsidRPr="00ED0619">
              <w:rPr>
                <w:rFonts w:ascii="Times New Roman" w:eastAsia="맑은 고딕" w:hAnsi="Times New Roman"/>
                <w:lang w:eastAsia="ko-KR"/>
              </w:rPr>
              <w:t xml:space="preserve"> in advance.</w:t>
            </w:r>
          </w:p>
        </w:tc>
      </w:tr>
      <w:tr w:rsidR="00845A3C" w14:paraId="550E6761" w14:textId="77777777">
        <w:tc>
          <w:tcPr>
            <w:tcW w:w="1975" w:type="dxa"/>
          </w:tcPr>
          <w:p w14:paraId="7D5281F1" w14:textId="2CE7A58A" w:rsidR="00845A3C" w:rsidRDefault="00845A3C" w:rsidP="00845A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4FFF9F" w14:textId="4DC67CCB" w:rsidR="00845A3C" w:rsidRDefault="00845A3C" w:rsidP="00845A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맑은 고딕" w:hAnsi="Times New Roman"/>
                <w:lang w:eastAsia="ko-KR"/>
              </w:rPr>
              <w:t>issue 1-2 and 1-3.</w:t>
            </w:r>
          </w:p>
        </w:tc>
      </w:tr>
      <w:tr w:rsidR="00B54A06" w14:paraId="3FFA5C40" w14:textId="77777777">
        <w:tc>
          <w:tcPr>
            <w:tcW w:w="1975" w:type="dxa"/>
          </w:tcPr>
          <w:p w14:paraId="24A0CE4E" w14:textId="5CBD5A8B" w:rsidR="00B54A06" w:rsidRDefault="00B54A06" w:rsidP="00B54A06">
            <w:pPr>
              <w:pStyle w:val="ListParagraph"/>
              <w:ind w:left="0"/>
              <w:contextualSpacing/>
              <w:rPr>
                <w:rFonts w:ascii="Times New Roman" w:eastAsia="맑은 고딕" w:hAnsi="Times New Roman"/>
                <w:lang w:eastAsia="ko-KR"/>
              </w:rPr>
            </w:pPr>
            <w:r>
              <w:rPr>
                <w:rFonts w:ascii="Times New Roman" w:eastAsia="맑은 고딕" w:hAnsi="Times New Roman"/>
                <w:lang w:val="en-GB" w:eastAsia="ko-KR"/>
              </w:rPr>
              <w:t>Nokia/NSB</w:t>
            </w:r>
          </w:p>
        </w:tc>
        <w:tc>
          <w:tcPr>
            <w:tcW w:w="7375" w:type="dxa"/>
          </w:tcPr>
          <w:p w14:paraId="4817468D" w14:textId="67477D7B" w:rsidR="00B54A06" w:rsidRDefault="00B54A06" w:rsidP="00B54A0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This proposal is redundant. No need for discussion. </w:t>
            </w:r>
          </w:p>
        </w:tc>
      </w:tr>
      <w:tr w:rsidR="00B54A06" w14:paraId="5C5C363E" w14:textId="77777777">
        <w:tc>
          <w:tcPr>
            <w:tcW w:w="1975" w:type="dxa"/>
          </w:tcPr>
          <w:p w14:paraId="02B1D29A"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7AE91F21"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3D88ECD4" w14:textId="77777777">
        <w:tc>
          <w:tcPr>
            <w:tcW w:w="1975" w:type="dxa"/>
          </w:tcPr>
          <w:p w14:paraId="5899BFAA"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1D5AC01D"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5845C878" w14:textId="77777777">
        <w:tc>
          <w:tcPr>
            <w:tcW w:w="1975" w:type="dxa"/>
          </w:tcPr>
          <w:p w14:paraId="48F2681E"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16911E58" w14:textId="77777777" w:rsidR="00B54A06" w:rsidRDefault="00B54A06" w:rsidP="00B54A06">
            <w:pPr>
              <w:pStyle w:val="ListParagraph"/>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Heading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ListParagraph"/>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ListParagraph"/>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ListParagraph"/>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ListParagraph"/>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ListParagraph"/>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ListParagraph"/>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ListParagraph"/>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ListParagraph"/>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ListParagraph"/>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52A9050" w14:textId="77777777" w:rsidR="005D2BDF" w:rsidRDefault="005D2BDF">
            <w:pPr>
              <w:pStyle w:val="ListParagraph"/>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Heading2"/>
        <w:numPr>
          <w:ilvl w:val="1"/>
          <w:numId w:val="9"/>
        </w:numPr>
        <w:ind w:left="360"/>
        <w:rPr>
          <w:lang w:val="en-US"/>
        </w:rPr>
      </w:pPr>
      <w:bookmarkStart w:id="2" w:name="_Ref48886761"/>
      <w:r>
        <w:rPr>
          <w:lang w:val="en-US"/>
        </w:rPr>
        <w:lastRenderedPageBreak/>
        <w:t>UE-based solution</w:t>
      </w:r>
      <w:bookmarkEnd w:id="2"/>
      <w:r>
        <w:rPr>
          <w:lang w:val="en-US"/>
        </w:rPr>
        <w:t>s</w:t>
      </w:r>
      <w:bookmarkStart w:id="3" w:name="_Ref48886765"/>
    </w:p>
    <w:p w14:paraId="4C645AB9"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Heading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39733450" w14:textId="77777777" w:rsidR="005D2BDF" w:rsidRDefault="007C3DE2">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3AAB5A9" w14:textId="77777777" w:rsidR="005D2BDF" w:rsidRDefault="007C3DE2">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Heading4"/>
        <w:rPr>
          <w:u w:val="single"/>
          <w:lang w:val="en-US"/>
        </w:rPr>
      </w:pPr>
      <w:r>
        <w:rPr>
          <w:u w:val="single"/>
          <w:lang w:val="en-US"/>
        </w:rPr>
        <w:t>Round-1</w:t>
      </w:r>
    </w:p>
    <w:p w14:paraId="20F5E2E7"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3AF3788B" w14:textId="77777777">
        <w:tc>
          <w:tcPr>
            <w:tcW w:w="1975" w:type="dxa"/>
          </w:tcPr>
          <w:p w14:paraId="1E4AC957" w14:textId="1B5B2DEC"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ListParagraph"/>
              <w:ind w:left="0"/>
              <w:contextualSpacing/>
              <w:rPr>
                <w:rFonts w:ascii="Times New Roman" w:eastAsia="MS Mincho" w:hAnsi="Times New Roman"/>
                <w:lang w:eastAsia="ja-JP"/>
              </w:rPr>
            </w:pPr>
            <w:r>
              <w:rPr>
                <w:rFonts w:ascii="Times New Roman" w:eastAsia="맑은 고딕" w:hAnsi="Times New Roman"/>
                <w:lang w:eastAsia="ko-KR"/>
              </w:rPr>
              <w:t>Sony</w:t>
            </w:r>
          </w:p>
        </w:tc>
        <w:tc>
          <w:tcPr>
            <w:tcW w:w="7375" w:type="dxa"/>
          </w:tcPr>
          <w:p w14:paraId="568003A5" w14:textId="0FB321C8" w:rsidR="0095682F" w:rsidRDefault="0095682F" w:rsidP="0095682F">
            <w:pPr>
              <w:pStyle w:val="ListParagraph"/>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E33FBA" w14:paraId="20135C1C" w14:textId="77777777">
        <w:tc>
          <w:tcPr>
            <w:tcW w:w="1975" w:type="dxa"/>
          </w:tcPr>
          <w:p w14:paraId="389B46F4" w14:textId="6633ACD2" w:rsidR="00E33FBA" w:rsidRDefault="00E33FBA" w:rsidP="00E33FBA">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7FDD64F" w14:textId="6779D638" w:rsidR="00E33FBA" w:rsidRDefault="00E33FBA" w:rsidP="00E33FB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10FE7820" w14:textId="440C9287" w:rsidR="00CD7D94" w:rsidRDefault="00CD7D94" w:rsidP="00CD7D94">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Suppor</w:t>
            </w:r>
            <w:r>
              <w:rPr>
                <w:rFonts w:ascii="Times New Roman" w:eastAsia="맑은 고딕" w:hAnsi="Times New Roman"/>
                <w:lang w:eastAsia="ko-KR"/>
              </w:rPr>
              <w:t>t the proposal.</w:t>
            </w:r>
          </w:p>
        </w:tc>
      </w:tr>
      <w:tr w:rsidR="002604A4" w14:paraId="374A4DBA" w14:textId="77777777">
        <w:tc>
          <w:tcPr>
            <w:tcW w:w="1975" w:type="dxa"/>
          </w:tcPr>
          <w:p w14:paraId="495C1E97" w14:textId="21CDD025" w:rsidR="002604A4" w:rsidRDefault="002604A4" w:rsidP="002604A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0E57C7" w14:textId="6FB6F0B5" w:rsidR="002604A4" w:rsidRDefault="002604A4" w:rsidP="002604A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BBB2B00" w14:textId="77777777">
        <w:tc>
          <w:tcPr>
            <w:tcW w:w="1975" w:type="dxa"/>
          </w:tcPr>
          <w:p w14:paraId="3894A9B8" w14:textId="6C706CDF" w:rsidR="00B54A06" w:rsidRDefault="00B54A06" w:rsidP="00B54A06">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3A3FC6D2" w14:textId="300D9E86" w:rsidR="00B54A06" w:rsidRDefault="00B54A06" w:rsidP="00B54A06">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B54A06" w14:paraId="1011EB11" w14:textId="77777777">
        <w:tc>
          <w:tcPr>
            <w:tcW w:w="1975" w:type="dxa"/>
          </w:tcPr>
          <w:p w14:paraId="166D6822"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7E409E9D"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0A0D43B2" w14:textId="77777777">
        <w:tc>
          <w:tcPr>
            <w:tcW w:w="1975" w:type="dxa"/>
          </w:tcPr>
          <w:p w14:paraId="1A73B2BC" w14:textId="77777777" w:rsidR="00B54A06" w:rsidRDefault="00B54A06" w:rsidP="00B54A06">
            <w:pPr>
              <w:pStyle w:val="ListParagraph"/>
              <w:ind w:left="0"/>
              <w:contextualSpacing/>
              <w:rPr>
                <w:rFonts w:ascii="Times New Roman" w:eastAsia="SimSun" w:hAnsi="Times New Roman"/>
                <w:lang w:eastAsia="zh-CN"/>
              </w:rPr>
            </w:pPr>
          </w:p>
        </w:tc>
        <w:tc>
          <w:tcPr>
            <w:tcW w:w="7375" w:type="dxa"/>
          </w:tcPr>
          <w:p w14:paraId="639C9BAE" w14:textId="77777777" w:rsidR="00B54A06" w:rsidRDefault="00B54A06" w:rsidP="00B54A06">
            <w:pPr>
              <w:pStyle w:val="ListParagraph"/>
              <w:ind w:left="0"/>
              <w:contextualSpacing/>
              <w:rPr>
                <w:rFonts w:ascii="Times New Roman" w:eastAsia="SimSun" w:hAnsi="Times New Roman"/>
                <w:lang w:eastAsia="zh-CN"/>
              </w:rPr>
            </w:pPr>
          </w:p>
        </w:tc>
      </w:tr>
      <w:tr w:rsidR="00B54A06" w14:paraId="4A788489" w14:textId="77777777">
        <w:tc>
          <w:tcPr>
            <w:tcW w:w="1975" w:type="dxa"/>
          </w:tcPr>
          <w:p w14:paraId="39EAC334"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7E4F7CED"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5D7AD90D" w14:textId="77777777">
        <w:tc>
          <w:tcPr>
            <w:tcW w:w="1975" w:type="dxa"/>
          </w:tcPr>
          <w:p w14:paraId="0C81601A" w14:textId="77777777" w:rsidR="00B54A06" w:rsidRDefault="00B54A06" w:rsidP="00B54A06">
            <w:pPr>
              <w:pStyle w:val="ListParagraph"/>
              <w:ind w:left="0"/>
              <w:contextualSpacing/>
              <w:rPr>
                <w:rFonts w:ascii="Times New Roman" w:eastAsia="MS Mincho" w:hAnsi="Times New Roman"/>
                <w:lang w:eastAsia="ja-JP"/>
              </w:rPr>
            </w:pPr>
          </w:p>
        </w:tc>
        <w:tc>
          <w:tcPr>
            <w:tcW w:w="7375" w:type="dxa"/>
          </w:tcPr>
          <w:p w14:paraId="5A50813D"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4FEB5D54" w14:textId="77777777">
        <w:tc>
          <w:tcPr>
            <w:tcW w:w="1975" w:type="dxa"/>
          </w:tcPr>
          <w:p w14:paraId="4CE5A409"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20D2BEB8"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65A6E73A" w14:textId="77777777">
        <w:tc>
          <w:tcPr>
            <w:tcW w:w="1975" w:type="dxa"/>
          </w:tcPr>
          <w:p w14:paraId="13683A1B"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2089E870" w14:textId="77777777" w:rsidR="00B54A06" w:rsidRDefault="00B54A06" w:rsidP="00B54A06">
            <w:pPr>
              <w:pStyle w:val="ListParagraph"/>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Heading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lastRenderedPageBreak/>
        <w:t>Scheme 2 is supported</w:t>
      </w:r>
    </w:p>
    <w:p w14:paraId="2ECF5AD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63DDAC38"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Heading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0"/>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ListParagraph"/>
              <w:ind w:left="0"/>
              <w:contextualSpacing/>
              <w:jc w:val="left"/>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5D14A2C8" w14:textId="79AA9C6D" w:rsidR="00AE448A" w:rsidRDefault="00AE448A" w:rsidP="00AE448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B6EAC43" w14:textId="06AB589C"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ListParagraph"/>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proposed conclusion</w:t>
            </w:r>
          </w:p>
        </w:tc>
      </w:tr>
      <w:tr w:rsidR="002604A4" w14:paraId="78FA965E" w14:textId="77777777">
        <w:tc>
          <w:tcPr>
            <w:tcW w:w="1975" w:type="dxa"/>
          </w:tcPr>
          <w:p w14:paraId="0730345F" w14:textId="23DECCC2" w:rsidR="002604A4" w:rsidRDefault="002604A4" w:rsidP="002604A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F55C886" w14:textId="3561EDCB" w:rsidR="002604A4" w:rsidRDefault="002604A4" w:rsidP="002604A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DB073CB" w14:textId="77777777">
        <w:tc>
          <w:tcPr>
            <w:tcW w:w="1975" w:type="dxa"/>
          </w:tcPr>
          <w:p w14:paraId="40677E3F" w14:textId="3778C426" w:rsidR="00B54A06" w:rsidRDefault="00B54A06" w:rsidP="00B54A06">
            <w:pPr>
              <w:pStyle w:val="ListParagraph"/>
              <w:ind w:left="0"/>
              <w:contextualSpacing/>
              <w:rPr>
                <w:rFonts w:ascii="Times New Roman" w:eastAsia="MS Mincho" w:hAnsi="Times New Roman"/>
                <w:lang w:eastAsia="ja-JP"/>
              </w:rPr>
            </w:pPr>
            <w:r>
              <w:rPr>
                <w:rFonts w:ascii="Times New Roman" w:eastAsia="맑은 고딕" w:hAnsi="Times New Roman"/>
                <w:lang w:eastAsia="ko-KR"/>
              </w:rPr>
              <w:t>Nokia/NSB</w:t>
            </w:r>
          </w:p>
        </w:tc>
        <w:tc>
          <w:tcPr>
            <w:tcW w:w="7375" w:type="dxa"/>
          </w:tcPr>
          <w:p w14:paraId="5D631884" w14:textId="2F09B5E8" w:rsidR="00B54A06" w:rsidRDefault="00B54A06" w:rsidP="00B54A06">
            <w:pPr>
              <w:pStyle w:val="ListParagraph"/>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B54A06" w14:paraId="4F874AED" w14:textId="77777777">
        <w:tc>
          <w:tcPr>
            <w:tcW w:w="1975" w:type="dxa"/>
          </w:tcPr>
          <w:p w14:paraId="3557058B"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667C7452"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3A9832AB" w14:textId="77777777">
        <w:tc>
          <w:tcPr>
            <w:tcW w:w="1975" w:type="dxa"/>
          </w:tcPr>
          <w:p w14:paraId="14523779" w14:textId="77777777" w:rsidR="00B54A06" w:rsidRDefault="00B54A06" w:rsidP="00B54A06">
            <w:pPr>
              <w:pStyle w:val="ListParagraph"/>
              <w:ind w:left="0"/>
              <w:contextualSpacing/>
              <w:rPr>
                <w:rFonts w:ascii="Times New Roman" w:eastAsia="MS Mincho" w:hAnsi="Times New Roman"/>
                <w:lang w:eastAsia="ja-JP"/>
              </w:rPr>
            </w:pPr>
          </w:p>
        </w:tc>
        <w:tc>
          <w:tcPr>
            <w:tcW w:w="7375" w:type="dxa"/>
          </w:tcPr>
          <w:p w14:paraId="3126DA79"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0471DDEB" w14:textId="77777777">
        <w:tc>
          <w:tcPr>
            <w:tcW w:w="1975" w:type="dxa"/>
          </w:tcPr>
          <w:p w14:paraId="7BDC945F"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583500F0"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2BBEAB9D" w14:textId="77777777">
        <w:tc>
          <w:tcPr>
            <w:tcW w:w="1975" w:type="dxa"/>
          </w:tcPr>
          <w:p w14:paraId="1F5B34F9"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090BFB91"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735A3C7E" w14:textId="77777777">
        <w:tc>
          <w:tcPr>
            <w:tcW w:w="1975" w:type="dxa"/>
          </w:tcPr>
          <w:p w14:paraId="4CCA79E1"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0EB29065" w14:textId="77777777" w:rsidR="00B54A06" w:rsidRDefault="00B54A06" w:rsidP="00B54A06">
            <w:pPr>
              <w:pStyle w:val="ListParagraph"/>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Heading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ListParagraph"/>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ListParagraph"/>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ListParagraph"/>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ListParagraph"/>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ListParagraph"/>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ListParagraph"/>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ListParagraph"/>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ListParagraph"/>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ListParagraph"/>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84B936B" w14:textId="77777777" w:rsidR="005D2BDF" w:rsidRDefault="005D2BDF">
            <w:pPr>
              <w:pStyle w:val="ListParagraph"/>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Heading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Heading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Heading4"/>
        <w:rPr>
          <w:u w:val="single"/>
          <w:lang w:val="en-US"/>
        </w:rPr>
      </w:pPr>
      <w:r>
        <w:rPr>
          <w:u w:val="single"/>
          <w:lang w:val="en-US"/>
        </w:rPr>
        <w:t>Round-1</w:t>
      </w:r>
    </w:p>
    <w:p w14:paraId="18F549A4"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ListParagraph"/>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ListParagraph"/>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맑은 고딕" w:hAnsi="Times New Roman"/>
                <w:lang w:eastAsia="ko-KR"/>
              </w:rPr>
            </w:pPr>
            <w:r w:rsidRPr="00252E1E">
              <w:rPr>
                <w:rFonts w:ascii="Times New Roman" w:eastAsia="맑은 고딕" w:hAnsi="Times New Roman"/>
                <w:lang w:eastAsia="ko-KR"/>
              </w:rPr>
              <w:t>QC</w:t>
            </w:r>
          </w:p>
        </w:tc>
        <w:tc>
          <w:tcPr>
            <w:tcW w:w="7375" w:type="dxa"/>
          </w:tcPr>
          <w:p w14:paraId="623FC548" w14:textId="77777777" w:rsidR="00252E1E" w:rsidRDefault="00252E1E" w:rsidP="00252E1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
          <w:p w14:paraId="4582D48F" w14:textId="43804E9F" w:rsidR="00252E1E" w:rsidRDefault="00252E1E" w:rsidP="00252E1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D7D94" w14:paraId="071525C6" w14:textId="77777777">
        <w:tc>
          <w:tcPr>
            <w:tcW w:w="1975" w:type="dxa"/>
          </w:tcPr>
          <w:p w14:paraId="53CB21C0" w14:textId="630BB052" w:rsidR="00CD7D94" w:rsidRDefault="00CD7D94" w:rsidP="00CD7D94">
            <w:pPr>
              <w:pStyle w:val="ListParagraph"/>
              <w:ind w:left="0"/>
              <w:contextualSpacing/>
              <w:rPr>
                <w:rFonts w:ascii="Times New Roman" w:eastAsiaTheme="minorEastAsia" w:hAnsi="Times New Roman"/>
                <w:lang w:val="en-GB"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32DA9865" w14:textId="52782A68" w:rsidR="00CD7D94" w:rsidRDefault="00CD7D94" w:rsidP="00CD7D94">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5E493B" w14:paraId="2CFFCA50" w14:textId="77777777">
        <w:tc>
          <w:tcPr>
            <w:tcW w:w="1975" w:type="dxa"/>
          </w:tcPr>
          <w:p w14:paraId="5156D08E" w14:textId="47241F49" w:rsidR="005E493B" w:rsidRDefault="005E493B" w:rsidP="005E493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0A8BB733" w14:textId="4FD1147A" w:rsidR="005E493B" w:rsidRDefault="005E493B" w:rsidP="005E493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603BDE" w14:paraId="0B43CB2D" w14:textId="77777777">
        <w:tc>
          <w:tcPr>
            <w:tcW w:w="1975" w:type="dxa"/>
          </w:tcPr>
          <w:p w14:paraId="6C012E09" w14:textId="681F6AEF" w:rsidR="00603BDE" w:rsidRDefault="00603BDE" w:rsidP="00603BDE">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4FFA59" w14:textId="18563A14" w:rsidR="00603BDE" w:rsidRDefault="00603BDE" w:rsidP="00603BDE">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w:t>
            </w:r>
            <w:r w:rsidRPr="00656CD3">
              <w:rPr>
                <w:rFonts w:ascii="Times New Roman" w:eastAsiaTheme="minorEastAsia" w:hAnsi="Times New Roman"/>
                <w:lang w:eastAsia="zh-CN"/>
              </w:rPr>
              <w:t>bottleneck</w:t>
            </w:r>
            <w:r>
              <w:rPr>
                <w:rFonts w:ascii="Times New Roman" w:eastAsiaTheme="minorEastAsia" w:hAnsi="Times New Roman"/>
                <w:lang w:eastAsia="zh-CN"/>
              </w:rPr>
              <w:t xml:space="preserve"> for UE in FR2 when </w:t>
            </w:r>
            <w:r>
              <w:rPr>
                <w:rFonts w:ascii="Times New Roman" w:hAnsi="Times New Roman"/>
              </w:rPr>
              <w:t>TRP-based pre-compensation is used at the network side.</w:t>
            </w:r>
          </w:p>
        </w:tc>
      </w:tr>
      <w:tr w:rsidR="00603BDE" w14:paraId="15A9B1A2" w14:textId="77777777">
        <w:tc>
          <w:tcPr>
            <w:tcW w:w="1975" w:type="dxa"/>
          </w:tcPr>
          <w:p w14:paraId="42D64295" w14:textId="77777777" w:rsidR="00603BDE" w:rsidRDefault="00603BDE" w:rsidP="00603BDE">
            <w:pPr>
              <w:pStyle w:val="ListParagraph"/>
              <w:ind w:left="0"/>
              <w:contextualSpacing/>
              <w:rPr>
                <w:rFonts w:ascii="Times New Roman" w:eastAsiaTheme="minorEastAsia" w:hAnsi="Times New Roman"/>
                <w:lang w:eastAsia="zh-CN"/>
              </w:rPr>
            </w:pPr>
          </w:p>
        </w:tc>
        <w:tc>
          <w:tcPr>
            <w:tcW w:w="7375" w:type="dxa"/>
          </w:tcPr>
          <w:p w14:paraId="30C521AD" w14:textId="77777777" w:rsidR="00603BDE" w:rsidRDefault="00603BDE" w:rsidP="00603BDE">
            <w:pPr>
              <w:pStyle w:val="ListParagraph"/>
              <w:ind w:left="0"/>
              <w:contextualSpacing/>
              <w:rPr>
                <w:rFonts w:ascii="Times New Roman" w:eastAsiaTheme="minorEastAsia" w:hAnsi="Times New Roman"/>
                <w:lang w:eastAsia="zh-CN"/>
              </w:rPr>
            </w:pPr>
          </w:p>
        </w:tc>
      </w:tr>
      <w:tr w:rsidR="00603BDE" w14:paraId="52980D2C" w14:textId="77777777">
        <w:tc>
          <w:tcPr>
            <w:tcW w:w="1975" w:type="dxa"/>
          </w:tcPr>
          <w:p w14:paraId="2A1047C7" w14:textId="77777777" w:rsidR="00603BDE" w:rsidRDefault="00603BDE" w:rsidP="00603BDE">
            <w:pPr>
              <w:pStyle w:val="ListParagraph"/>
              <w:ind w:left="0"/>
              <w:contextualSpacing/>
              <w:rPr>
                <w:rFonts w:ascii="Times New Roman" w:eastAsiaTheme="minorEastAsia" w:hAnsi="Times New Roman"/>
                <w:lang w:eastAsia="zh-CN"/>
              </w:rPr>
            </w:pPr>
          </w:p>
        </w:tc>
        <w:tc>
          <w:tcPr>
            <w:tcW w:w="7375" w:type="dxa"/>
          </w:tcPr>
          <w:p w14:paraId="4D9E7269" w14:textId="77777777" w:rsidR="00603BDE" w:rsidRDefault="00603BDE" w:rsidP="00603BDE">
            <w:pPr>
              <w:pStyle w:val="ListParagraph"/>
              <w:ind w:left="0"/>
              <w:contextualSpacing/>
              <w:rPr>
                <w:rFonts w:ascii="Times New Roman" w:eastAsiaTheme="minorEastAsia" w:hAnsi="Times New Roman"/>
                <w:lang w:eastAsia="zh-CN"/>
              </w:rPr>
            </w:pPr>
          </w:p>
        </w:tc>
      </w:tr>
      <w:tr w:rsidR="00603BDE" w14:paraId="444D3F35" w14:textId="77777777">
        <w:tc>
          <w:tcPr>
            <w:tcW w:w="1975" w:type="dxa"/>
          </w:tcPr>
          <w:p w14:paraId="2E3E2175" w14:textId="77777777" w:rsidR="00603BDE" w:rsidRDefault="00603BDE" w:rsidP="00603BDE">
            <w:pPr>
              <w:pStyle w:val="ListParagraph"/>
              <w:ind w:left="0"/>
              <w:contextualSpacing/>
              <w:rPr>
                <w:rFonts w:ascii="Times New Roman" w:eastAsiaTheme="minorEastAsia" w:hAnsi="Times New Roman"/>
                <w:lang w:eastAsia="zh-CN"/>
              </w:rPr>
            </w:pPr>
          </w:p>
        </w:tc>
        <w:tc>
          <w:tcPr>
            <w:tcW w:w="7375" w:type="dxa"/>
          </w:tcPr>
          <w:p w14:paraId="2096627E" w14:textId="77777777" w:rsidR="00603BDE" w:rsidRDefault="00603BDE" w:rsidP="00603BDE">
            <w:pPr>
              <w:pStyle w:val="ListParagraph"/>
              <w:ind w:left="0"/>
              <w:contextualSpacing/>
              <w:rPr>
                <w:rFonts w:ascii="Times New Roman" w:eastAsia="맑은 고딕" w:hAnsi="Times New Roman"/>
                <w:lang w:eastAsia="ko-KR"/>
              </w:rPr>
            </w:pPr>
          </w:p>
        </w:tc>
      </w:tr>
      <w:tr w:rsidR="00603BDE" w14:paraId="28D7E30B" w14:textId="77777777">
        <w:tc>
          <w:tcPr>
            <w:tcW w:w="1975" w:type="dxa"/>
          </w:tcPr>
          <w:p w14:paraId="627EC060" w14:textId="77777777" w:rsidR="00603BDE" w:rsidRDefault="00603BDE" w:rsidP="00603BDE">
            <w:pPr>
              <w:pStyle w:val="ListParagraph"/>
              <w:ind w:left="0"/>
              <w:contextualSpacing/>
              <w:rPr>
                <w:rFonts w:ascii="Times New Roman" w:eastAsia="맑은 고딕" w:hAnsi="Times New Roman"/>
                <w:lang w:eastAsia="ko-KR"/>
              </w:rPr>
            </w:pPr>
          </w:p>
        </w:tc>
        <w:tc>
          <w:tcPr>
            <w:tcW w:w="7375" w:type="dxa"/>
          </w:tcPr>
          <w:p w14:paraId="33A700D6" w14:textId="77777777" w:rsidR="00603BDE" w:rsidRDefault="00603BDE" w:rsidP="00603BDE">
            <w:pPr>
              <w:pStyle w:val="ListParagraph"/>
              <w:ind w:left="0"/>
              <w:contextualSpacing/>
              <w:rPr>
                <w:rFonts w:ascii="Times New Roman" w:eastAsia="맑은 고딕" w:hAnsi="Times New Roman"/>
                <w:lang w:eastAsia="ko-KR"/>
              </w:rPr>
            </w:pPr>
          </w:p>
        </w:tc>
      </w:tr>
      <w:tr w:rsidR="00603BDE" w14:paraId="02448679" w14:textId="77777777">
        <w:tc>
          <w:tcPr>
            <w:tcW w:w="1975" w:type="dxa"/>
          </w:tcPr>
          <w:p w14:paraId="7D2DD38A" w14:textId="77777777" w:rsidR="00603BDE" w:rsidRDefault="00603BDE" w:rsidP="00603BDE">
            <w:pPr>
              <w:pStyle w:val="ListParagraph"/>
              <w:ind w:left="0"/>
              <w:contextualSpacing/>
              <w:rPr>
                <w:rFonts w:ascii="Times New Roman" w:eastAsiaTheme="minorEastAsia" w:hAnsi="Times New Roman"/>
                <w:lang w:eastAsia="zh-CN"/>
              </w:rPr>
            </w:pPr>
          </w:p>
        </w:tc>
        <w:tc>
          <w:tcPr>
            <w:tcW w:w="7375" w:type="dxa"/>
          </w:tcPr>
          <w:p w14:paraId="62195E53" w14:textId="77777777" w:rsidR="00603BDE" w:rsidRDefault="00603BDE" w:rsidP="00603BDE">
            <w:pPr>
              <w:contextualSpacing/>
              <w:rPr>
                <w:rFonts w:eastAsiaTheme="minorEastAsia"/>
                <w:lang w:eastAsia="zh-CN"/>
              </w:rPr>
            </w:pPr>
          </w:p>
        </w:tc>
      </w:tr>
      <w:tr w:rsidR="00603BDE" w14:paraId="6CC9EF64" w14:textId="77777777">
        <w:tc>
          <w:tcPr>
            <w:tcW w:w="1975" w:type="dxa"/>
          </w:tcPr>
          <w:p w14:paraId="19E78E26" w14:textId="77777777" w:rsidR="00603BDE" w:rsidRDefault="00603BDE" w:rsidP="00603BDE">
            <w:pPr>
              <w:pStyle w:val="ListParagraph"/>
              <w:ind w:left="0"/>
              <w:contextualSpacing/>
              <w:rPr>
                <w:rFonts w:ascii="Times New Roman" w:eastAsiaTheme="minorEastAsia" w:hAnsi="Times New Roman"/>
                <w:lang w:eastAsia="zh-CN"/>
              </w:rPr>
            </w:pPr>
          </w:p>
        </w:tc>
        <w:tc>
          <w:tcPr>
            <w:tcW w:w="7375" w:type="dxa"/>
          </w:tcPr>
          <w:p w14:paraId="63451881" w14:textId="77777777" w:rsidR="00603BDE" w:rsidRDefault="00603BDE" w:rsidP="00603BD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Heading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ListParagraph"/>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ListParagraph"/>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Heading4"/>
        <w:rPr>
          <w:u w:val="single"/>
          <w:lang w:val="en-US"/>
        </w:rPr>
      </w:pPr>
      <w:r>
        <w:rPr>
          <w:u w:val="single"/>
          <w:lang w:val="en-US"/>
        </w:rPr>
        <w:t>Round-1</w:t>
      </w:r>
    </w:p>
    <w:p w14:paraId="6419824B" w14:textId="77777777" w:rsidR="005D2BDF" w:rsidRDefault="007C3DE2">
      <w:pPr>
        <w:spacing w:after="0"/>
        <w:rPr>
          <w:rFonts w:eastAsia="맑은 고딕" w:cs="Times"/>
          <w:sz w:val="22"/>
          <w:szCs w:val="22"/>
          <w:lang w:eastAsia="zh-CN"/>
        </w:rPr>
      </w:pPr>
      <w:r>
        <w:rPr>
          <w:b/>
          <w:bCs/>
          <w:sz w:val="22"/>
          <w:szCs w:val="22"/>
          <w:highlight w:val="yellow"/>
          <w:lang w:val="en-US"/>
        </w:rPr>
        <w:t>Proposal #3-2 (for conclusion):</w:t>
      </w:r>
    </w:p>
    <w:p w14:paraId="41A85954" w14:textId="77777777" w:rsidR="005D2BDF" w:rsidRDefault="007C3DE2">
      <w:pPr>
        <w:pStyle w:val="ListParagraph"/>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7AB8C367" w14:textId="2100CD5B" w:rsidR="005D2BDF" w:rsidRDefault="00B63EF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Fine with the proposal.</w:t>
            </w:r>
          </w:p>
        </w:tc>
      </w:tr>
      <w:tr w:rsidR="005D2BDF" w14:paraId="7BCD7C0B" w14:textId="77777777">
        <w:tc>
          <w:tcPr>
            <w:tcW w:w="1975" w:type="dxa"/>
          </w:tcPr>
          <w:p w14:paraId="6B65C5D1" w14:textId="0645EFE9" w:rsidR="005D2BDF" w:rsidRDefault="00D7374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3A62CFDF" w14:textId="44117A56" w:rsidR="005D2BDF" w:rsidRDefault="00D7374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2BDF" w14:paraId="00382DF5" w14:textId="77777777">
        <w:tc>
          <w:tcPr>
            <w:tcW w:w="1975" w:type="dxa"/>
          </w:tcPr>
          <w:p w14:paraId="151CB0A1" w14:textId="6588037B" w:rsidR="005D2BDF" w:rsidRPr="00714812" w:rsidRDefault="00714812">
            <w:pPr>
              <w:pStyle w:val="ListParagraph"/>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D6502C0" w:rsidR="005D2BDF"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UEs supports variant A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ListParagraph"/>
              <w:ind w:left="0"/>
              <w:contextualSpacing/>
              <w:rPr>
                <w:rFonts w:ascii="Times New Roman" w:eastAsia="맑은 고딕"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ListParagraph"/>
              <w:ind w:left="0"/>
              <w:contextualSpacing/>
              <w:rPr>
                <w:rFonts w:ascii="Times New Roman" w:eastAsiaTheme="minorEastAsia" w:hAnsi="Times New Roman"/>
                <w:lang w:eastAsia="zh-CN"/>
              </w:rPr>
            </w:pPr>
            <w:proofErr w:type="spellStart"/>
            <w:r w:rsidRPr="004E0DCC">
              <w:rPr>
                <w:rFonts w:ascii="Times New Roman" w:eastAsiaTheme="minorEastAsia" w:hAnsi="Times New Roman" w:hint="eastAsia"/>
                <w:lang w:eastAsia="zh-CN"/>
              </w:rPr>
              <w:lastRenderedPageBreak/>
              <w:t>S</w:t>
            </w:r>
            <w:r w:rsidRPr="004E0DCC">
              <w:rPr>
                <w:rFonts w:ascii="Times New Roman" w:eastAsiaTheme="minorEastAsia" w:hAnsi="Times New Roman"/>
                <w:lang w:eastAsia="zh-CN"/>
              </w:rPr>
              <w:t>preadtrum</w:t>
            </w:r>
            <w:proofErr w:type="spellEnd"/>
          </w:p>
        </w:tc>
        <w:tc>
          <w:tcPr>
            <w:tcW w:w="7375" w:type="dxa"/>
          </w:tcPr>
          <w:p w14:paraId="22CAE2AD" w14:textId="17F852ED"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ListParagraph"/>
              <w:ind w:left="0"/>
              <w:contextualSpacing/>
              <w:rPr>
                <w:rFonts w:ascii="Times New Roman" w:eastAsia="맑은 고딕" w:hAnsi="Times New Roman"/>
                <w:lang w:eastAsia="ko-KR"/>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14:paraId="7DE9D5A9" w14:textId="7340F67C" w:rsidR="00CD7D94" w:rsidRDefault="00CD7D94" w:rsidP="00CD7D9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proposed conclusion.</w:t>
            </w:r>
          </w:p>
        </w:tc>
      </w:tr>
      <w:tr w:rsidR="005E493B" w14:paraId="04E78093" w14:textId="77777777">
        <w:tc>
          <w:tcPr>
            <w:tcW w:w="1975" w:type="dxa"/>
          </w:tcPr>
          <w:p w14:paraId="0F5B4471" w14:textId="29A55BC3" w:rsidR="005E493B" w:rsidRDefault="005E493B" w:rsidP="005E493B">
            <w:pPr>
              <w:pStyle w:val="ListParagraph"/>
              <w:ind w:left="0"/>
              <w:contextualSpacing/>
              <w:rPr>
                <w:rFonts w:ascii="Times New Roman" w:eastAsiaTheme="minorEastAsia" w:hAnsi="Times New Roman"/>
                <w:lang w:eastAsia="zh-CN"/>
              </w:rPr>
            </w:pPr>
            <w:r w:rsidRPr="00CA3111">
              <w:rPr>
                <w:rFonts w:ascii="Times New Roman" w:eastAsia="맑은 고딕" w:hAnsi="Times New Roman" w:hint="eastAsia"/>
                <w:lang w:eastAsia="ko-KR"/>
              </w:rPr>
              <w:t>LGE</w:t>
            </w:r>
          </w:p>
        </w:tc>
        <w:tc>
          <w:tcPr>
            <w:tcW w:w="7375" w:type="dxa"/>
          </w:tcPr>
          <w:p w14:paraId="3B5D49DD" w14:textId="47BE2127"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 xml:space="preserve">upport </w:t>
            </w:r>
          </w:p>
        </w:tc>
      </w:tr>
      <w:tr w:rsidR="00F464E3" w14:paraId="018A168E" w14:textId="77777777">
        <w:tc>
          <w:tcPr>
            <w:tcW w:w="1975" w:type="dxa"/>
          </w:tcPr>
          <w:p w14:paraId="403C4059" w14:textId="101CD65D" w:rsidR="00F464E3" w:rsidRDefault="00F464E3" w:rsidP="00F464E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7D71F8" w14:textId="3D585E30" w:rsidR="00F464E3" w:rsidRDefault="00F464E3" w:rsidP="00F464E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5B72D2FA" w14:textId="77777777">
        <w:tc>
          <w:tcPr>
            <w:tcW w:w="1975" w:type="dxa"/>
          </w:tcPr>
          <w:p w14:paraId="299008CC" w14:textId="40BDA1FE" w:rsidR="00B54A06" w:rsidRDefault="00B54A06" w:rsidP="00B54A06">
            <w:pPr>
              <w:pStyle w:val="ListParagraph"/>
              <w:ind w:left="0"/>
              <w:contextualSpacing/>
              <w:rPr>
                <w:rFonts w:ascii="Times New Roman" w:hAnsi="Times New Roman"/>
                <w:lang w:eastAsia="zh-CN"/>
              </w:rPr>
            </w:pPr>
            <w:r>
              <w:rPr>
                <w:rFonts w:ascii="Times New Roman" w:eastAsia="맑은 고딕" w:hAnsi="Times New Roman"/>
                <w:lang w:eastAsia="ko-KR"/>
              </w:rPr>
              <w:t>Nokia/NSB</w:t>
            </w:r>
          </w:p>
        </w:tc>
        <w:tc>
          <w:tcPr>
            <w:tcW w:w="7375" w:type="dxa"/>
          </w:tcPr>
          <w:p w14:paraId="15AE5154" w14:textId="45FC6131" w:rsidR="00B54A06" w:rsidRDefault="00B54A06" w:rsidP="00B54A06">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B54A06" w14:paraId="755792EB" w14:textId="77777777">
        <w:tc>
          <w:tcPr>
            <w:tcW w:w="1975" w:type="dxa"/>
          </w:tcPr>
          <w:p w14:paraId="63552776" w14:textId="77777777" w:rsidR="00B54A06" w:rsidRDefault="00B54A06" w:rsidP="00B54A06">
            <w:pPr>
              <w:pStyle w:val="ListParagraph"/>
              <w:ind w:left="0"/>
              <w:contextualSpacing/>
              <w:rPr>
                <w:rFonts w:ascii="Times New Roman" w:hAnsi="Times New Roman"/>
                <w:lang w:eastAsia="zh-CN"/>
              </w:rPr>
            </w:pPr>
          </w:p>
        </w:tc>
        <w:tc>
          <w:tcPr>
            <w:tcW w:w="7375" w:type="dxa"/>
          </w:tcPr>
          <w:p w14:paraId="54D7C96F" w14:textId="77777777" w:rsidR="00B54A06" w:rsidRDefault="00B54A06" w:rsidP="00B54A06">
            <w:pPr>
              <w:pStyle w:val="ListParagraph"/>
              <w:ind w:left="0"/>
              <w:contextualSpacing/>
              <w:rPr>
                <w:rFonts w:ascii="Times New Roman" w:eastAsiaTheme="minorEastAsia" w:hAnsi="Times New Roman"/>
                <w:lang w:eastAsia="zh-CN"/>
              </w:rPr>
            </w:pPr>
          </w:p>
        </w:tc>
      </w:tr>
    </w:tbl>
    <w:p w14:paraId="5F149FA4" w14:textId="77777777" w:rsidR="005D2BDF" w:rsidRDefault="005D2BDF">
      <w:pPr>
        <w:rPr>
          <w:iCs/>
          <w:lang w:eastAsia="ja-JP" w:bidi="hi-IN"/>
        </w:rPr>
      </w:pPr>
    </w:p>
    <w:p w14:paraId="353D3E6E" w14:textId="77777777" w:rsidR="005D2BDF" w:rsidRDefault="007C3DE2">
      <w:pPr>
        <w:pStyle w:val="Heading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Heading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ListParagraph"/>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0948FA5" w14:textId="30CB7086"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5721F336" w:rsidR="00CD7D94" w:rsidRPr="005E493B" w:rsidRDefault="005E493B" w:rsidP="00CD7D9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LGE</w:t>
            </w:r>
          </w:p>
        </w:tc>
        <w:tc>
          <w:tcPr>
            <w:tcW w:w="7375" w:type="dxa"/>
          </w:tcPr>
          <w:p w14:paraId="17F72EBB" w14:textId="4C7C51B5" w:rsidR="00CD7D94" w:rsidRPr="005E493B" w:rsidRDefault="005E493B" w:rsidP="00CD7D9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AD5CE9" w14:paraId="6AEF68E9" w14:textId="77777777">
        <w:tc>
          <w:tcPr>
            <w:tcW w:w="1975" w:type="dxa"/>
          </w:tcPr>
          <w:p w14:paraId="1DAC043B" w14:textId="20418696" w:rsidR="00AD5CE9" w:rsidRDefault="00AD5CE9" w:rsidP="00AD5CE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2AFB16" w14:textId="0CD4F4EC" w:rsidR="00AD5CE9" w:rsidRDefault="00AD5CE9" w:rsidP="00AD5CE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6B250581" w14:textId="77777777">
        <w:tc>
          <w:tcPr>
            <w:tcW w:w="1975" w:type="dxa"/>
          </w:tcPr>
          <w:p w14:paraId="4ADD8022" w14:textId="33895FEA" w:rsidR="00B54A06" w:rsidRDefault="00B54A06" w:rsidP="00B54A06">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Nokia/NSB</w:t>
            </w:r>
          </w:p>
        </w:tc>
        <w:tc>
          <w:tcPr>
            <w:tcW w:w="7375" w:type="dxa"/>
          </w:tcPr>
          <w:p w14:paraId="3831757E"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C752250"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14B2321A"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1338DD86"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07971B80" w14:textId="77777777" w:rsidR="00B54A06" w:rsidRPr="00B54A06" w:rsidRDefault="00B54A06" w:rsidP="00B54A06">
            <w:pPr>
              <w:pStyle w:val="ListParagraph"/>
              <w:numPr>
                <w:ilvl w:val="0"/>
                <w:numId w:val="52"/>
              </w:numPr>
              <w:contextualSpacing/>
            </w:pPr>
            <w:r w:rsidRPr="00B54A06">
              <w:rPr>
                <w:rFonts w:eastAsiaTheme="minorEastAsia"/>
                <w:lang w:eastAsia="zh-CN"/>
              </w:rPr>
              <w:t xml:space="preserve">Alt1-1: </w:t>
            </w:r>
            <w:r w:rsidRPr="00B54A06">
              <w:t>non-contiguous SRS with configurable time gap</w:t>
            </w:r>
          </w:p>
          <w:p w14:paraId="2E897A49" w14:textId="4B06AB5B" w:rsidR="00B54A06" w:rsidRDefault="00B54A06" w:rsidP="00B54A06">
            <w:pPr>
              <w:pStyle w:val="ListParagraph"/>
              <w:numPr>
                <w:ilvl w:val="0"/>
                <w:numId w:val="52"/>
              </w:numPr>
              <w:contextualSpacing/>
              <w:rPr>
                <w:rFonts w:ascii="Times New Roman" w:eastAsiaTheme="minorEastAsia" w:hAnsi="Times New Roman" w:hint="eastAsia"/>
                <w:lang w:eastAsia="zh-CN"/>
              </w:rPr>
            </w:pPr>
            <w:r>
              <w:rPr>
                <w:rFonts w:ascii="Times New Roman" w:hAnsi="Times New Roman"/>
              </w:rPr>
              <w:t>Alt1-2: enhancement for SRS configuration</w:t>
            </w:r>
          </w:p>
        </w:tc>
      </w:tr>
    </w:tbl>
    <w:p w14:paraId="14997606" w14:textId="77777777" w:rsidR="005D2BDF" w:rsidRDefault="005D2BDF">
      <w:pPr>
        <w:rPr>
          <w:iCs/>
          <w:lang w:val="en-US" w:eastAsia="ja-JP" w:bidi="hi-IN"/>
        </w:rPr>
      </w:pPr>
    </w:p>
    <w:p w14:paraId="5E518584" w14:textId="77777777" w:rsidR="005D2BDF" w:rsidRDefault="007C3DE2">
      <w:pPr>
        <w:pStyle w:val="Heading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ListParagraph"/>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ListParagraph"/>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ListParagraph"/>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ListParagraph"/>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ListParagraph"/>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ListParagraph"/>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ListParagraph"/>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ListParagraph"/>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532CBD" w14:textId="77777777" w:rsidR="005D2BDF" w:rsidRDefault="005D2BDF">
            <w:pPr>
              <w:pStyle w:val="ListParagraph"/>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Heading2"/>
        <w:numPr>
          <w:ilvl w:val="1"/>
          <w:numId w:val="9"/>
        </w:numPr>
        <w:ind w:left="360"/>
        <w:rPr>
          <w:lang w:val="en-US"/>
        </w:rPr>
      </w:pPr>
      <w:r>
        <w:rPr>
          <w:lang w:val="en-US"/>
        </w:rPr>
        <w:t xml:space="preserve">Issues related to SFN transmission of PDCCH </w:t>
      </w:r>
    </w:p>
    <w:p w14:paraId="6A45197D"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Heading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Heading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ListParagraph"/>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lastRenderedPageBreak/>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ListParagraph"/>
              <w:ind w:left="0"/>
              <w:contextualSpacing/>
              <w:rPr>
                <w:rFonts w:ascii="Times New Roman" w:eastAsia="맑은 고딕" w:hAnsi="Times New Roman"/>
                <w:lang w:eastAsia="ko-KR"/>
              </w:rPr>
            </w:pPr>
            <w:proofErr w:type="spellStart"/>
            <w:r>
              <w:rPr>
                <w:rFonts w:ascii="Times New Roman" w:eastAsia="맑은 고딕" w:hAnsi="Times New Roman"/>
                <w:lang w:eastAsia="ko-KR"/>
              </w:rPr>
              <w:t>InterDigital</w:t>
            </w:r>
            <w:proofErr w:type="spellEnd"/>
          </w:p>
        </w:tc>
        <w:tc>
          <w:tcPr>
            <w:tcW w:w="7375" w:type="dxa"/>
          </w:tcPr>
          <w:p w14:paraId="4B017D07" w14:textId="77777777" w:rsidR="005D2BDF" w:rsidRDefault="007C3DE2">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ListParagraph"/>
              <w:ind w:left="0"/>
              <w:contextualSpacing/>
              <w:rPr>
                <w:rFonts w:ascii="Times New Roman" w:eastAsiaTheme="minorEastAsia" w:hAnsi="Times New Roman"/>
                <w:lang w:eastAsia="zh-CN"/>
              </w:rPr>
            </w:pPr>
          </w:p>
          <w:p w14:paraId="18C92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1DEB820" w14:textId="654BE826" w:rsidR="00FA5E4C" w:rsidRDefault="00FA5E4C" w:rsidP="00FA5E4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A245934" w14:textId="52E93390" w:rsidR="00E33FBA" w:rsidRDefault="00E33FBA" w:rsidP="00E33FBA">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78401D27" w14:textId="73297935"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except 2</w:t>
            </w:r>
            <w:r w:rsidRPr="008877FF">
              <w:rPr>
                <w:rFonts w:ascii="Times New Roman" w:eastAsia="맑은 고딕" w:hAnsi="Times New Roman"/>
                <w:vertAlign w:val="superscript"/>
                <w:lang w:eastAsia="ko-KR"/>
              </w:rPr>
              <w:t>nd</w:t>
            </w:r>
            <w:r>
              <w:rPr>
                <w:rFonts w:ascii="Times New Roman" w:eastAsia="맑은 고딕" w:hAnsi="Times New Roman"/>
                <w:lang w:eastAsia="ko-KR"/>
              </w:rPr>
              <w:t xml:space="preserve"> sub-bullet.</w:t>
            </w:r>
          </w:p>
        </w:tc>
      </w:tr>
      <w:tr w:rsidR="005E493B" w14:paraId="6A078006" w14:textId="77777777">
        <w:tc>
          <w:tcPr>
            <w:tcW w:w="1975" w:type="dxa"/>
          </w:tcPr>
          <w:p w14:paraId="1E16FE9B" w14:textId="211EA72F" w:rsidR="005E493B" w:rsidRDefault="005E493B" w:rsidP="005E493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30006F52" w14:textId="77777777" w:rsidR="005E493B" w:rsidRDefault="005E493B"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1BBB6DF0" w14:textId="77777777" w:rsidR="005E493B" w:rsidRDefault="005E493B" w:rsidP="005E493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Regarding the second sub-bullet,</w:t>
            </w:r>
            <w:r>
              <w:rPr>
                <w:rFonts w:ascii="Times New Roman" w:eastAsia="맑은 고딕" w:hAnsi="Times New Roman"/>
                <w:lang w:eastAsia="ko-KR"/>
              </w:rPr>
              <w:t xml:space="preserve"> we can consider the following solution.</w:t>
            </w:r>
            <w:r>
              <w:rPr>
                <w:rFonts w:ascii="Times New Roman" w:eastAsia="맑은 고딕" w:hAnsi="Times New Roman" w:hint="eastAsia"/>
                <w:lang w:eastAsia="ko-KR"/>
              </w:rPr>
              <w:t xml:space="preserve"> </w:t>
            </w:r>
          </w:p>
          <w:p w14:paraId="7332417E" w14:textId="00755F2B" w:rsidR="005E493B" w:rsidRDefault="005E493B" w:rsidP="005E493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sidRPr="00CA7699">
              <w:rPr>
                <w:rFonts w:ascii="Times New Roman" w:eastAsia="맑은 고딕" w:hAnsi="Times New Roman"/>
                <w:lang w:eastAsia="ko-KR"/>
              </w:rPr>
              <w:t xml:space="preserve">hen the UE has </w:t>
            </w:r>
            <w:r>
              <w:rPr>
                <w:rFonts w:ascii="Times New Roman" w:eastAsia="맑은 고딕" w:hAnsi="Times New Roman"/>
                <w:lang w:eastAsia="ko-KR"/>
              </w:rPr>
              <w:t xml:space="preserve">the </w:t>
            </w:r>
            <w:r w:rsidRPr="00CA7699">
              <w:rPr>
                <w:rFonts w:ascii="Times New Roman" w:eastAsia="맑은 고딕" w:hAnsi="Times New Roman"/>
                <w:lang w:eastAsia="ko-KR"/>
              </w:rPr>
              <w:t>capability</w:t>
            </w:r>
            <w:r>
              <w:rPr>
                <w:rFonts w:ascii="Times New Roman" w:eastAsia="맑은 고딕" w:hAnsi="Times New Roman"/>
                <w:lang w:eastAsia="ko-KR"/>
              </w:rPr>
              <w:t xml:space="preserve"> of dynamic switching or is configured as SFN PDSCH</w:t>
            </w:r>
            <w:r w:rsidRPr="00CA7699">
              <w:rPr>
                <w:rFonts w:ascii="Times New Roman" w:eastAsia="맑은 고딕" w:hAnsi="Times New Roman"/>
                <w:lang w:eastAsia="ko-KR"/>
              </w:rPr>
              <w:t xml:space="preserve">, </w:t>
            </w:r>
            <w:r>
              <w:rPr>
                <w:rFonts w:ascii="Times New Roman" w:eastAsia="맑은 고딕" w:hAnsi="Times New Roman"/>
                <w:lang w:eastAsia="ko-KR"/>
              </w:rPr>
              <w:t xml:space="preserve">there is </w:t>
            </w:r>
            <w:r w:rsidRPr="00CA7699">
              <w:rPr>
                <w:rFonts w:ascii="Times New Roman" w:eastAsia="맑은 고딕" w:hAnsi="Times New Roman"/>
                <w:lang w:eastAsia="ko-KR"/>
              </w:rPr>
              <w:t xml:space="preserve">at least one </w:t>
            </w:r>
            <w:r>
              <w:rPr>
                <w:rFonts w:ascii="Times New Roman" w:eastAsia="맑은 고딕" w:hAnsi="Times New Roman"/>
                <w:lang w:eastAsia="ko-KR"/>
              </w:rPr>
              <w:t xml:space="preserve">TCI codepoint indicating </w:t>
            </w:r>
            <w:r w:rsidRPr="00CA7699">
              <w:rPr>
                <w:rFonts w:ascii="Times New Roman" w:eastAsia="맑은 고딕" w:hAnsi="Times New Roman"/>
                <w:lang w:eastAsia="ko-KR"/>
              </w:rPr>
              <w:t>two TCI states.</w:t>
            </w:r>
            <w:r>
              <w:rPr>
                <w:rFonts w:ascii="Times New Roman" w:eastAsia="맑은 고딕" w:hAnsi="Times New Roman"/>
                <w:lang w:eastAsia="ko-KR"/>
              </w:rPr>
              <w:t xml:space="preserve"> So, t</w:t>
            </w:r>
            <w:r w:rsidRPr="00F6289F">
              <w:rPr>
                <w:rFonts w:ascii="Times New Roman" w:eastAsia="맑은 고딕" w:hAnsi="Times New Roman"/>
                <w:lang w:eastAsia="ko-KR"/>
              </w:rPr>
              <w:t xml:space="preserve">he two TCI states configured in the CORESET </w:t>
            </w:r>
            <w:r>
              <w:rPr>
                <w:rFonts w:ascii="Times New Roman" w:eastAsia="맑은 고딕" w:hAnsi="Times New Roman"/>
                <w:lang w:eastAsia="ko-KR"/>
              </w:rPr>
              <w:t>can be</w:t>
            </w:r>
            <w:r w:rsidRPr="00F6289F">
              <w:rPr>
                <w:rFonts w:ascii="Times New Roman" w:eastAsia="맑은 고딕" w:hAnsi="Times New Roman"/>
                <w:lang w:eastAsia="ko-KR"/>
              </w:rPr>
              <w:t xml:space="preserve"> applied for </w:t>
            </w:r>
            <w:r>
              <w:rPr>
                <w:rFonts w:ascii="Times New Roman" w:eastAsia="맑은 고딕" w:hAnsi="Times New Roman"/>
                <w:lang w:eastAsia="ko-KR"/>
              </w:rPr>
              <w:t>SFN</w:t>
            </w:r>
            <w:r w:rsidRPr="00F6289F">
              <w:rPr>
                <w:rFonts w:ascii="Times New Roman" w:eastAsia="맑은 고딕" w:hAnsi="Times New Roman"/>
                <w:lang w:eastAsia="ko-KR"/>
              </w:rPr>
              <w:t xml:space="preserve"> PDSCH reception if there is at least one TCI codepoint indicating two TCI states.</w:t>
            </w:r>
            <w:r>
              <w:rPr>
                <w:rFonts w:ascii="Times New Roman" w:eastAsia="맑은 고딕" w:hAnsi="Times New Roman"/>
                <w:lang w:eastAsia="ko-KR"/>
              </w:rPr>
              <w:t xml:space="preserve"> However, when the UE does not have the capability of dynamic switching or is not configured as </w:t>
            </w:r>
            <w:r>
              <w:rPr>
                <w:rFonts w:ascii="Times New Roman" w:eastAsia="맑은 고딕" w:hAnsi="Times New Roman"/>
                <w:lang w:eastAsia="ko-KR"/>
              </w:rPr>
              <w:lastRenderedPageBreak/>
              <w:t xml:space="preserve">SFN PDSCH, there is no TCI codepoint indicating two TCI states. So, in this case, the UE can select </w:t>
            </w:r>
            <w:r w:rsidRPr="00F6289F">
              <w:rPr>
                <w:rFonts w:ascii="Times New Roman" w:eastAsia="맑은 고딕" w:hAnsi="Times New Roman"/>
                <w:lang w:eastAsia="ko-KR"/>
              </w:rPr>
              <w:t>one of the two TCI states</w:t>
            </w:r>
            <w:r>
              <w:rPr>
                <w:rFonts w:ascii="Times New Roman" w:eastAsia="맑은 고딕" w:hAnsi="Times New Roman"/>
                <w:lang w:eastAsia="ko-KR"/>
              </w:rPr>
              <w:t xml:space="preserve"> based on the first sub-bullet. </w:t>
            </w:r>
          </w:p>
        </w:tc>
      </w:tr>
      <w:tr w:rsidR="00C974B6" w14:paraId="4006D336" w14:textId="77777777">
        <w:tc>
          <w:tcPr>
            <w:tcW w:w="1975" w:type="dxa"/>
          </w:tcPr>
          <w:p w14:paraId="3CC74CC2" w14:textId="15A478FB" w:rsidR="00C974B6" w:rsidRDefault="00C974B6" w:rsidP="00C974B6">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44D87B81" w14:textId="61C20342" w:rsidR="00C974B6" w:rsidRDefault="00C974B6" w:rsidP="00C974B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B54A06" w14:paraId="512453BA" w14:textId="77777777">
        <w:tc>
          <w:tcPr>
            <w:tcW w:w="1975" w:type="dxa"/>
          </w:tcPr>
          <w:p w14:paraId="60E1A62B" w14:textId="406575EE" w:rsidR="00B54A06" w:rsidRDefault="00B54A06" w:rsidP="00B54A0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4BB09A82" w14:textId="0F69F139" w:rsidR="00B54A06" w:rsidRDefault="00B54A06" w:rsidP="00B54A0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We think this can be discussed in Issue #4-6. </w:t>
            </w:r>
          </w:p>
        </w:tc>
      </w:tr>
      <w:tr w:rsidR="00B54A06" w14:paraId="4FCBD959" w14:textId="77777777">
        <w:tc>
          <w:tcPr>
            <w:tcW w:w="1975" w:type="dxa"/>
          </w:tcPr>
          <w:p w14:paraId="79ACF2FD"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7AF2CDBE"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3F82AD4E" w14:textId="77777777">
        <w:tc>
          <w:tcPr>
            <w:tcW w:w="1975" w:type="dxa"/>
          </w:tcPr>
          <w:p w14:paraId="5A5E17C1"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66C21A95" w14:textId="77777777" w:rsidR="00B54A06" w:rsidRDefault="00B54A06" w:rsidP="00B54A06">
            <w:pPr>
              <w:pStyle w:val="ListParagraph"/>
              <w:ind w:left="0"/>
              <w:contextualSpacing/>
              <w:rPr>
                <w:rFonts w:ascii="Times New Roman" w:eastAsia="맑은 고딕"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Heading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Heading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lastRenderedPageBreak/>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ListParagraph"/>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1BF4905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0A0183F" w14:textId="3006E95A" w:rsidR="00E5113E" w:rsidRDefault="00E5113E" w:rsidP="00E5113E">
            <w:pPr>
              <w:pStyle w:val="ListParagraph"/>
              <w:ind w:left="0"/>
              <w:contextualSpacing/>
              <w:rPr>
                <w:rFonts w:ascii="Times New Roman" w:eastAsia="MS Mincho" w:hAnsi="Times New Roman"/>
                <w:lang w:eastAsia="ja-JP"/>
              </w:rPr>
            </w:pPr>
            <w:r>
              <w:rPr>
                <w:rFonts w:ascii="Times New Roman" w:eastAsia="맑은 고딕" w:hAnsi="Times New Roman"/>
                <w:lang w:eastAsia="ko-KR"/>
              </w:rPr>
              <w:t>We also have similar view on ZTE. Our basic intention is to extend a rule in current specification into the CORESET with two TCI states case.</w:t>
            </w:r>
          </w:p>
        </w:tc>
      </w:tr>
      <w:tr w:rsidR="009B7C9E" w14:paraId="759026FB" w14:textId="77777777">
        <w:tc>
          <w:tcPr>
            <w:tcW w:w="1975" w:type="dxa"/>
          </w:tcPr>
          <w:p w14:paraId="4FE3703F" w14:textId="401F93FF" w:rsidR="009B7C9E" w:rsidRDefault="009B7C9E" w:rsidP="009B7C9E">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5601CE" w14:textId="167D64AC" w:rsidR="009B7C9E" w:rsidRDefault="009B7C9E" w:rsidP="009B7C9E">
            <w:pPr>
              <w:pStyle w:val="ListParagraph"/>
              <w:ind w:left="0"/>
              <w:contextualSpacing/>
              <w:rPr>
                <w:rFonts w:ascii="Times New Roman" w:eastAsia="MS Mincho" w:hAnsi="Times New Roman"/>
                <w:lang w:eastAsia="ja-JP"/>
              </w:rPr>
            </w:pPr>
            <w:r>
              <w:rPr>
                <w:rFonts w:ascii="Times New Roman" w:eastAsia="MS Mincho" w:hAnsi="Times New Roman"/>
                <w:lang w:eastAsia="ja-JP"/>
              </w:rPr>
              <w:t>Share s</w:t>
            </w:r>
            <w:r w:rsidRPr="00EF0BFE">
              <w:rPr>
                <w:rFonts w:ascii="Times New Roman" w:eastAsia="MS Mincho" w:hAnsi="Times New Roman"/>
                <w:lang w:eastAsia="ja-JP"/>
              </w:rPr>
              <w:t xml:space="preserve">imilar views </w:t>
            </w:r>
            <w:r>
              <w:rPr>
                <w:rFonts w:ascii="Times New Roman" w:eastAsia="MS Mincho" w:hAnsi="Times New Roman"/>
                <w:lang w:eastAsia="ja-JP"/>
              </w:rPr>
              <w:t>with</w:t>
            </w:r>
            <w:r w:rsidRPr="00EF0BFE">
              <w:rPr>
                <w:rFonts w:ascii="Times New Roman" w:eastAsia="MS Mincho" w:hAnsi="Times New Roman"/>
                <w:lang w:eastAsia="ja-JP"/>
              </w:rPr>
              <w:t xml:space="preserve"> ZTE</w:t>
            </w:r>
            <w:r>
              <w:rPr>
                <w:rFonts w:ascii="Times New Roman" w:eastAsia="MS Mincho" w:hAnsi="Times New Roman"/>
                <w:lang w:eastAsia="ja-JP"/>
              </w:rPr>
              <w:t xml:space="preserve">, we can follow the </w:t>
            </w:r>
            <w:r>
              <w:rPr>
                <w:rFonts w:ascii="Times New Roman" w:eastAsiaTheme="minorEastAsia" w:hAnsi="Times New Roman"/>
                <w:lang w:val="en-GB" w:eastAsia="zh-CN"/>
              </w:rPr>
              <w:t>Rel-15 rule.</w:t>
            </w:r>
          </w:p>
        </w:tc>
      </w:tr>
      <w:tr w:rsidR="00B54A06" w14:paraId="26630EB1" w14:textId="77777777">
        <w:tc>
          <w:tcPr>
            <w:tcW w:w="1975" w:type="dxa"/>
          </w:tcPr>
          <w:p w14:paraId="363461A5" w14:textId="755EA438" w:rsidR="00B54A06" w:rsidRDefault="00B54A06" w:rsidP="00B54A06">
            <w:pPr>
              <w:pStyle w:val="ListParagraph"/>
              <w:ind w:left="0"/>
              <w:contextualSpacing/>
              <w:rPr>
                <w:rFonts w:ascii="Times New Roman" w:eastAsia="맑은 고딕" w:hAnsi="Times New Roman"/>
                <w:lang w:eastAsia="ko-KR"/>
              </w:rPr>
            </w:pPr>
            <w:r>
              <w:rPr>
                <w:rFonts w:ascii="Times New Roman" w:eastAsia="MS Mincho" w:hAnsi="Times New Roman"/>
                <w:lang w:eastAsia="ja-JP"/>
              </w:rPr>
              <w:t>Nokia/NSB</w:t>
            </w:r>
          </w:p>
        </w:tc>
        <w:tc>
          <w:tcPr>
            <w:tcW w:w="7375" w:type="dxa"/>
          </w:tcPr>
          <w:p w14:paraId="1292D787" w14:textId="4ACEE510" w:rsidR="00B54A06" w:rsidRDefault="00B54A06" w:rsidP="00B54A06">
            <w:pPr>
              <w:pStyle w:val="ListParagraph"/>
              <w:ind w:left="0"/>
              <w:contextualSpacing/>
              <w:rPr>
                <w:rFonts w:ascii="Times New Roman" w:eastAsia="맑은 고딕" w:hAnsi="Times New Roman"/>
                <w:lang w:eastAsia="ko-KR"/>
              </w:rPr>
            </w:pPr>
            <w:r>
              <w:rPr>
                <w:rFonts w:ascii="Times New Roman" w:eastAsia="MS Mincho" w:hAnsi="Times New Roman"/>
                <w:lang w:eastAsia="ja-JP"/>
              </w:rPr>
              <w:t>Same view as ZTE.</w:t>
            </w:r>
          </w:p>
        </w:tc>
      </w:tr>
      <w:tr w:rsidR="00B54A06" w14:paraId="6DBCF130" w14:textId="77777777">
        <w:tc>
          <w:tcPr>
            <w:tcW w:w="1975" w:type="dxa"/>
          </w:tcPr>
          <w:p w14:paraId="41375C11"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03D3C1C2" w14:textId="77777777" w:rsidR="00B54A06" w:rsidRDefault="00B54A06" w:rsidP="00B54A06">
            <w:pPr>
              <w:contextualSpacing/>
              <w:rPr>
                <w:rFonts w:eastAsiaTheme="minorEastAsia"/>
                <w:lang w:eastAsia="zh-CN"/>
              </w:rPr>
            </w:pPr>
          </w:p>
        </w:tc>
      </w:tr>
      <w:tr w:rsidR="00B54A06" w14:paraId="7DEBD0E3" w14:textId="77777777">
        <w:tc>
          <w:tcPr>
            <w:tcW w:w="1975" w:type="dxa"/>
          </w:tcPr>
          <w:p w14:paraId="047DA3BF"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62FF79AD" w14:textId="77777777" w:rsidR="00B54A06" w:rsidRDefault="00B54A06" w:rsidP="00B54A06">
            <w:pPr>
              <w:contextualSpacing/>
              <w:rPr>
                <w:rFonts w:eastAsiaTheme="minorEastAsia"/>
                <w:lang w:eastAsia="zh-CN"/>
              </w:rPr>
            </w:pPr>
          </w:p>
        </w:tc>
      </w:tr>
      <w:tr w:rsidR="00B54A06" w14:paraId="0DD8EF4B" w14:textId="77777777">
        <w:tc>
          <w:tcPr>
            <w:tcW w:w="1975" w:type="dxa"/>
          </w:tcPr>
          <w:p w14:paraId="5AB99C02"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1DA2E932" w14:textId="77777777" w:rsidR="00B54A06" w:rsidRDefault="00B54A06" w:rsidP="00B54A06">
            <w:pPr>
              <w:contextualSpacing/>
              <w:rPr>
                <w:rFonts w:eastAsiaTheme="minorEastAsia"/>
                <w:lang w:eastAsia="zh-CN"/>
              </w:rPr>
            </w:pPr>
          </w:p>
        </w:tc>
      </w:tr>
      <w:tr w:rsidR="00B54A06" w14:paraId="59589F83" w14:textId="77777777">
        <w:tc>
          <w:tcPr>
            <w:tcW w:w="1975" w:type="dxa"/>
          </w:tcPr>
          <w:p w14:paraId="5660D8B3"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5C663DAB" w14:textId="77777777" w:rsidR="00B54A06" w:rsidRDefault="00B54A06" w:rsidP="00B54A06">
            <w:pPr>
              <w:contextualSpacing/>
              <w:rPr>
                <w:rFonts w:eastAsiaTheme="minorEastAsia"/>
                <w:lang w:eastAsia="zh-CN"/>
              </w:rPr>
            </w:pPr>
          </w:p>
        </w:tc>
      </w:tr>
      <w:tr w:rsidR="00B54A06" w14:paraId="15443115" w14:textId="77777777">
        <w:tc>
          <w:tcPr>
            <w:tcW w:w="1975" w:type="dxa"/>
          </w:tcPr>
          <w:p w14:paraId="37EC4EFD"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7F9F170C" w14:textId="77777777" w:rsidR="00B54A06" w:rsidRDefault="00B54A06" w:rsidP="00B54A06">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Heading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Heading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61F85C32" w14:textId="5FB60E45" w:rsidR="005D2BDF" w:rsidRDefault="00FB310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think that the scenario needs further discussion. Using the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may not always make sense, e.g., one of two CSI-RS symbols with a 3</w:t>
            </w:r>
            <w:r w:rsidRPr="001047A6">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 overlaps with the CORESET activated with a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and 2</w:t>
            </w:r>
            <w:r w:rsidRPr="001047A6">
              <w:rPr>
                <w:rFonts w:ascii="Times New Roman" w:eastAsia="맑은 고딕" w:hAnsi="Times New Roman"/>
                <w:vertAlign w:val="superscript"/>
                <w:lang w:eastAsia="ko-KR"/>
              </w:rPr>
              <w:t>nd</w:t>
            </w:r>
            <w:r>
              <w:rPr>
                <w:rFonts w:ascii="Times New Roman" w:eastAsia="맑은 고딕" w:hAnsi="Times New Roman"/>
                <w:lang w:eastAsia="ko-KR"/>
              </w:rPr>
              <w:t xml:space="preserve"> TCI states, and the 2</w:t>
            </w:r>
            <w:r w:rsidRPr="001047A6">
              <w:rPr>
                <w:rFonts w:ascii="Times New Roman" w:eastAsia="맑은 고딕" w:hAnsi="Times New Roman"/>
                <w:vertAlign w:val="superscript"/>
                <w:lang w:eastAsia="ko-KR"/>
              </w:rPr>
              <w:t>nd</w:t>
            </w:r>
            <w:r>
              <w:rPr>
                <w:rFonts w:ascii="Times New Roman" w:eastAsia="맑은 고딕" w:hAnsi="Times New Roman"/>
                <w:lang w:eastAsia="ko-KR"/>
              </w:rPr>
              <w:t xml:space="preserve"> and 3</w:t>
            </w:r>
            <w:r w:rsidRPr="001047A6">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states are associated with a different TRP than the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877D2F3" w14:textId="48AAEA59" w:rsidR="00E5113E" w:rsidRDefault="00E5113E" w:rsidP="00E5113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to select one TCI, which can be the first one.</w:t>
            </w:r>
          </w:p>
        </w:tc>
      </w:tr>
      <w:tr w:rsidR="004163CA" w14:paraId="4EEFEEA8" w14:textId="77777777">
        <w:tc>
          <w:tcPr>
            <w:tcW w:w="1975" w:type="dxa"/>
          </w:tcPr>
          <w:p w14:paraId="57F32923" w14:textId="3AA07B25" w:rsidR="004163CA" w:rsidRDefault="004163CA" w:rsidP="004163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67E1B74" w14:textId="39A1000D" w:rsidR="004163CA" w:rsidRDefault="004163CA" w:rsidP="004163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9132E3">
              <w:rPr>
                <w:rFonts w:ascii="Times New Roman" w:eastAsiaTheme="minorEastAsia" w:hAnsi="Times New Roman"/>
                <w:lang w:eastAsia="zh-CN"/>
              </w:rPr>
              <w:t>the first TCI state of the CORESET as the default TCI assumption for the CSI-RS</w:t>
            </w:r>
            <w:r>
              <w:rPr>
                <w:rFonts w:ascii="Times New Roman" w:eastAsiaTheme="minorEastAsia" w:hAnsi="Times New Roman"/>
                <w:lang w:eastAsia="zh-CN"/>
              </w:rPr>
              <w:t>.</w:t>
            </w:r>
          </w:p>
        </w:tc>
      </w:tr>
      <w:tr w:rsidR="00B54A06" w14:paraId="5BA41DDB" w14:textId="77777777">
        <w:tc>
          <w:tcPr>
            <w:tcW w:w="1975" w:type="dxa"/>
          </w:tcPr>
          <w:p w14:paraId="65A381BD" w14:textId="68DE0E0D"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CB52047" w14:textId="29CE0734"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B54A06" w14:paraId="65F3505F" w14:textId="77777777">
        <w:tc>
          <w:tcPr>
            <w:tcW w:w="1975" w:type="dxa"/>
          </w:tcPr>
          <w:p w14:paraId="421A4123"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0441A8BF"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6555CD87" w14:textId="77777777">
        <w:tc>
          <w:tcPr>
            <w:tcW w:w="1975" w:type="dxa"/>
          </w:tcPr>
          <w:p w14:paraId="425F3410"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595D24B3"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5BE26234" w14:textId="77777777">
        <w:tc>
          <w:tcPr>
            <w:tcW w:w="1975" w:type="dxa"/>
          </w:tcPr>
          <w:p w14:paraId="27BAA077"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3DAAC8B3"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19F01808" w14:textId="77777777">
        <w:tc>
          <w:tcPr>
            <w:tcW w:w="1975" w:type="dxa"/>
          </w:tcPr>
          <w:p w14:paraId="16DE434E"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67C8B5B7"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1DA54D6C" w14:textId="77777777">
        <w:tc>
          <w:tcPr>
            <w:tcW w:w="1975" w:type="dxa"/>
          </w:tcPr>
          <w:p w14:paraId="2AD6A99F"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083613E1" w14:textId="77777777" w:rsidR="00B54A06" w:rsidRDefault="00B54A06" w:rsidP="00B54A06">
            <w:pPr>
              <w:pStyle w:val="ListParagraph"/>
              <w:ind w:left="0"/>
              <w:contextualSpacing/>
              <w:rPr>
                <w:rFonts w:ascii="Times New Roman" w:eastAsia="맑은 고딕"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Heading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3A8AB6FD" w14:textId="77777777" w:rsidR="005D2BDF" w:rsidRDefault="005D2BDF">
      <w:pPr>
        <w:pStyle w:val="ListParagraph"/>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ListParagraph"/>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ListParagraph"/>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Heading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1E5D8A17" w14:textId="51A815DA" w:rsidR="005D2BDF" w:rsidRDefault="00E01E8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2B5A30F" w14:textId="5BBCFD27" w:rsidR="00E5113E" w:rsidRDefault="00E5113E" w:rsidP="00E5113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Same view with ZTE.</w:t>
            </w:r>
          </w:p>
        </w:tc>
      </w:tr>
      <w:tr w:rsidR="005E493B" w14:paraId="360814C7" w14:textId="77777777">
        <w:tc>
          <w:tcPr>
            <w:tcW w:w="1975" w:type="dxa"/>
          </w:tcPr>
          <w:p w14:paraId="7C02F759" w14:textId="3349CECC"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8D81E1E" w14:textId="318F3B48"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A</w:t>
            </w:r>
            <w:r>
              <w:rPr>
                <w:rFonts w:ascii="Times New Roman" w:eastAsia="맑은 고딕" w:hAnsi="Times New Roman" w:hint="eastAsia"/>
                <w:lang w:eastAsia="ko-KR"/>
              </w:rPr>
              <w:t xml:space="preserve">gree </w:t>
            </w:r>
            <w:r>
              <w:rPr>
                <w:rFonts w:ascii="Times New Roman" w:eastAsia="맑은 고딕" w:hAnsi="Times New Roman"/>
                <w:lang w:eastAsia="ko-KR"/>
              </w:rPr>
              <w:t>with ZTE.</w:t>
            </w:r>
          </w:p>
        </w:tc>
      </w:tr>
      <w:tr w:rsidR="00B54A06" w14:paraId="3031ABD2" w14:textId="77777777">
        <w:tc>
          <w:tcPr>
            <w:tcW w:w="1975" w:type="dxa"/>
          </w:tcPr>
          <w:p w14:paraId="6F11F2C0" w14:textId="0D350978"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E9AB580" w14:textId="46B8EBE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1FB3B27D" w14:textId="77777777">
        <w:tc>
          <w:tcPr>
            <w:tcW w:w="1975" w:type="dxa"/>
          </w:tcPr>
          <w:p w14:paraId="7C99533A"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211AE443"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57D5F516" w14:textId="77777777">
        <w:tc>
          <w:tcPr>
            <w:tcW w:w="1975" w:type="dxa"/>
          </w:tcPr>
          <w:p w14:paraId="4BD31836"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7C54AF4C"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17C25900" w14:textId="77777777">
        <w:tc>
          <w:tcPr>
            <w:tcW w:w="1975" w:type="dxa"/>
          </w:tcPr>
          <w:p w14:paraId="46283E35"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10E762B4"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0373DF02" w14:textId="77777777">
        <w:tc>
          <w:tcPr>
            <w:tcW w:w="1975" w:type="dxa"/>
          </w:tcPr>
          <w:p w14:paraId="15DD2507"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5FE230B8"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6A53F94D" w14:textId="77777777">
        <w:tc>
          <w:tcPr>
            <w:tcW w:w="1975" w:type="dxa"/>
          </w:tcPr>
          <w:p w14:paraId="0F3F133E"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01D1D7E4" w14:textId="77777777" w:rsidR="00B54A06" w:rsidRDefault="00B54A06" w:rsidP="00B54A06">
            <w:pPr>
              <w:pStyle w:val="ListParagraph"/>
              <w:ind w:left="0"/>
              <w:contextualSpacing/>
              <w:rPr>
                <w:rFonts w:ascii="Times New Roman" w:eastAsia="맑은 고딕"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scheduling </w:t>
      </w:r>
      <w:r>
        <w:rPr>
          <w:rFonts w:eastAsia="MS Mincho"/>
          <w:bCs/>
          <w:color w:val="000000" w:themeColor="text1"/>
          <w:sz w:val="22"/>
          <w:szCs w:val="22"/>
          <w:lang w:val="en-US" w:eastAsia="ja-JP"/>
        </w:rPr>
        <w:lastRenderedPageBreak/>
        <w:t>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ListParagraph"/>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ListParagraph"/>
        <w:widowControl w:val="0"/>
        <w:numPr>
          <w:ilvl w:val="1"/>
          <w:numId w:val="25"/>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SimSun" w:hAnsi="Times New Roman" w:hint="eastAsia"/>
          <w:bCs/>
          <w:color w:val="C00000"/>
          <w:lang w:eastAsia="zh-CN"/>
        </w:rPr>
        <w:t>, ZTE</w:t>
      </w:r>
    </w:p>
    <w:p w14:paraId="5F34CDE5" w14:textId="77777777" w:rsidR="005D2BDF" w:rsidRDefault="007C3DE2">
      <w:pPr>
        <w:pStyle w:val="ListParagraph"/>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ListParagraph"/>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Heading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ListParagraph"/>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ListParagraph"/>
              <w:ind w:left="0"/>
              <w:contextualSpacing/>
              <w:rPr>
                <w:rFonts w:ascii="Times New Roman" w:eastAsiaTheme="minorEastAsia" w:hAnsi="Times New Roman"/>
                <w:lang w:eastAsia="zh-CN"/>
              </w:rPr>
            </w:pPr>
          </w:p>
          <w:p w14:paraId="07E66E8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ListParagraph"/>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Change w:id="8" w:author="ZTE" w:date="2021-10-10T09:56:00Z">
                    <w:rPr>
                      <w:rFonts w:ascii="Times New Roman" w:eastAsia="SimSun"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ListParagraph"/>
              <w:ind w:left="0"/>
              <w:contextualSpacing/>
              <w:rPr>
                <w:rFonts w:ascii="Times New Roman" w:eastAsiaTheme="minorEastAsia" w:hAnsi="Times New Roman"/>
                <w:lang w:eastAsia="zh-CN"/>
              </w:rPr>
            </w:pPr>
          </w:p>
          <w:p w14:paraId="32729A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lastRenderedPageBreak/>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89C3C1D" w14:textId="1CEEB203"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ListParagraph"/>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Strong"/>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ListParagraph"/>
              <w:ind w:left="0"/>
              <w:contextualSpacing/>
              <w:rPr>
                <w:rFonts w:ascii="Times New Roman" w:eastAsia="맑은 고딕"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0B50BBC" w14:textId="773F0127" w:rsidR="00E5113E" w:rsidRDefault="00E5113E" w:rsidP="00E5113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5E493B" w14:paraId="192D4C96" w14:textId="77777777">
        <w:tc>
          <w:tcPr>
            <w:tcW w:w="1975" w:type="dxa"/>
          </w:tcPr>
          <w:p w14:paraId="3A55F614" w14:textId="62CD0A4B"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0ECE3E00" w14:textId="6F10C632"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upport</w:t>
            </w:r>
          </w:p>
        </w:tc>
      </w:tr>
      <w:tr w:rsidR="00A71867" w14:paraId="09888EB1" w14:textId="77777777">
        <w:tc>
          <w:tcPr>
            <w:tcW w:w="1975" w:type="dxa"/>
          </w:tcPr>
          <w:p w14:paraId="79DFCE03" w14:textId="4DFE03C5" w:rsidR="00A71867" w:rsidRDefault="00A71867" w:rsidP="00A718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EF39C9" w14:textId="24E37EB9" w:rsidR="00A71867" w:rsidRDefault="00A71867" w:rsidP="00A718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0DFE2C8D" w14:textId="77777777">
        <w:tc>
          <w:tcPr>
            <w:tcW w:w="1975" w:type="dxa"/>
          </w:tcPr>
          <w:p w14:paraId="56D6D864" w14:textId="4F0821A5"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B386819" w14:textId="05FF968E"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54A06" w14:paraId="490282A0" w14:textId="77777777">
        <w:tc>
          <w:tcPr>
            <w:tcW w:w="1975" w:type="dxa"/>
          </w:tcPr>
          <w:p w14:paraId="6AFFC9CD"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71EDC098"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063C9DA1" w14:textId="77777777">
        <w:tc>
          <w:tcPr>
            <w:tcW w:w="1975" w:type="dxa"/>
          </w:tcPr>
          <w:p w14:paraId="005A1443"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1AC8038B"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7E3BA5D1" w14:textId="77777777">
        <w:tc>
          <w:tcPr>
            <w:tcW w:w="1975" w:type="dxa"/>
          </w:tcPr>
          <w:p w14:paraId="5E77D8D7"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36C6A884"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318569B1" w14:textId="77777777">
        <w:tc>
          <w:tcPr>
            <w:tcW w:w="1975" w:type="dxa"/>
          </w:tcPr>
          <w:p w14:paraId="51554945"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4FE8D021" w14:textId="77777777" w:rsidR="00B54A06" w:rsidRDefault="00B54A06" w:rsidP="00B54A06">
            <w:pPr>
              <w:pStyle w:val="ListParagraph"/>
              <w:ind w:left="0"/>
              <w:contextualSpacing/>
              <w:rPr>
                <w:rFonts w:ascii="Times New Roman" w:eastAsia="맑은 고딕"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Heading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ListParagraph"/>
        <w:numPr>
          <w:ilvl w:val="2"/>
          <w:numId w:val="26"/>
        </w:numPr>
        <w:rPr>
          <w:rFonts w:ascii="Times New Roman" w:hAnsi="Times New Roman"/>
          <w:bCs/>
        </w:rPr>
      </w:pPr>
      <w:r>
        <w:rPr>
          <w:rFonts w:ascii="Times New Roman" w:hAnsi="Times New Roman"/>
          <w:bCs/>
        </w:rPr>
        <w:lastRenderedPageBreak/>
        <w:t>otherwise, UE applies the one active TCI state of the CORESET when receiving the PDSCH</w:t>
      </w:r>
    </w:p>
    <w:p w14:paraId="264419CF" w14:textId="77777777" w:rsidR="005D2BDF" w:rsidRDefault="007C3DE2">
      <w:pPr>
        <w:pStyle w:val="ListParagraph"/>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1D9ED804" w14:textId="77777777" w:rsidR="005D2BDF" w:rsidRDefault="005D2BDF">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Emphasis"/>
                <w:rFonts w:cs="Times"/>
                <w:color w:val="C00000"/>
                <w:szCs w:val="20"/>
              </w:rPr>
              <w:t>enableTwoDefaultTCI</w:t>
            </w:r>
            <w:proofErr w:type="spellEnd"/>
            <w:r>
              <w:rPr>
                <w:rStyle w:val="Emphasis"/>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ListParagraph"/>
              <w:ind w:left="0"/>
              <w:contextualSpacing/>
              <w:rPr>
                <w:rFonts w:ascii="Times New Roman" w:eastAsiaTheme="minorEastAsia" w:hAnsi="Times New Roman"/>
                <w:lang w:eastAsia="zh-CN"/>
              </w:rPr>
            </w:pPr>
          </w:p>
          <w:p w14:paraId="6A0BF1CF" w14:textId="77777777" w:rsidR="005D2BDF" w:rsidRDefault="007C3DE2">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ListParagraph"/>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lastRenderedPageBreak/>
              <w:t>MediaTek</w:t>
            </w:r>
          </w:p>
        </w:tc>
        <w:tc>
          <w:tcPr>
            <w:tcW w:w="7375" w:type="dxa"/>
          </w:tcPr>
          <w:p w14:paraId="52336D4E" w14:textId="6BA5CDF9" w:rsidR="005D2BDF" w:rsidRDefault="00347F4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2BDF" w14:paraId="1C516558" w14:textId="77777777">
        <w:tc>
          <w:tcPr>
            <w:tcW w:w="1975" w:type="dxa"/>
          </w:tcPr>
          <w:p w14:paraId="6E33516B" w14:textId="45A79241"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62D561D" w14:textId="509EA918"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modified proposal.</w:t>
            </w:r>
          </w:p>
        </w:tc>
      </w:tr>
      <w:tr w:rsidR="005E493B" w14:paraId="2B612C26" w14:textId="77777777">
        <w:tc>
          <w:tcPr>
            <w:tcW w:w="1975" w:type="dxa"/>
          </w:tcPr>
          <w:p w14:paraId="5AAEBB1B" w14:textId="4B07D890"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C4CDA57" w14:textId="070BEB8D"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imilar </w:t>
            </w:r>
            <w:r>
              <w:rPr>
                <w:rFonts w:ascii="Times New Roman" w:eastAsia="맑은 고딕" w:hAnsi="Times New Roman"/>
                <w:lang w:eastAsia="ko-KR"/>
              </w:rPr>
              <w:t xml:space="preserve">view with ZTE/Xiaomi. We also think </w:t>
            </w:r>
            <w:r w:rsidRPr="00830187">
              <w:rPr>
                <w:rFonts w:ascii="Times New Roman" w:eastAsia="맑은 고딕" w:hAnsi="Times New Roman"/>
                <w:lang w:eastAsia="ko-KR"/>
              </w:rPr>
              <w:t>there is no need to distinguish whether TCI field is present or not</w:t>
            </w:r>
            <w:r>
              <w:rPr>
                <w:rFonts w:ascii="Times New Roman" w:eastAsia="맑은 고딕" w:hAnsi="Times New Roman"/>
                <w:lang w:eastAsia="ko-KR"/>
              </w:rPr>
              <w:t xml:space="preserve"> </w:t>
            </w:r>
            <w:r w:rsidRPr="00830187">
              <w:rPr>
                <w:rFonts w:ascii="Times New Roman" w:eastAsia="맑은 고딕" w:hAnsi="Times New Roman"/>
                <w:lang w:eastAsia="ko-KR"/>
              </w:rPr>
              <w:t>for the case of smaller offset than the threshold</w:t>
            </w:r>
            <w:r>
              <w:rPr>
                <w:rFonts w:ascii="Times New Roman" w:eastAsia="맑은 고딕" w:hAnsi="Times New Roman"/>
                <w:lang w:eastAsia="ko-KR"/>
              </w:rPr>
              <w:t xml:space="preserve">. So, for the case that </w:t>
            </w:r>
            <w:proofErr w:type="spellStart"/>
            <w:r w:rsidRPr="00830187">
              <w:rPr>
                <w:rFonts w:ascii="Times New Roman" w:eastAsia="맑은 고딕" w:hAnsi="Times New Roman"/>
                <w:i/>
                <w:lang w:eastAsia="ko-KR"/>
              </w:rPr>
              <w:t>enableTwoDefaultTCI</w:t>
            </w:r>
            <w:proofErr w:type="spellEnd"/>
            <w:r w:rsidRPr="00830187">
              <w:rPr>
                <w:rFonts w:ascii="Times New Roman" w:eastAsia="맑은 고딕" w:hAnsi="Times New Roman"/>
                <w:i/>
                <w:lang w:eastAsia="ko-KR"/>
              </w:rPr>
              <w:t>-States</w:t>
            </w:r>
            <w:r w:rsidRPr="00830187">
              <w:rPr>
                <w:rFonts w:ascii="Times New Roman" w:eastAsia="맑은 고딕" w:hAnsi="Times New Roman"/>
                <w:lang w:eastAsia="ko-KR"/>
              </w:rPr>
              <w:t xml:space="preserve"> is configured</w:t>
            </w:r>
            <w:r>
              <w:rPr>
                <w:rFonts w:ascii="Times New Roman" w:eastAsia="맑은 고딕" w:hAnsi="Times New Roman"/>
                <w:lang w:eastAsia="ko-KR"/>
              </w:rPr>
              <w:t xml:space="preserve">, we can just follow the previous agreement, and for the case that </w:t>
            </w:r>
            <w:proofErr w:type="spellStart"/>
            <w:r w:rsidRPr="00830187">
              <w:rPr>
                <w:rFonts w:ascii="Times New Roman" w:eastAsia="맑은 고딕" w:hAnsi="Times New Roman"/>
                <w:i/>
                <w:lang w:eastAsia="ko-KR"/>
              </w:rPr>
              <w:t>enableTwoDefaultTCI</w:t>
            </w:r>
            <w:proofErr w:type="spellEnd"/>
            <w:r w:rsidRPr="00830187">
              <w:rPr>
                <w:rFonts w:ascii="Times New Roman" w:eastAsia="맑은 고딕" w:hAnsi="Times New Roman"/>
                <w:i/>
                <w:lang w:eastAsia="ko-KR"/>
              </w:rPr>
              <w:t>-States</w:t>
            </w:r>
            <w:r w:rsidRPr="00830187">
              <w:rPr>
                <w:rFonts w:ascii="Times New Roman" w:eastAsia="맑은 고딕" w:hAnsi="Times New Roman"/>
                <w:lang w:eastAsia="ko-KR"/>
              </w:rPr>
              <w:t xml:space="preserve"> is </w:t>
            </w:r>
            <w:r>
              <w:rPr>
                <w:rFonts w:ascii="Times New Roman" w:eastAsia="맑은 고딕" w:hAnsi="Times New Roman"/>
                <w:lang w:eastAsia="ko-KR"/>
              </w:rPr>
              <w:t xml:space="preserve">not </w:t>
            </w:r>
            <w:r w:rsidRPr="00830187">
              <w:rPr>
                <w:rFonts w:ascii="Times New Roman" w:eastAsia="맑은 고딕" w:hAnsi="Times New Roman"/>
                <w:lang w:eastAsia="ko-KR"/>
              </w:rPr>
              <w:t>configured</w:t>
            </w:r>
            <w:r>
              <w:rPr>
                <w:rFonts w:ascii="Times New Roman" w:eastAsia="맑은 고딕" w:hAnsi="Times New Roman"/>
                <w:lang w:eastAsia="ko-KR"/>
              </w:rPr>
              <w:t xml:space="preserve">, we can follow the result from issue #4-1. </w:t>
            </w:r>
          </w:p>
        </w:tc>
      </w:tr>
      <w:tr w:rsidR="005E493B" w14:paraId="50A9780C" w14:textId="77777777">
        <w:tc>
          <w:tcPr>
            <w:tcW w:w="1975" w:type="dxa"/>
          </w:tcPr>
          <w:p w14:paraId="49E7810D" w14:textId="680588FF" w:rsidR="005E493B" w:rsidRDefault="00B368D6"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3D4E22" w14:textId="77777777" w:rsidR="00B368D6" w:rsidRDefault="00B368D6" w:rsidP="00B368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this issue is to discuss the FFS in one agreement in the last meeting as follows, when </w:t>
            </w:r>
            <w:r w:rsidRPr="006E0998">
              <w:rPr>
                <w:rFonts w:ascii="Times New Roman" w:eastAsiaTheme="minorEastAsia" w:hAnsi="Times New Roman"/>
                <w:lang w:eastAsia="zh-CN"/>
              </w:rPr>
              <w:t xml:space="preserve">TCI field is not present in DCI and PDSCH scheduling offset is less than </w:t>
            </w:r>
            <w:r>
              <w:rPr>
                <w:rFonts w:ascii="Times New Roman" w:eastAsiaTheme="minorEastAsia" w:hAnsi="Times New Roman"/>
                <w:lang w:eastAsia="zh-CN"/>
              </w:rPr>
              <w:t xml:space="preserve">the </w:t>
            </w:r>
            <w:r w:rsidRPr="006E0998">
              <w:rPr>
                <w:rFonts w:ascii="Times New Roman" w:eastAsiaTheme="minorEastAsia" w:hAnsi="Times New Roman"/>
                <w:lang w:eastAsia="zh-CN"/>
              </w:rPr>
              <w:t>threshold</w:t>
            </w:r>
            <w:r>
              <w:rPr>
                <w:rFonts w:ascii="Times New Roman" w:eastAsiaTheme="minorEastAsia" w:hAnsi="Times New Roman"/>
                <w:lang w:eastAsia="zh-CN"/>
              </w:rPr>
              <w:t>.</w:t>
            </w:r>
          </w:p>
          <w:p w14:paraId="45EB46D8" w14:textId="77777777" w:rsidR="00B368D6" w:rsidRDefault="00B368D6" w:rsidP="00B368D6">
            <w:pPr>
              <w:pStyle w:val="ListParagraph"/>
              <w:ind w:left="0"/>
              <w:contextualSpacing/>
              <w:rPr>
                <w:rFonts w:ascii="Times New Roman" w:eastAsiaTheme="minorEastAsia" w:hAnsi="Times New Roman"/>
                <w:lang w:eastAsia="zh-CN"/>
              </w:rPr>
            </w:pPr>
          </w:p>
          <w:p w14:paraId="6E0993CC" w14:textId="77777777" w:rsidR="00B368D6" w:rsidRPr="00366B01" w:rsidRDefault="00B368D6" w:rsidP="00B368D6">
            <w:pPr>
              <w:spacing w:after="0" w:line="240" w:lineRule="exact"/>
              <w:rPr>
                <w:rFonts w:ascii="Times New Roman" w:eastAsia="MS Mincho" w:hAnsi="Times New Roman"/>
                <w:bCs/>
                <w:highlight w:val="green"/>
                <w:lang w:eastAsia="ja-JP"/>
              </w:rPr>
            </w:pPr>
            <w:r w:rsidRPr="00D071FA">
              <w:rPr>
                <w:rFonts w:ascii="Times New Roman" w:eastAsia="MS Mincho" w:hAnsi="Times New Roman"/>
                <w:b/>
                <w:highlight w:val="green"/>
                <w:lang w:eastAsia="ja-JP"/>
              </w:rPr>
              <w:t>Agreement</w:t>
            </w:r>
          </w:p>
          <w:p w14:paraId="0077F652" w14:textId="77777777" w:rsidR="00B368D6" w:rsidRPr="002F178E" w:rsidRDefault="00B368D6" w:rsidP="00B368D6">
            <w:pPr>
              <w:pStyle w:val="ListParagraph"/>
              <w:widowControl w:val="0"/>
              <w:spacing w:after="120" w:line="240" w:lineRule="exact"/>
              <w:ind w:left="0"/>
              <w:rPr>
                <w:rFonts w:ascii="Times New Roman" w:hAnsi="Times New Roman"/>
                <w:bCs/>
              </w:rPr>
            </w:pPr>
            <w:r w:rsidRPr="002F178E">
              <w:rPr>
                <w:rFonts w:ascii="Times New Roman" w:eastAsia="MS Mincho" w:hAnsi="Times New Roman"/>
                <w:bCs/>
                <w:lang w:eastAsia="ja-JP"/>
              </w:rPr>
              <w:t xml:space="preserve">For PDSCH reception scheduled by </w:t>
            </w:r>
            <w:r w:rsidRPr="002F178E">
              <w:rPr>
                <w:rFonts w:ascii="Times New Roman" w:eastAsia="맑은 고딕" w:hAnsi="Times New Roman"/>
                <w:lang w:eastAsia="zh-CN"/>
              </w:rPr>
              <w:t>DCI format 1_0, [1_1 and 1_2]</w:t>
            </w:r>
            <w:r w:rsidRPr="002F178E">
              <w:rPr>
                <w:rFonts w:ascii="Times New Roman" w:eastAsia="MS Mincho" w:hAnsi="Times New Roman"/>
                <w:bCs/>
                <w:lang w:eastAsia="ja-JP"/>
              </w:rPr>
              <w:t xml:space="preserve">, </w:t>
            </w:r>
            <w:r w:rsidRPr="002F178E">
              <w:rPr>
                <w:rFonts w:ascii="Times New Roman" w:eastAsia="맑은 고딕" w:hAnsi="Times New Roman"/>
                <w:bCs/>
                <w:lang w:eastAsia="zh-CN"/>
              </w:rPr>
              <w:t>if</w:t>
            </w:r>
            <w:r w:rsidRPr="002F178E">
              <w:rPr>
                <w:rFonts w:ascii="Times New Roman" w:eastAsia="MS Mincho" w:hAnsi="Times New Roman"/>
                <w:bCs/>
                <w:lang w:eastAsia="ja-JP"/>
              </w:rPr>
              <w:t xml:space="preserve"> </w:t>
            </w:r>
            <w:r w:rsidRPr="002F178E">
              <w:rPr>
                <w:rFonts w:ascii="Times New Roman" w:hAnsi="Times New Roman"/>
                <w:bCs/>
              </w:rPr>
              <w:t xml:space="preserve">the time offset between the reception of the DL DCI and the corresponding PDSCH is equal or larger than the threshold </w:t>
            </w:r>
            <w:proofErr w:type="spellStart"/>
            <w:r w:rsidRPr="002F178E">
              <w:rPr>
                <w:rFonts w:ascii="Times New Roman" w:hAnsi="Times New Roman"/>
                <w:bCs/>
                <w:i/>
                <w:iCs/>
              </w:rPr>
              <w:t>timeDurationForQCL</w:t>
            </w:r>
            <w:proofErr w:type="spellEnd"/>
            <w:r w:rsidRPr="002F178E">
              <w:rPr>
                <w:rFonts w:ascii="Times New Roman" w:hAnsi="Times New Roman"/>
                <w:bCs/>
              </w:rPr>
              <w:t xml:space="preserve"> </w:t>
            </w:r>
          </w:p>
          <w:p w14:paraId="153148FC" w14:textId="77777777" w:rsidR="00B368D6" w:rsidRPr="002F178E" w:rsidRDefault="00B368D6" w:rsidP="00B368D6">
            <w:pPr>
              <w:pStyle w:val="ListParagraph"/>
              <w:widowControl w:val="0"/>
              <w:numPr>
                <w:ilvl w:val="0"/>
                <w:numId w:val="45"/>
              </w:numPr>
              <w:spacing w:after="120" w:line="240" w:lineRule="exact"/>
              <w:rPr>
                <w:rFonts w:ascii="Times New Roman" w:hAnsi="Times New Roman"/>
                <w:bCs/>
              </w:rPr>
            </w:pPr>
            <w:r w:rsidRPr="002F178E">
              <w:rPr>
                <w:rFonts w:ascii="Times New Roman" w:hAnsi="Times New Roman"/>
                <w:bCs/>
              </w:rPr>
              <w:t>Support configuration when there is no TCI field in the DCI scheduling PDSCH</w:t>
            </w:r>
          </w:p>
          <w:p w14:paraId="1EC9B0EF" w14:textId="77777777" w:rsidR="00B368D6" w:rsidRPr="002F178E" w:rsidRDefault="00B368D6" w:rsidP="00B368D6">
            <w:pPr>
              <w:pStyle w:val="ListParagraph"/>
              <w:widowControl w:val="0"/>
              <w:numPr>
                <w:ilvl w:val="1"/>
                <w:numId w:val="45"/>
              </w:numPr>
              <w:spacing w:beforeLines="50" w:before="120" w:afterLines="50" w:after="120" w:line="240" w:lineRule="exact"/>
              <w:rPr>
                <w:rFonts w:ascii="Times New Roman" w:hAnsi="Times New Roman"/>
              </w:rPr>
            </w:pPr>
            <w:r w:rsidRPr="002F178E">
              <w:rPr>
                <w:rFonts w:ascii="Times New Roman" w:hAnsi="Times New Roman"/>
              </w:rPr>
              <w:t xml:space="preserve">UE applies the state(s) of the </w:t>
            </w:r>
            <w:r w:rsidRPr="002F178E">
              <w:rPr>
                <w:rFonts w:ascii="Times New Roman" w:eastAsia="MS Mincho" w:hAnsi="Times New Roman"/>
                <w:bCs/>
                <w:lang w:eastAsia="ja-JP"/>
              </w:rPr>
              <w:t>scheduling</w:t>
            </w:r>
            <w:r w:rsidRPr="002F178E">
              <w:rPr>
                <w:rFonts w:ascii="Times New Roman" w:hAnsi="Times New Roman"/>
              </w:rPr>
              <w:t xml:space="preserve"> CORESET when receiving the PDSCH </w:t>
            </w:r>
          </w:p>
          <w:p w14:paraId="3A958772" w14:textId="77777777" w:rsidR="00B368D6" w:rsidRPr="002F178E" w:rsidRDefault="00B368D6" w:rsidP="00B368D6">
            <w:pPr>
              <w:pStyle w:val="ListParagraph"/>
              <w:widowControl w:val="0"/>
              <w:numPr>
                <w:ilvl w:val="2"/>
                <w:numId w:val="45"/>
              </w:numPr>
              <w:spacing w:beforeLines="50" w:before="120" w:afterLines="50" w:after="120" w:line="240" w:lineRule="exact"/>
              <w:rPr>
                <w:rFonts w:ascii="Times New Roman" w:hAnsi="Times New Roman"/>
              </w:rPr>
            </w:pPr>
            <w:r w:rsidRPr="002F178E">
              <w:rPr>
                <w:rFonts w:ascii="Times New Roman" w:hAnsi="Times New Roman"/>
              </w:rPr>
              <w:t xml:space="preserve">if there are two active TCI states for the CORESET, UE applies the both QCL assumption of the CORESET that schedules the PDSCH when receiving the PDSCH </w:t>
            </w:r>
          </w:p>
          <w:p w14:paraId="1579EE9B" w14:textId="77777777" w:rsidR="00B368D6" w:rsidRPr="002F178E" w:rsidRDefault="00B368D6" w:rsidP="00B368D6">
            <w:pPr>
              <w:pStyle w:val="ListParagraph"/>
              <w:widowControl w:val="0"/>
              <w:numPr>
                <w:ilvl w:val="2"/>
                <w:numId w:val="45"/>
              </w:numPr>
              <w:spacing w:after="120" w:line="240" w:lineRule="exact"/>
              <w:rPr>
                <w:rFonts w:ascii="Times New Roman" w:hAnsi="Times New Roman"/>
                <w:bCs/>
              </w:rPr>
            </w:pPr>
            <w:r w:rsidRPr="002F178E">
              <w:rPr>
                <w:rFonts w:ascii="Times New Roman" w:hAnsi="Times New Roman"/>
              </w:rPr>
              <w:t>otherwise, UE applies the one active TCI state of the CORESET when receiving the PDSCH</w:t>
            </w:r>
          </w:p>
          <w:p w14:paraId="01C3655D" w14:textId="77777777" w:rsidR="00B368D6" w:rsidRPr="00B122BB" w:rsidRDefault="00B368D6" w:rsidP="00B368D6">
            <w:pPr>
              <w:pStyle w:val="ListParagraph"/>
              <w:widowControl w:val="0"/>
              <w:numPr>
                <w:ilvl w:val="0"/>
                <w:numId w:val="45"/>
              </w:numPr>
              <w:spacing w:after="120" w:line="240" w:lineRule="exact"/>
              <w:rPr>
                <w:rFonts w:ascii="Times New Roman" w:hAnsi="Times New Roman"/>
                <w:bCs/>
              </w:rPr>
            </w:pPr>
            <w:r w:rsidRPr="002F178E">
              <w:rPr>
                <w:rFonts w:ascii="Times New Roman" w:eastAsia="맑은 고딕" w:hAnsi="Times New Roman"/>
                <w:bCs/>
                <w:color w:val="FF0000"/>
                <w:lang w:eastAsia="zh-CN"/>
              </w:rPr>
              <w:t>FFS if</w:t>
            </w:r>
            <w:r w:rsidRPr="002F178E">
              <w:rPr>
                <w:rFonts w:ascii="Times New Roman" w:eastAsia="MS Mincho" w:hAnsi="Times New Roman"/>
                <w:bCs/>
                <w:color w:val="FF0000"/>
                <w:lang w:eastAsia="ja-JP"/>
              </w:rPr>
              <w:t xml:space="preserve"> </w:t>
            </w:r>
            <w:r w:rsidRPr="002F178E">
              <w:rPr>
                <w:rFonts w:ascii="Times New Roman" w:hAnsi="Times New Roman"/>
                <w:bCs/>
                <w:color w:val="FF0000"/>
              </w:rPr>
              <w:t xml:space="preserve">the time offset between the reception of the DL DCI and the corresponding PDSCH is smaller than the threshold </w:t>
            </w:r>
            <w:proofErr w:type="spellStart"/>
            <w:r w:rsidRPr="002F178E">
              <w:rPr>
                <w:rFonts w:ascii="Times New Roman" w:hAnsi="Times New Roman"/>
                <w:bCs/>
                <w:i/>
                <w:iCs/>
                <w:color w:val="FF0000"/>
              </w:rPr>
              <w:t>timeDurationForQC</w:t>
            </w:r>
            <w:r w:rsidRPr="00B122BB">
              <w:rPr>
                <w:rFonts w:ascii="Times New Roman" w:hAnsi="Times New Roman"/>
                <w:bCs/>
                <w:i/>
                <w:iCs/>
              </w:rPr>
              <w:t>L</w:t>
            </w:r>
            <w:proofErr w:type="spellEnd"/>
          </w:p>
          <w:p w14:paraId="401444FA" w14:textId="77777777" w:rsidR="00B368D6" w:rsidRDefault="00B368D6" w:rsidP="00B368D6">
            <w:pPr>
              <w:pStyle w:val="ListParagraph"/>
              <w:ind w:left="0"/>
              <w:contextualSpacing/>
              <w:rPr>
                <w:rFonts w:ascii="Times New Roman" w:eastAsiaTheme="minorEastAsia" w:hAnsi="Times New Roman"/>
                <w:lang w:eastAsia="zh-CN"/>
              </w:rPr>
            </w:pPr>
          </w:p>
          <w:p w14:paraId="64A6FA65" w14:textId="77777777" w:rsidR="00B368D6" w:rsidRDefault="00B368D6" w:rsidP="00B368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sidRPr="009E4F98">
              <w:rPr>
                <w:rFonts w:ascii="Times New Roman" w:eastAsiaTheme="minorEastAsia" w:hAnsi="Times New Roman"/>
                <w:i/>
                <w:iCs/>
                <w:lang w:eastAsia="zh-CN"/>
              </w:rPr>
              <w:t>enableTwoDefaultTCI</w:t>
            </w:r>
            <w:proofErr w:type="spellEnd"/>
            <w:r w:rsidRPr="009E4F98">
              <w:rPr>
                <w:rFonts w:ascii="Times New Roman" w:eastAsiaTheme="minorEastAsia" w:hAnsi="Times New Roman"/>
                <w:i/>
                <w:iCs/>
                <w:lang w:eastAsia="zh-CN"/>
              </w:rPr>
              <w:t>-States</w:t>
            </w:r>
            <w:r w:rsidRPr="009E4F98">
              <w:rPr>
                <w:rFonts w:ascii="Times New Roman" w:eastAsiaTheme="minorEastAsia" w:hAnsi="Times New Roman"/>
                <w:lang w:eastAsia="zh-CN"/>
              </w:rPr>
              <w:t xml:space="preserve"> </w:t>
            </w:r>
            <w:proofErr w:type="gramStart"/>
            <w:r w:rsidRPr="009E4F98">
              <w:rPr>
                <w:rFonts w:ascii="Times New Roman" w:eastAsiaTheme="minorEastAsia" w:hAnsi="Times New Roman"/>
                <w:lang w:eastAsia="zh-CN"/>
              </w:rPr>
              <w:t>is</w:t>
            </w:r>
            <w:proofErr w:type="gramEnd"/>
            <w:r w:rsidRPr="009E4F98">
              <w:rPr>
                <w:rFonts w:ascii="Times New Roman" w:eastAsiaTheme="minorEastAsia" w:hAnsi="Times New Roman"/>
                <w:lang w:eastAsia="zh-CN"/>
              </w:rPr>
              <w:t xml:space="preserve"> configured</w:t>
            </w:r>
            <w:r>
              <w:rPr>
                <w:rFonts w:ascii="Times New Roman" w:eastAsiaTheme="minorEastAsia" w:hAnsi="Times New Roman"/>
                <w:lang w:eastAsia="zh-CN"/>
              </w:rPr>
              <w:t>, we have agreed to reuse the Rel-16 rule as follows, no matter whether there is TCI field in the DCI</w:t>
            </w:r>
            <w:r>
              <w:rPr>
                <w:rFonts w:ascii="Times New Roman" w:eastAsiaTheme="minorEastAsia" w:hAnsi="Times New Roman" w:hint="eastAsia"/>
                <w:lang w:eastAsia="zh-CN"/>
              </w:rPr>
              <w:t>.</w:t>
            </w:r>
          </w:p>
          <w:p w14:paraId="74E0E1C9" w14:textId="77777777" w:rsidR="00B368D6" w:rsidRDefault="00B368D6" w:rsidP="00B368D6">
            <w:pPr>
              <w:pStyle w:val="ListParagraph"/>
              <w:ind w:left="0"/>
              <w:contextualSpacing/>
              <w:rPr>
                <w:rFonts w:ascii="Times New Roman" w:eastAsiaTheme="minorEastAsia" w:hAnsi="Times New Roman"/>
                <w:lang w:eastAsia="zh-CN"/>
              </w:rPr>
            </w:pPr>
          </w:p>
          <w:p w14:paraId="7242C7D7" w14:textId="77777777" w:rsidR="00B368D6" w:rsidRPr="00B122BB" w:rsidRDefault="00B368D6" w:rsidP="00B368D6">
            <w:pPr>
              <w:pStyle w:val="xmsonormal"/>
              <w:spacing w:before="0" w:beforeAutospacing="0" w:after="0" w:afterAutospacing="0" w:line="240" w:lineRule="exact"/>
              <w:rPr>
                <w:rStyle w:val="Strong"/>
                <w:rFonts w:ascii="Times New Roman" w:hAnsi="Times New Roman" w:cs="Times New Roman"/>
                <w:sz w:val="20"/>
                <w:szCs w:val="20"/>
              </w:rPr>
            </w:pPr>
            <w:r w:rsidRPr="00B122BB">
              <w:rPr>
                <w:rStyle w:val="Strong"/>
                <w:rFonts w:ascii="Times New Roman" w:hAnsi="Times New Roman" w:cs="Times New Roman"/>
                <w:sz w:val="20"/>
                <w:szCs w:val="20"/>
                <w:highlight w:val="green"/>
              </w:rPr>
              <w:t>Agreement</w:t>
            </w:r>
          </w:p>
          <w:p w14:paraId="06F96BA2" w14:textId="77777777" w:rsidR="00B368D6" w:rsidRPr="00B122BB" w:rsidRDefault="00B368D6" w:rsidP="00B368D6">
            <w:pPr>
              <w:spacing w:after="120" w:line="240" w:lineRule="exact"/>
              <w:rPr>
                <w:rFonts w:ascii="Times New Roman" w:hAnsi="Times New Roman"/>
              </w:rPr>
            </w:pPr>
            <w:r w:rsidRPr="00B122BB">
              <w:rPr>
                <w:rFonts w:ascii="Times New Roman" w:hAnsi="Times New Roman"/>
              </w:rPr>
              <w:t>If</w:t>
            </w:r>
            <w:r w:rsidRPr="00B122BB">
              <w:rPr>
                <w:rStyle w:val="apple-converted-space"/>
                <w:rFonts w:ascii="Times New Roman" w:hAnsi="Times New Roman"/>
              </w:rPr>
              <w:t> </w:t>
            </w:r>
            <w:proofErr w:type="spellStart"/>
            <w:r w:rsidRPr="00196B00">
              <w:rPr>
                <w:rStyle w:val="Emphasis"/>
                <w:rFonts w:ascii="Times New Roman" w:hAnsi="Times New Roman"/>
                <w:color w:val="FF0000"/>
              </w:rPr>
              <w:t>enableTwoDefaultTCI</w:t>
            </w:r>
            <w:proofErr w:type="spellEnd"/>
            <w:r w:rsidRPr="00196B00">
              <w:rPr>
                <w:rStyle w:val="Emphasis"/>
                <w:rFonts w:ascii="Times New Roman" w:hAnsi="Times New Roman"/>
                <w:color w:val="FF0000"/>
              </w:rPr>
              <w:t>-States</w:t>
            </w:r>
            <w:r w:rsidRPr="00196B00">
              <w:rPr>
                <w:rStyle w:val="apple-converted-space"/>
                <w:rFonts w:ascii="Times New Roman" w:hAnsi="Times New Roman"/>
                <w:color w:val="FF0000"/>
              </w:rPr>
              <w:t> </w:t>
            </w:r>
            <w:proofErr w:type="gramStart"/>
            <w:r w:rsidRPr="00196B00">
              <w:rPr>
                <w:rStyle w:val="apple-converted-space"/>
                <w:rFonts w:ascii="Times New Roman" w:hAnsi="Times New Roman"/>
                <w:color w:val="FF0000"/>
              </w:rPr>
              <w:t>is</w:t>
            </w:r>
            <w:proofErr w:type="gramEnd"/>
            <w:r w:rsidRPr="00196B00">
              <w:rPr>
                <w:rStyle w:val="apple-converted-space"/>
                <w:rFonts w:ascii="Times New Roman" w:hAnsi="Times New Roman"/>
                <w:color w:val="FF0000"/>
              </w:rPr>
              <w:t xml:space="preserve"> configured</w:t>
            </w:r>
            <w:r w:rsidRPr="00B122BB">
              <w:rPr>
                <w:rStyle w:val="apple-converted-space"/>
                <w:rFonts w:ascii="Times New Roman" w:hAnsi="Times New Roman"/>
              </w:rPr>
              <w:t xml:space="preserve"> </w:t>
            </w:r>
            <w:r w:rsidRPr="00B122BB">
              <w:rPr>
                <w:rFonts w:ascii="Times New Roman" w:hAnsi="Times New Roman"/>
              </w:rPr>
              <w:t xml:space="preserve">and at least one TCI codepoint indicates two TCI states and time offset between the reception of the DL DCI and the PDSCH is </w:t>
            </w:r>
            <w:r w:rsidRPr="00196B00">
              <w:rPr>
                <w:rFonts w:ascii="Times New Roman" w:hAnsi="Times New Roman"/>
                <w:color w:val="FF0000"/>
              </w:rPr>
              <w:t>less than</w:t>
            </w:r>
            <w:r w:rsidRPr="00B122BB">
              <w:rPr>
                <w:rFonts w:ascii="Times New Roman" w:hAnsi="Times New Roman"/>
              </w:rPr>
              <w:t xml:space="preserve"> the threshold</w:t>
            </w:r>
            <w:r w:rsidRPr="00B122BB">
              <w:rPr>
                <w:rStyle w:val="apple-converted-space"/>
                <w:rFonts w:ascii="Times New Roman" w:hAnsi="Times New Roman"/>
              </w:rPr>
              <w:t> </w:t>
            </w:r>
            <w:proofErr w:type="spellStart"/>
            <w:r w:rsidRPr="00B122BB">
              <w:rPr>
                <w:rStyle w:val="Emphasis"/>
                <w:rFonts w:ascii="Times New Roman" w:hAnsi="Times New Roman"/>
              </w:rPr>
              <w:t>timeDurationForQCL</w:t>
            </w:r>
            <w:proofErr w:type="spellEnd"/>
            <w:r w:rsidRPr="00B122BB">
              <w:rPr>
                <w:rFonts w:ascii="Times New Roman" w:hAnsi="Times New Roman"/>
              </w:rPr>
              <w:t>, default beam(s) for Rel-17 enhanced SFN PDSCH (scheme 1 or if supported TRP-based pre-compensation) reception:</w:t>
            </w:r>
          </w:p>
          <w:p w14:paraId="29A2E851" w14:textId="77777777" w:rsidR="00B368D6" w:rsidRPr="009E4F98" w:rsidRDefault="00B368D6" w:rsidP="00B368D6">
            <w:pPr>
              <w:pStyle w:val="xa0"/>
              <w:numPr>
                <w:ilvl w:val="0"/>
                <w:numId w:val="21"/>
              </w:numPr>
              <w:spacing w:before="0" w:beforeAutospacing="0" w:after="120" w:afterAutospacing="0" w:line="240" w:lineRule="exact"/>
              <w:rPr>
                <w:rFonts w:ascii="Times New Roman" w:eastAsia="SimSun" w:hAnsi="Times New Roman" w:cs="Times New Roman"/>
              </w:rPr>
            </w:pPr>
            <w:r w:rsidRPr="00B122BB">
              <w:rPr>
                <w:rStyle w:val="Strong"/>
                <w:rFonts w:ascii="Times New Roman" w:eastAsia="SimSun" w:hAnsi="Times New Roman" w:cs="Times New Roman"/>
              </w:rPr>
              <w:t>Alt 1</w:t>
            </w:r>
            <w:r w:rsidRPr="00B122BB">
              <w:rPr>
                <w:rFonts w:ascii="Times New Roman" w:eastAsia="Times New Roman" w:hAnsi="Times New Roman" w:cs="Times New Roman"/>
              </w:rPr>
              <w:t xml:space="preserve">: </w:t>
            </w:r>
            <w:r w:rsidRPr="00366B01">
              <w:rPr>
                <w:rFonts w:ascii="Times New Roman" w:eastAsia="Times New Roman" w:hAnsi="Times New Roman" w:cs="Times New Roman"/>
                <w:color w:val="FF0000"/>
              </w:rPr>
              <w:t>Reuse rule</w:t>
            </w:r>
            <w:r w:rsidRPr="00B122BB">
              <w:rPr>
                <w:rFonts w:ascii="Times New Roman" w:eastAsia="Times New Roman" w:hAnsi="Times New Roman" w:cs="Times New Roman"/>
              </w:rPr>
              <w:t xml:space="preserve"> to determine TCI states as defined for Rel-16 PDSCH scheme-1a</w:t>
            </w:r>
          </w:p>
          <w:p w14:paraId="69B72352" w14:textId="77777777" w:rsidR="00B368D6" w:rsidRPr="009E4F98" w:rsidRDefault="00B368D6" w:rsidP="00B368D6">
            <w:pPr>
              <w:pStyle w:val="xa0"/>
              <w:spacing w:before="0" w:beforeAutospacing="0" w:after="120" w:afterAutospacing="0" w:line="240" w:lineRule="exact"/>
              <w:rPr>
                <w:rFonts w:ascii="Times New Roman" w:eastAsia="SimSun" w:hAnsi="Times New Roman" w:cs="Times New Roman"/>
              </w:rPr>
            </w:pPr>
          </w:p>
          <w:p w14:paraId="31D2EDF6" w14:textId="77777777" w:rsidR="00B368D6" w:rsidRDefault="00B368D6" w:rsidP="00B368D6">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T</w:t>
            </w:r>
            <w:r>
              <w:rPr>
                <w:rFonts w:ascii="Times New Roman" w:eastAsia="SimSun" w:hAnsi="Times New Roman" w:cs="Times New Roman"/>
                <w:lang w:eastAsia="zh-CN"/>
              </w:rPr>
              <w:t xml:space="preserve">herefore, the remaining issue is how to determine the default TCI state when </w:t>
            </w:r>
            <w:proofErr w:type="spellStart"/>
            <w:r w:rsidRPr="009E4F98">
              <w:rPr>
                <w:rFonts w:ascii="Times New Roman" w:eastAsia="SimSun" w:hAnsi="Times New Roman" w:cs="Times New Roman"/>
                <w:i/>
                <w:iCs/>
                <w:lang w:eastAsia="zh-CN"/>
              </w:rPr>
              <w:t>enableTwoDefaultTCI</w:t>
            </w:r>
            <w:proofErr w:type="spellEnd"/>
            <w:r w:rsidRPr="009E4F98">
              <w:rPr>
                <w:rFonts w:ascii="Times New Roman" w:eastAsia="SimSun" w:hAnsi="Times New Roman" w:cs="Times New Roman"/>
                <w:i/>
                <w:iCs/>
                <w:lang w:eastAsia="zh-CN"/>
              </w:rPr>
              <w:t>-States</w:t>
            </w:r>
            <w:r w:rsidRPr="009E4F98">
              <w:rPr>
                <w:rFonts w:ascii="Times New Roman" w:eastAsia="SimSun" w:hAnsi="Times New Roman" w:cs="Times New Roman"/>
                <w:lang w:eastAsia="zh-CN"/>
              </w:rPr>
              <w:t xml:space="preserve"> is </w:t>
            </w:r>
            <w:r>
              <w:rPr>
                <w:rFonts w:ascii="Times New Roman" w:eastAsia="SimSun" w:hAnsi="Times New Roman" w:cs="Times New Roman"/>
                <w:lang w:eastAsia="zh-CN"/>
              </w:rPr>
              <w:t xml:space="preserve">not </w:t>
            </w:r>
            <w:r w:rsidRPr="009E4F98">
              <w:rPr>
                <w:rFonts w:ascii="Times New Roman" w:eastAsia="SimSun" w:hAnsi="Times New Roman" w:cs="Times New Roman"/>
                <w:lang w:eastAsia="zh-CN"/>
              </w:rPr>
              <w:t>configured</w:t>
            </w:r>
            <w:r>
              <w:rPr>
                <w:rFonts w:ascii="Times New Roman" w:eastAsia="SimSun" w:hAnsi="Times New Roman" w:cs="Times New Roman"/>
                <w:lang w:eastAsia="zh-CN"/>
              </w:rPr>
              <w:t xml:space="preserve"> when the </w:t>
            </w:r>
            <w:r w:rsidRPr="009E4F98">
              <w:rPr>
                <w:rFonts w:ascii="Times New Roman" w:eastAsia="SimSun" w:hAnsi="Times New Roman" w:cs="Times New Roman"/>
                <w:lang w:eastAsia="zh-CN"/>
              </w:rPr>
              <w:t>TCI field is not present in DCI</w:t>
            </w:r>
            <w:r>
              <w:rPr>
                <w:rFonts w:ascii="Times New Roman" w:eastAsia="SimSun" w:hAnsi="Times New Roman" w:cs="Times New Roman"/>
                <w:lang w:eastAsia="zh-CN"/>
              </w:rPr>
              <w:t>. Thus, we suggest modifying the proposal as:</w:t>
            </w:r>
          </w:p>
          <w:p w14:paraId="03FFC2CC" w14:textId="77777777" w:rsidR="00B368D6" w:rsidRDefault="00B368D6" w:rsidP="00B368D6">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05E0CA14" w14:textId="77777777" w:rsidR="00B368D6" w:rsidRDefault="00B368D6" w:rsidP="00B368D6">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sidRPr="009E4F98">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1BB51D10" w14:textId="77777777" w:rsidR="00B368D6" w:rsidRDefault="00B368D6" w:rsidP="00B368D6">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0E28A058" w14:textId="77777777" w:rsidR="00B368D6" w:rsidRDefault="00B368D6" w:rsidP="00B368D6">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14EA1FE" w14:textId="7A79C94C" w:rsidR="005E493B" w:rsidRPr="00B368D6" w:rsidRDefault="00B368D6" w:rsidP="00B368D6">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tc>
      </w:tr>
      <w:tr w:rsidR="00B54A06" w14:paraId="0450B4FF" w14:textId="77777777">
        <w:tc>
          <w:tcPr>
            <w:tcW w:w="1975" w:type="dxa"/>
          </w:tcPr>
          <w:p w14:paraId="106F37FC" w14:textId="22154A58" w:rsidR="00B54A06" w:rsidRDefault="00B54A06" w:rsidP="00B54A0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lastRenderedPageBreak/>
              <w:t>Nokia/NSB</w:t>
            </w:r>
          </w:p>
        </w:tc>
        <w:tc>
          <w:tcPr>
            <w:tcW w:w="7375" w:type="dxa"/>
          </w:tcPr>
          <w:p w14:paraId="25D1CDD7"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15C366F0" w14:textId="7CD26999" w:rsidR="00B54A06" w:rsidRDefault="00B54A06" w:rsidP="00B54A0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We think this is related with issue #4-1.</w:t>
            </w:r>
          </w:p>
        </w:tc>
      </w:tr>
      <w:tr w:rsidR="00B54A06" w14:paraId="06884CFD" w14:textId="77777777">
        <w:tc>
          <w:tcPr>
            <w:tcW w:w="1975" w:type="dxa"/>
          </w:tcPr>
          <w:p w14:paraId="273C49C5"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4EE6C7B5"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07186948" w14:textId="77777777">
        <w:tc>
          <w:tcPr>
            <w:tcW w:w="1975" w:type="dxa"/>
          </w:tcPr>
          <w:p w14:paraId="35FE3E68"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75ACF3F8" w14:textId="77777777" w:rsidR="00B54A06" w:rsidRDefault="00B54A06" w:rsidP="00B54A06">
            <w:pPr>
              <w:pStyle w:val="ListParagraph"/>
              <w:ind w:left="0"/>
              <w:contextualSpacing/>
              <w:rPr>
                <w:rFonts w:ascii="Times New Roman" w:eastAsia="맑은 고딕"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Heading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ListParagraph"/>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ListParagraph"/>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ListParagraph"/>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Heading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ED17CE6"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ListParagraph"/>
              <w:ind w:left="0"/>
              <w:contextualSpacing/>
              <w:rPr>
                <w:rFonts w:ascii="Times New Roman" w:eastAsiaTheme="minorEastAsia" w:hAnsi="Times New Roman"/>
                <w:lang w:eastAsia="zh-CN"/>
              </w:rPr>
            </w:pPr>
          </w:p>
          <w:p w14:paraId="589273B4"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Default TCI state only applies to FR2. For FR1, the indicated TCI states are always used regardless the offset value, see text below from 38.214 section 5.1.5</w:t>
            </w:r>
          </w:p>
          <w:p w14:paraId="056DA2C6" w14:textId="77777777" w:rsidR="00D976D6" w:rsidRDefault="00D976D6" w:rsidP="00D976D6">
            <w:pPr>
              <w:pStyle w:val="ListParagraph"/>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ListParagraph"/>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7B610F0" w14:textId="56ADDFD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ListParagraph"/>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ListParagraph"/>
              <w:ind w:left="0"/>
              <w:contextualSpacing/>
              <w:rPr>
                <w:rFonts w:ascii="Times New Roman" w:eastAsia="MS Mincho" w:hAnsi="Times New Roman"/>
                <w:lang w:eastAsia="ja-JP"/>
              </w:rPr>
            </w:pPr>
          </w:p>
          <w:p w14:paraId="03E21411" w14:textId="154405C2" w:rsidR="00714812" w:rsidRPr="00714812" w:rsidRDefault="00714812" w:rsidP="00252E1E">
            <w:pPr>
              <w:pStyle w:val="ListParagraph"/>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ListParagraph"/>
              <w:ind w:left="0"/>
              <w:contextualSpacing/>
              <w:rPr>
                <w:rFonts w:ascii="Times New Roman" w:eastAsia="MS Mincho" w:hAnsi="Times New Roman"/>
                <w:lang w:eastAsia="ja-JP"/>
              </w:rPr>
            </w:pPr>
          </w:p>
          <w:p w14:paraId="5063BA97" w14:textId="0C50ADAA" w:rsidR="00714812" w:rsidRDefault="00714812" w:rsidP="00252E1E">
            <w:pPr>
              <w:pStyle w:val="ListParagraph"/>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6pt;height:43.6pt" o:ole="">
                  <v:imagedata r:id="rId12" o:title=""/>
                </v:shape>
                <o:OLEObject Type="Embed" ProgID="PBrush" ShapeID="_x0000_i1025" DrawAspect="Content" ObjectID="_1695473444" r:id="rId13"/>
              </w:object>
            </w:r>
          </w:p>
          <w:p w14:paraId="0E231440" w14:textId="77777777" w:rsidR="00714812" w:rsidRPr="00714812" w:rsidRDefault="00714812" w:rsidP="00252E1E">
            <w:pPr>
              <w:pStyle w:val="ListParagraph"/>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ListParagraph"/>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맑은 고딕" w:hAnsi="Times New Roman"/>
              </w:rPr>
              <w:t>DCI format 1_0, [1_1 and 1_2]</w:t>
            </w:r>
            <w:r w:rsidRPr="00714812">
              <w:rPr>
                <w:rFonts w:ascii="Times New Roman" w:eastAsia="MS Mincho" w:hAnsi="Times New Roman"/>
                <w:bCs/>
                <w:lang w:eastAsia="ja-JP"/>
              </w:rPr>
              <w:t xml:space="preserve">, </w:t>
            </w:r>
            <w:r w:rsidRPr="00714812">
              <w:rPr>
                <w:rFonts w:ascii="Times New Roman" w:eastAsia="맑은 고딕"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proofErr w:type="spellStart"/>
            <w:r w:rsidRPr="00714812">
              <w:rPr>
                <w:rFonts w:ascii="Times New Roman" w:hAnsi="Times New Roman"/>
                <w:bCs/>
                <w:i/>
                <w:iCs/>
                <w:highlight w:val="yellow"/>
              </w:rPr>
              <w:t>timeDurationForQCL</w:t>
            </w:r>
            <w:proofErr w:type="spellEnd"/>
            <w:r w:rsidRPr="00714812">
              <w:rPr>
                <w:rFonts w:ascii="Times New Roman" w:hAnsi="Times New Roman"/>
                <w:bCs/>
              </w:rPr>
              <w:t xml:space="preserve"> </w:t>
            </w:r>
          </w:p>
          <w:p w14:paraId="694ED317" w14:textId="77777777" w:rsidR="00714812" w:rsidRPr="00714812" w:rsidRDefault="00714812" w:rsidP="00714812">
            <w:pPr>
              <w:pStyle w:val="ListParagraph"/>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ListParagraph"/>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ListParagraph"/>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ListParagraph"/>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ListParagraph"/>
              <w:widowControl w:val="0"/>
              <w:numPr>
                <w:ilvl w:val="0"/>
                <w:numId w:val="45"/>
              </w:numPr>
              <w:spacing w:line="240" w:lineRule="auto"/>
              <w:rPr>
                <w:rFonts w:ascii="Times New Roman" w:hAnsi="Times New Roman"/>
                <w:bCs/>
              </w:rPr>
            </w:pPr>
            <w:r w:rsidRPr="00714812">
              <w:rPr>
                <w:rFonts w:ascii="Times New Roman" w:eastAsia="맑은 고딕"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proofErr w:type="spellStart"/>
            <w:r w:rsidRPr="00714812">
              <w:rPr>
                <w:rFonts w:ascii="Times New Roman" w:hAnsi="Times New Roman"/>
                <w:bCs/>
                <w:i/>
                <w:iCs/>
              </w:rPr>
              <w:t>timeDurationForQCL</w:t>
            </w:r>
            <w:proofErr w:type="spellEnd"/>
          </w:p>
          <w:p w14:paraId="01AE18D1" w14:textId="55ACA101" w:rsidR="00714812" w:rsidRPr="00714812" w:rsidRDefault="00714812" w:rsidP="00714812">
            <w:pPr>
              <w:pStyle w:val="ListParagraph"/>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B54A06" w14:paraId="32AB4B68" w14:textId="77777777">
        <w:tc>
          <w:tcPr>
            <w:tcW w:w="1975" w:type="dxa"/>
          </w:tcPr>
          <w:p w14:paraId="4166CAF1" w14:textId="294F1A35" w:rsidR="00B54A06" w:rsidRDefault="00B54A06" w:rsidP="00B54A06">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1F845486" w14:textId="5AAD2C28"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B54A06" w14:paraId="2B01D66E" w14:textId="77777777">
        <w:tc>
          <w:tcPr>
            <w:tcW w:w="1975" w:type="dxa"/>
          </w:tcPr>
          <w:p w14:paraId="7078AD7E"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60A4BD5F"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71B2C6CF" w14:textId="77777777">
        <w:tc>
          <w:tcPr>
            <w:tcW w:w="1975" w:type="dxa"/>
          </w:tcPr>
          <w:p w14:paraId="008C098A"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1756A2DD"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206DD5B5" w14:textId="77777777">
        <w:tc>
          <w:tcPr>
            <w:tcW w:w="1975" w:type="dxa"/>
          </w:tcPr>
          <w:p w14:paraId="7281E653"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7C6DEEC4"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073B5156" w14:textId="77777777">
        <w:tc>
          <w:tcPr>
            <w:tcW w:w="1975" w:type="dxa"/>
          </w:tcPr>
          <w:p w14:paraId="30AC4803"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5C536AF6"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07B2A2EE" w14:textId="77777777">
        <w:tc>
          <w:tcPr>
            <w:tcW w:w="1975" w:type="dxa"/>
          </w:tcPr>
          <w:p w14:paraId="09AC0E49"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28ACC948"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43B96028" w14:textId="77777777">
        <w:tc>
          <w:tcPr>
            <w:tcW w:w="1975" w:type="dxa"/>
          </w:tcPr>
          <w:p w14:paraId="6B213AC8"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74D8FEF1" w14:textId="77777777" w:rsidR="00B54A06" w:rsidRDefault="00B54A06" w:rsidP="00B54A06">
            <w:pPr>
              <w:pStyle w:val="ListParagraph"/>
              <w:ind w:left="0"/>
              <w:contextualSpacing/>
              <w:rPr>
                <w:rFonts w:ascii="Times New Roman" w:eastAsia="맑은 고딕"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Heading3"/>
        <w:numPr>
          <w:ilvl w:val="2"/>
          <w:numId w:val="10"/>
        </w:numPr>
        <w:ind w:left="450"/>
        <w:rPr>
          <w:lang w:val="en-US"/>
        </w:rPr>
      </w:pPr>
      <w:r>
        <w:rPr>
          <w:lang w:val="en-US"/>
        </w:rPr>
        <w:lastRenderedPageBreak/>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ListParagraph"/>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Heading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8E93A1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06B6D04" w14:textId="5130D40B"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ListParagraph"/>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w:t>
            </w:r>
            <w:proofErr w:type="spellStart"/>
            <w:r w:rsidRPr="000954F3">
              <w:rPr>
                <w:rFonts w:ascii="Times New Roman" w:eastAsiaTheme="minorEastAsia" w:hAnsi="Times New Roman"/>
                <w:lang w:eastAsia="zh-CN"/>
              </w:rPr>
              <w:t>mTRP</w:t>
            </w:r>
            <w:proofErr w:type="spellEnd"/>
            <w:r w:rsidRPr="000954F3">
              <w:rPr>
                <w:rFonts w:ascii="Times New Roman" w:eastAsiaTheme="minorEastAsia" w:hAnsi="Times New Roman"/>
                <w:lang w:eastAsia="zh-CN"/>
              </w:rPr>
              <w:t xml:space="preserve">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252E1E" w14:paraId="0688E5EA" w14:textId="77777777">
        <w:tc>
          <w:tcPr>
            <w:tcW w:w="1975" w:type="dxa"/>
          </w:tcPr>
          <w:p w14:paraId="6311E1ED" w14:textId="38D13423"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0152713" w14:textId="711E8A51"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DBD0323" w14:textId="70E41419"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5E493B" w14:paraId="06E6E0A4" w14:textId="77777777">
        <w:tc>
          <w:tcPr>
            <w:tcW w:w="1975" w:type="dxa"/>
          </w:tcPr>
          <w:p w14:paraId="40847C09" w14:textId="7068201A"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359742B5" w14:textId="65A46B32"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We open to discuss this issue. If some companies want to discuss this issue in the </w:t>
            </w:r>
            <w:proofErr w:type="spellStart"/>
            <w:r>
              <w:rPr>
                <w:rFonts w:ascii="Times New Roman" w:eastAsia="맑은 고딕" w:hAnsi="Times New Roman" w:hint="eastAsia"/>
                <w:lang w:eastAsia="ko-KR"/>
              </w:rPr>
              <w:t>mTRP</w:t>
            </w:r>
            <w:proofErr w:type="spellEnd"/>
            <w:r>
              <w:rPr>
                <w:rFonts w:ascii="Times New Roman" w:eastAsia="맑은 고딕" w:hAnsi="Times New Roman" w:hint="eastAsia"/>
                <w:lang w:eastAsia="ko-KR"/>
              </w:rPr>
              <w:t xml:space="preserve"> PUCC</w:t>
            </w:r>
            <w:r>
              <w:rPr>
                <w:rFonts w:ascii="Times New Roman" w:eastAsia="맑은 고딕" w:hAnsi="Times New Roman"/>
                <w:lang w:eastAsia="ko-KR"/>
              </w:rPr>
              <w:t>H</w:t>
            </w:r>
            <w:r>
              <w:rPr>
                <w:rFonts w:ascii="Times New Roman" w:eastAsia="맑은 고딕" w:hAnsi="Times New Roman" w:hint="eastAsia"/>
                <w:lang w:eastAsia="ko-KR"/>
              </w:rPr>
              <w:t>/PUSC</w:t>
            </w:r>
            <w:r>
              <w:rPr>
                <w:rFonts w:ascii="Times New Roman" w:eastAsia="맑은 고딕" w:hAnsi="Times New Roman"/>
                <w:lang w:eastAsia="ko-KR"/>
              </w:rPr>
              <w:t>H</w:t>
            </w:r>
            <w:r>
              <w:rPr>
                <w:rFonts w:ascii="Times New Roman" w:eastAsia="맑은 고딕" w:hAnsi="Times New Roman" w:hint="eastAsia"/>
                <w:lang w:eastAsia="ko-KR"/>
              </w:rPr>
              <w:t xml:space="preserve"> session, we think it is better to </w:t>
            </w:r>
            <w:r>
              <w:rPr>
                <w:rFonts w:ascii="Times New Roman" w:eastAsia="맑은 고딕" w:hAnsi="Times New Roman"/>
                <w:lang w:eastAsia="ko-KR"/>
              </w:rPr>
              <w:t xml:space="preserve">at least make </w:t>
            </w:r>
            <w:r>
              <w:rPr>
                <w:rFonts w:ascii="Times New Roman" w:eastAsia="맑은 고딕" w:hAnsi="Times New Roman" w:hint="eastAsia"/>
                <w:lang w:eastAsia="ko-KR"/>
              </w:rPr>
              <w:t>conclusion</w:t>
            </w:r>
            <w:r>
              <w:rPr>
                <w:rFonts w:ascii="Times New Roman" w:eastAsia="맑은 고딕" w:hAnsi="Times New Roman"/>
                <w:lang w:eastAsia="ko-KR"/>
              </w:rPr>
              <w:t xml:space="preserve">. Based on that conclusion, experts in that session can discuss </w:t>
            </w:r>
            <w:r w:rsidRPr="008917DC">
              <w:rPr>
                <w:rFonts w:ascii="Times New Roman" w:eastAsia="맑은 고딕" w:hAnsi="Times New Roman"/>
                <w:lang w:eastAsia="ko-KR"/>
              </w:rPr>
              <w:t>further details related to this issue.</w:t>
            </w:r>
          </w:p>
        </w:tc>
      </w:tr>
      <w:tr w:rsidR="00F87860" w14:paraId="0ADB7A46" w14:textId="77777777">
        <w:tc>
          <w:tcPr>
            <w:tcW w:w="1975" w:type="dxa"/>
          </w:tcPr>
          <w:p w14:paraId="6244A09C" w14:textId="7E193F2C" w:rsidR="00F87860" w:rsidRDefault="00F87860" w:rsidP="00F8786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D260E0" w14:textId="299978DE" w:rsidR="00F87860" w:rsidRDefault="00F87860" w:rsidP="00F8786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B54A06" w14:paraId="7708D4E6" w14:textId="77777777">
        <w:tc>
          <w:tcPr>
            <w:tcW w:w="1975" w:type="dxa"/>
          </w:tcPr>
          <w:p w14:paraId="20EE7D83" w14:textId="72FEA5B1"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851D943" w14:textId="2E276213"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B54A06" w14:paraId="7583FE48" w14:textId="77777777">
        <w:tc>
          <w:tcPr>
            <w:tcW w:w="1975" w:type="dxa"/>
          </w:tcPr>
          <w:p w14:paraId="28DC7B9C"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2D7ED37C" w14:textId="77777777" w:rsidR="00B54A06" w:rsidRDefault="00B54A06" w:rsidP="00B54A06">
            <w:pPr>
              <w:pStyle w:val="ListParagraph"/>
              <w:ind w:left="0"/>
              <w:contextualSpacing/>
              <w:rPr>
                <w:rFonts w:ascii="Times New Roman" w:eastAsia="맑은 고딕" w:hAnsi="Times New Roman"/>
                <w:lang w:eastAsia="ko-KR"/>
              </w:rPr>
            </w:pPr>
          </w:p>
        </w:tc>
      </w:tr>
      <w:tr w:rsidR="00B54A06" w14:paraId="72103108" w14:textId="77777777">
        <w:tc>
          <w:tcPr>
            <w:tcW w:w="1975" w:type="dxa"/>
          </w:tcPr>
          <w:p w14:paraId="63BEFFDF" w14:textId="77777777" w:rsidR="00B54A06" w:rsidRDefault="00B54A06" w:rsidP="00B54A06">
            <w:pPr>
              <w:pStyle w:val="ListParagraph"/>
              <w:ind w:left="0"/>
              <w:contextualSpacing/>
              <w:rPr>
                <w:rFonts w:ascii="Times New Roman" w:eastAsia="맑은 고딕" w:hAnsi="Times New Roman"/>
                <w:lang w:eastAsia="ko-KR"/>
              </w:rPr>
            </w:pPr>
          </w:p>
        </w:tc>
        <w:tc>
          <w:tcPr>
            <w:tcW w:w="7375" w:type="dxa"/>
          </w:tcPr>
          <w:p w14:paraId="316B079F" w14:textId="77777777" w:rsidR="00B54A06" w:rsidRDefault="00B54A06" w:rsidP="00B54A06">
            <w:pPr>
              <w:pStyle w:val="ListParagraph"/>
              <w:ind w:left="0"/>
              <w:contextualSpacing/>
              <w:rPr>
                <w:rFonts w:ascii="Times New Roman" w:eastAsia="맑은 고딕" w:hAnsi="Times New Roman"/>
                <w:lang w:eastAsia="ko-KR"/>
              </w:rPr>
            </w:pPr>
          </w:p>
        </w:tc>
      </w:tr>
    </w:tbl>
    <w:p w14:paraId="7235EAAD" w14:textId="77777777" w:rsidR="005D2BDF" w:rsidRDefault="005D2BDF">
      <w:pPr>
        <w:ind w:left="288"/>
      </w:pPr>
    </w:p>
    <w:p w14:paraId="1978E8E9" w14:textId="77777777" w:rsidR="005D2BDF" w:rsidRDefault="007C3DE2">
      <w:pPr>
        <w:pStyle w:val="Heading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w:t>
      </w:r>
      <w:r>
        <w:rPr>
          <w:rFonts w:eastAsiaTheme="minorEastAsia"/>
          <w:sz w:val="22"/>
          <w:szCs w:val="22"/>
          <w:lang w:val="en-US" w:eastAsia="zh-CN"/>
        </w:rPr>
        <w:lastRenderedPageBreak/>
        <w:t>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ListParagraph"/>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77777777" w:rsidR="005D2BDF" w:rsidRDefault="007C3DE2">
      <w:pPr>
        <w:pStyle w:val="ListParagraph"/>
        <w:numPr>
          <w:ilvl w:val="3"/>
          <w:numId w:val="29"/>
        </w:numPr>
        <w:rPr>
          <w:rFonts w:ascii="Times New Roman" w:hAnsi="Times New Roman"/>
          <w:bCs/>
          <w:iCs/>
        </w:rPr>
      </w:pPr>
      <w:r>
        <w:rPr>
          <w:rFonts w:ascii="Times New Roman" w:hAnsi="Times New Roman"/>
          <w:b/>
          <w:iCs/>
        </w:rPr>
        <w:t xml:space="preserve">Supported by: </w:t>
      </w:r>
      <w:proofErr w:type="spellStart"/>
      <w:proofErr w:type="gramStart"/>
      <w:r>
        <w:rPr>
          <w:rFonts w:ascii="Times New Roman" w:hAnsi="Times New Roman"/>
          <w:bCs/>
          <w:iCs/>
        </w:rPr>
        <w:t>Spreadtrum</w:t>
      </w:r>
      <w:proofErr w:type="spellEnd"/>
      <w:r>
        <w:rPr>
          <w:rFonts w:ascii="Times New Roman" w:hAnsi="Times New Roman"/>
          <w:bCs/>
          <w:iCs/>
        </w:rPr>
        <w:t>?,</w:t>
      </w:r>
      <w:proofErr w:type="gramEnd"/>
      <w:r>
        <w:rPr>
          <w:rFonts w:ascii="Times New Roman" w:hAnsi="Times New Roman"/>
          <w:bCs/>
          <w:iCs/>
        </w:rPr>
        <w:t xml:space="preserve"> </w:t>
      </w:r>
    </w:p>
    <w:p w14:paraId="412F3EE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del w:id="10"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w:t>
      </w:r>
      <w:proofErr w:type="spellStart"/>
      <w:r>
        <w:rPr>
          <w:rFonts w:ascii="Times New Roman" w:hAnsi="Times New Roman"/>
          <w:bCs/>
          <w:iCs/>
        </w:rPr>
        <w:t>MotMob</w:t>
      </w:r>
      <w:proofErr w:type="spellEnd"/>
      <w:r>
        <w:rPr>
          <w:rFonts w:ascii="Times New Roman" w:hAnsi="Times New Roman"/>
          <w:bCs/>
          <w:iCs/>
        </w:rPr>
        <w:t xml:space="preserve">?, LGE, </w:t>
      </w:r>
      <w:ins w:id="11" w:author="Administrator" w:date="2021-10-09T17:19:00Z">
        <w:r>
          <w:rPr>
            <w:rFonts w:ascii="Times New Roman" w:hAnsi="Times New Roman"/>
            <w:bCs/>
            <w:iCs/>
          </w:rPr>
          <w:t>Xiaomi,</w:t>
        </w:r>
      </w:ins>
    </w:p>
    <w:p w14:paraId="09A16580"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ListParagraph"/>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Heading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ListParagraph"/>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1BCF2D5A"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ListParagraph"/>
              <w:numPr>
                <w:ilvl w:val="2"/>
                <w:numId w:val="29"/>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1ABA055D" w14:textId="77777777" w:rsidR="005D2BDF" w:rsidRDefault="005D2BDF">
            <w:pPr>
              <w:pStyle w:val="ListParagraph"/>
              <w:ind w:left="0"/>
              <w:contextualSpacing/>
              <w:rPr>
                <w:rFonts w:ascii="Times New Roman" w:eastAsiaTheme="minorEastAsia" w:hAnsi="Times New Roman"/>
                <w:lang w:eastAsia="zh-CN"/>
              </w:rPr>
            </w:pPr>
          </w:p>
          <w:p w14:paraId="6D6C71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ListParagraph"/>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ListParagraph"/>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ListParagraph"/>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ListParagraph"/>
              <w:ind w:left="0"/>
              <w:contextualSpacing/>
              <w:rPr>
                <w:rFonts w:ascii="Times New Roman" w:eastAsiaTheme="minorEastAsia" w:hAnsi="Times New Roman"/>
                <w:lang w:val="x-none" w:eastAsia="zh-CN"/>
              </w:rPr>
            </w:pPr>
          </w:p>
          <w:p w14:paraId="37ECC1C2" w14:textId="58437686" w:rsidR="00346BD3" w:rsidRDefault="00346BD3">
            <w:pPr>
              <w:pStyle w:val="ListParagraph"/>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4860824" w14:textId="546CD784"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PDCCH candidates in CORESET(s) that have one or two QCL-</w:t>
            </w:r>
            <w:proofErr w:type="spellStart"/>
            <w:r w:rsidRPr="00252E1E">
              <w:rPr>
                <w:lang w:eastAsia="ko-KR"/>
              </w:rPr>
              <w:t>TypeD</w:t>
            </w:r>
            <w:proofErr w:type="spellEnd"/>
            <w:r w:rsidRPr="00252E1E">
              <w:rPr>
                <w:lang w:eastAsia="ko-KR"/>
              </w:rPr>
              <w:t xml:space="preserve"> properties wherein at least one of them is different from two </w:t>
            </w:r>
            <w:r w:rsidRPr="00252E1E">
              <w:rPr>
                <w:color w:val="FF0000"/>
                <w:lang w:eastAsia="ko-KR"/>
              </w:rPr>
              <w:t xml:space="preserve">determined </w:t>
            </w:r>
            <w:r w:rsidRPr="00252E1E">
              <w:rPr>
                <w:lang w:eastAsia="ko-KR"/>
              </w:rPr>
              <w:t>QCL-</w:t>
            </w:r>
            <w:proofErr w:type="spellStart"/>
            <w:r w:rsidRPr="00252E1E">
              <w:rPr>
                <w:lang w:eastAsia="ko-KR"/>
              </w:rPr>
              <w:t>TypeD</w:t>
            </w:r>
            <w:proofErr w:type="spellEnd"/>
            <w:r w:rsidRPr="00252E1E">
              <w:rPr>
                <w:lang w:eastAsia="ko-KR"/>
              </w:rPr>
              <w:t xml:space="preserve"> </w:t>
            </w:r>
            <w:r w:rsidRPr="00252E1E">
              <w:rPr>
                <w:lang w:eastAsia="ko-KR"/>
              </w:rPr>
              <w:lastRenderedPageBreak/>
              <w:t xml:space="preserve">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C5639B2" w14:textId="58263756"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5EAE1E4" w14:textId="2EF47B0D"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6785D7F" w14:textId="24B06CA1"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ur preference is mis-captured. Support Alt.5.</w:t>
            </w:r>
          </w:p>
        </w:tc>
      </w:tr>
      <w:tr w:rsidR="005E493B" w14:paraId="28E2DCAD" w14:textId="77777777">
        <w:tc>
          <w:tcPr>
            <w:tcW w:w="1975" w:type="dxa"/>
          </w:tcPr>
          <w:p w14:paraId="0ED0F5A2" w14:textId="79357AD6"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3B65855" w14:textId="77777777" w:rsidR="005E493B" w:rsidRDefault="005E493B" w:rsidP="005E493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prefer Alt5. </w:t>
            </w:r>
          </w:p>
          <w:p w14:paraId="016C0AB1" w14:textId="556780A1" w:rsidR="005E493B" w:rsidRDefault="005E493B" w:rsidP="005E493B">
            <w:pPr>
              <w:pStyle w:val="ListParagraph"/>
              <w:ind w:left="0"/>
              <w:contextualSpacing/>
              <w:rPr>
                <w:rFonts w:ascii="Times New Roman" w:eastAsiaTheme="minorEastAsia" w:hAnsi="Times New Roman"/>
                <w:lang w:eastAsia="zh-CN"/>
              </w:rPr>
            </w:pPr>
            <w:r w:rsidRPr="00433638">
              <w:rPr>
                <w:rFonts w:ascii="Times New Roman" w:eastAsiaTheme="minorEastAsia" w:hAnsi="Times New Roman"/>
                <w:lang w:eastAsia="zh-CN"/>
              </w:rPr>
              <w:t xml:space="preserve">Based on </w:t>
            </w:r>
            <w:r>
              <w:rPr>
                <w:rFonts w:ascii="Times New Roman" w:eastAsiaTheme="minorEastAsia" w:hAnsi="Times New Roman"/>
                <w:lang w:eastAsia="zh-CN"/>
              </w:rPr>
              <w:t>Alt5</w:t>
            </w:r>
            <w:r w:rsidRPr="00433638">
              <w:rPr>
                <w:rFonts w:ascii="Times New Roman" w:eastAsiaTheme="minorEastAsia" w:hAnsi="Times New Roman"/>
                <w:lang w:eastAsia="zh-CN"/>
              </w:rPr>
              <w:t>, if the selected SS set with highest priority is related to SFN PDCCH, multiple PDCCHs can be simultaneously monitored based on the preferred QCL-</w:t>
            </w:r>
            <w:proofErr w:type="spellStart"/>
            <w:r w:rsidRPr="00433638">
              <w:rPr>
                <w:rFonts w:ascii="Times New Roman" w:eastAsiaTheme="minorEastAsia" w:hAnsi="Times New Roman"/>
                <w:lang w:eastAsia="zh-CN"/>
              </w:rPr>
              <w:t>TypeD</w:t>
            </w:r>
            <w:proofErr w:type="spellEnd"/>
            <w:r w:rsidRPr="00433638">
              <w:rPr>
                <w:rFonts w:ascii="Times New Roman" w:eastAsiaTheme="minorEastAsia" w:hAnsi="Times New Roman"/>
                <w:lang w:eastAsia="zh-CN"/>
              </w:rPr>
              <w:t xml:space="preserve"> property combination from MTRP point of view because the combination from MTRP point of view can be configured based on CSI feedback from UE, e.g., by group based beam reporting.</w:t>
            </w:r>
          </w:p>
        </w:tc>
      </w:tr>
      <w:tr w:rsidR="005E493B" w14:paraId="00A0FD13" w14:textId="77777777">
        <w:tc>
          <w:tcPr>
            <w:tcW w:w="1975" w:type="dxa"/>
          </w:tcPr>
          <w:p w14:paraId="2238B16B" w14:textId="77777777" w:rsidR="005E493B" w:rsidRDefault="005E493B" w:rsidP="005E493B">
            <w:pPr>
              <w:pStyle w:val="ListParagraph"/>
              <w:ind w:left="0"/>
              <w:contextualSpacing/>
              <w:rPr>
                <w:rFonts w:ascii="Times New Roman" w:eastAsiaTheme="minorEastAsia" w:hAnsi="Times New Roman"/>
                <w:lang w:eastAsia="zh-CN"/>
              </w:rPr>
            </w:pPr>
          </w:p>
        </w:tc>
        <w:tc>
          <w:tcPr>
            <w:tcW w:w="7375" w:type="dxa"/>
          </w:tcPr>
          <w:p w14:paraId="73FB094E" w14:textId="77777777" w:rsidR="005E493B" w:rsidRDefault="005E493B" w:rsidP="005E493B">
            <w:pPr>
              <w:pStyle w:val="ListParagraph"/>
              <w:ind w:left="0"/>
              <w:contextualSpacing/>
              <w:rPr>
                <w:rFonts w:ascii="Times New Roman" w:eastAsiaTheme="minorEastAsia" w:hAnsi="Times New Roman"/>
                <w:lang w:eastAsia="zh-CN"/>
              </w:rPr>
            </w:pPr>
          </w:p>
        </w:tc>
      </w:tr>
      <w:tr w:rsidR="005E493B" w14:paraId="347C9415" w14:textId="77777777">
        <w:tc>
          <w:tcPr>
            <w:tcW w:w="1975" w:type="dxa"/>
          </w:tcPr>
          <w:p w14:paraId="3B1963D8" w14:textId="77777777" w:rsidR="005E493B" w:rsidRDefault="005E493B" w:rsidP="005E493B">
            <w:pPr>
              <w:pStyle w:val="ListParagraph"/>
              <w:ind w:left="0"/>
              <w:contextualSpacing/>
              <w:rPr>
                <w:rFonts w:ascii="Times New Roman" w:eastAsia="맑은 고딕" w:hAnsi="Times New Roman"/>
                <w:lang w:eastAsia="ko-KR"/>
              </w:rPr>
            </w:pPr>
          </w:p>
        </w:tc>
        <w:tc>
          <w:tcPr>
            <w:tcW w:w="7375" w:type="dxa"/>
          </w:tcPr>
          <w:p w14:paraId="58183A2C" w14:textId="77777777" w:rsidR="005E493B" w:rsidRDefault="005E493B" w:rsidP="005E493B">
            <w:pPr>
              <w:pStyle w:val="ListParagraph"/>
              <w:ind w:left="0"/>
              <w:contextualSpacing/>
              <w:rPr>
                <w:rFonts w:ascii="Times New Roman" w:eastAsia="맑은 고딕" w:hAnsi="Times New Roman"/>
                <w:lang w:eastAsia="ko-KR"/>
              </w:rPr>
            </w:pPr>
          </w:p>
        </w:tc>
      </w:tr>
      <w:tr w:rsidR="005E493B" w14:paraId="7A31A2B8" w14:textId="77777777">
        <w:tc>
          <w:tcPr>
            <w:tcW w:w="1975" w:type="dxa"/>
          </w:tcPr>
          <w:p w14:paraId="2A49CB43" w14:textId="77777777" w:rsidR="005E493B" w:rsidRDefault="005E493B" w:rsidP="005E493B">
            <w:pPr>
              <w:pStyle w:val="ListParagraph"/>
              <w:ind w:left="0"/>
              <w:contextualSpacing/>
              <w:rPr>
                <w:rFonts w:ascii="Times New Roman" w:eastAsia="맑은 고딕" w:hAnsi="Times New Roman"/>
                <w:lang w:eastAsia="ko-KR"/>
              </w:rPr>
            </w:pPr>
          </w:p>
        </w:tc>
        <w:tc>
          <w:tcPr>
            <w:tcW w:w="7375" w:type="dxa"/>
          </w:tcPr>
          <w:p w14:paraId="6C0796D0" w14:textId="77777777" w:rsidR="005E493B" w:rsidRDefault="005E493B" w:rsidP="005E493B">
            <w:pPr>
              <w:pStyle w:val="ListParagraph"/>
              <w:ind w:left="0"/>
              <w:contextualSpacing/>
              <w:rPr>
                <w:rFonts w:ascii="Times New Roman" w:eastAsia="맑은 고딕" w:hAnsi="Times New Roman"/>
                <w:lang w:eastAsia="ko-KR"/>
              </w:rPr>
            </w:pPr>
          </w:p>
        </w:tc>
      </w:tr>
      <w:tr w:rsidR="005E493B" w14:paraId="5A968321" w14:textId="77777777">
        <w:tc>
          <w:tcPr>
            <w:tcW w:w="1975" w:type="dxa"/>
          </w:tcPr>
          <w:p w14:paraId="5D3C621B" w14:textId="77777777" w:rsidR="005E493B" w:rsidRDefault="005E493B" w:rsidP="005E493B">
            <w:pPr>
              <w:pStyle w:val="ListParagraph"/>
              <w:ind w:left="0"/>
              <w:contextualSpacing/>
              <w:rPr>
                <w:rFonts w:ascii="Times New Roman" w:eastAsiaTheme="minorEastAsia" w:hAnsi="Times New Roman"/>
                <w:lang w:eastAsia="zh-CN"/>
              </w:rPr>
            </w:pPr>
          </w:p>
        </w:tc>
        <w:tc>
          <w:tcPr>
            <w:tcW w:w="7375" w:type="dxa"/>
          </w:tcPr>
          <w:p w14:paraId="708C89FC" w14:textId="77777777" w:rsidR="005E493B" w:rsidRDefault="005E493B" w:rsidP="005E493B">
            <w:pPr>
              <w:pStyle w:val="ListParagraph"/>
              <w:ind w:left="0"/>
              <w:contextualSpacing/>
              <w:rPr>
                <w:rFonts w:ascii="Times New Roman" w:eastAsiaTheme="minorEastAsia" w:hAnsi="Times New Roman"/>
                <w:lang w:eastAsia="zh-CN"/>
              </w:rPr>
            </w:pPr>
          </w:p>
        </w:tc>
      </w:tr>
      <w:tr w:rsidR="005E493B" w14:paraId="74D86824" w14:textId="77777777">
        <w:tc>
          <w:tcPr>
            <w:tcW w:w="1975" w:type="dxa"/>
          </w:tcPr>
          <w:p w14:paraId="5B31691F" w14:textId="77777777" w:rsidR="005E493B" w:rsidRDefault="005E493B" w:rsidP="005E493B">
            <w:pPr>
              <w:pStyle w:val="ListParagraph"/>
              <w:ind w:left="0"/>
              <w:contextualSpacing/>
              <w:rPr>
                <w:rFonts w:ascii="Times New Roman" w:eastAsia="맑은 고딕" w:hAnsi="Times New Roman"/>
                <w:lang w:val="en-GB" w:eastAsia="ko-KR"/>
              </w:rPr>
            </w:pPr>
          </w:p>
        </w:tc>
        <w:tc>
          <w:tcPr>
            <w:tcW w:w="7375" w:type="dxa"/>
          </w:tcPr>
          <w:p w14:paraId="119AA5D4" w14:textId="77777777" w:rsidR="005E493B" w:rsidRDefault="005E493B" w:rsidP="005E493B">
            <w:pPr>
              <w:pStyle w:val="ListParagraph"/>
              <w:ind w:left="0"/>
              <w:contextualSpacing/>
              <w:rPr>
                <w:rFonts w:ascii="Times New Roman" w:eastAsia="맑은 고딕" w:hAnsi="Times New Roman"/>
                <w:lang w:eastAsia="ko-KR"/>
              </w:rPr>
            </w:pPr>
          </w:p>
        </w:tc>
      </w:tr>
      <w:tr w:rsidR="005E493B" w14:paraId="504E1769" w14:textId="77777777">
        <w:tc>
          <w:tcPr>
            <w:tcW w:w="1975" w:type="dxa"/>
          </w:tcPr>
          <w:p w14:paraId="2D201AC6" w14:textId="77777777" w:rsidR="005E493B" w:rsidRDefault="005E493B" w:rsidP="005E493B">
            <w:pPr>
              <w:pStyle w:val="ListParagraph"/>
              <w:ind w:left="0"/>
              <w:contextualSpacing/>
              <w:rPr>
                <w:rFonts w:ascii="Times New Roman" w:eastAsiaTheme="minorEastAsia" w:hAnsi="Times New Roman"/>
                <w:lang w:eastAsia="zh-CN"/>
              </w:rPr>
            </w:pPr>
          </w:p>
        </w:tc>
        <w:tc>
          <w:tcPr>
            <w:tcW w:w="7375" w:type="dxa"/>
          </w:tcPr>
          <w:p w14:paraId="43AFF4C6" w14:textId="77777777" w:rsidR="005E493B" w:rsidRDefault="005E493B" w:rsidP="005E493B">
            <w:pPr>
              <w:pStyle w:val="ListParagraph"/>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Heading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color w:val="C00000"/>
          <w:lang w:eastAsia="zh-CN"/>
        </w:rPr>
        <w:t>, ZTE</w:t>
      </w:r>
    </w:p>
    <w:p w14:paraId="575F3FD4"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Heading4"/>
        <w:rPr>
          <w:u w:val="single"/>
          <w:lang w:val="en-US"/>
        </w:rPr>
      </w:pPr>
      <w:r>
        <w:rPr>
          <w:u w:val="single"/>
          <w:lang w:val="en-US"/>
        </w:rPr>
        <w:lastRenderedPageBreak/>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ListParagraph"/>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ListParagraph"/>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E5113E" w14:paraId="1E97F999" w14:textId="77777777">
        <w:tc>
          <w:tcPr>
            <w:tcW w:w="1975" w:type="dxa"/>
          </w:tcPr>
          <w:p w14:paraId="16FF6FAB" w14:textId="7BDDB35F"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06BB1FC" w14:textId="033743DE"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only for CSS type 3.</w:t>
            </w:r>
          </w:p>
        </w:tc>
      </w:tr>
      <w:tr w:rsidR="005E493B" w14:paraId="0F5EC0B3" w14:textId="77777777">
        <w:tc>
          <w:tcPr>
            <w:tcW w:w="1975" w:type="dxa"/>
          </w:tcPr>
          <w:p w14:paraId="474F2F62" w14:textId="5EAE67F7"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43D9A369" w14:textId="63D74652"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Alt3. We have similar view with Lenovo on Alt3. </w:t>
            </w:r>
          </w:p>
        </w:tc>
      </w:tr>
      <w:tr w:rsidR="003B5355" w14:paraId="59FCBB44" w14:textId="77777777">
        <w:tc>
          <w:tcPr>
            <w:tcW w:w="1975" w:type="dxa"/>
          </w:tcPr>
          <w:p w14:paraId="4113466E" w14:textId="7A2C5DFE" w:rsidR="003B5355" w:rsidRDefault="003B5355" w:rsidP="003B535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B81B4AB" w14:textId="131EC5D9" w:rsidR="003B5355" w:rsidRDefault="003B5355" w:rsidP="003B535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w:t>
            </w:r>
            <w:r w:rsidRPr="00034416">
              <w:rPr>
                <w:rFonts w:ascii="Times New Roman" w:eastAsiaTheme="minorEastAsia" w:hAnsi="Times New Roman"/>
                <w:lang w:eastAsia="zh-CN"/>
              </w:rPr>
              <w:t>imultaneously</w:t>
            </w:r>
            <w:r>
              <w:rPr>
                <w:rFonts w:ascii="Times New Roman" w:eastAsiaTheme="minorEastAsia" w:hAnsi="Times New Roman"/>
                <w:lang w:eastAsia="zh-CN"/>
              </w:rPr>
              <w:t xml:space="preserve"> for both CSS(for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3B5355" w14:paraId="2842B387" w14:textId="77777777">
        <w:tc>
          <w:tcPr>
            <w:tcW w:w="1975" w:type="dxa"/>
          </w:tcPr>
          <w:p w14:paraId="4FA913EB" w14:textId="77777777" w:rsidR="003B5355" w:rsidRDefault="003B5355" w:rsidP="003B5355">
            <w:pPr>
              <w:pStyle w:val="ListParagraph"/>
              <w:ind w:left="0"/>
              <w:contextualSpacing/>
              <w:rPr>
                <w:rFonts w:ascii="Times New Roman" w:eastAsia="MS Mincho" w:hAnsi="Times New Roman"/>
                <w:lang w:eastAsia="ja-JP"/>
              </w:rPr>
            </w:pPr>
          </w:p>
        </w:tc>
        <w:tc>
          <w:tcPr>
            <w:tcW w:w="7375" w:type="dxa"/>
          </w:tcPr>
          <w:p w14:paraId="246DEDA6" w14:textId="77777777" w:rsidR="003B5355" w:rsidRDefault="003B5355" w:rsidP="003B5355">
            <w:pPr>
              <w:pStyle w:val="ListParagraph"/>
              <w:ind w:left="0"/>
              <w:contextualSpacing/>
              <w:rPr>
                <w:rFonts w:ascii="Times New Roman" w:eastAsia="MS Mincho" w:hAnsi="Times New Roman"/>
                <w:lang w:eastAsia="ja-JP"/>
              </w:rPr>
            </w:pPr>
          </w:p>
        </w:tc>
      </w:tr>
      <w:tr w:rsidR="003B5355" w14:paraId="28230DC2" w14:textId="77777777">
        <w:tc>
          <w:tcPr>
            <w:tcW w:w="1975" w:type="dxa"/>
          </w:tcPr>
          <w:p w14:paraId="21EDFAB1" w14:textId="77777777" w:rsidR="003B5355" w:rsidRDefault="003B5355" w:rsidP="003B5355">
            <w:pPr>
              <w:pStyle w:val="ListParagraph"/>
              <w:ind w:left="0"/>
              <w:contextualSpacing/>
              <w:rPr>
                <w:rFonts w:ascii="Times New Roman" w:eastAsia="맑은 고딕" w:hAnsi="Times New Roman"/>
                <w:lang w:eastAsia="ko-KR"/>
              </w:rPr>
            </w:pPr>
          </w:p>
        </w:tc>
        <w:tc>
          <w:tcPr>
            <w:tcW w:w="7375" w:type="dxa"/>
          </w:tcPr>
          <w:p w14:paraId="41B71811" w14:textId="77777777" w:rsidR="003B5355" w:rsidRDefault="003B5355" w:rsidP="003B5355">
            <w:pPr>
              <w:pStyle w:val="ListParagraph"/>
              <w:ind w:left="0"/>
              <w:contextualSpacing/>
              <w:rPr>
                <w:rFonts w:ascii="Times New Roman" w:eastAsia="맑은 고딕" w:hAnsi="Times New Roman"/>
                <w:lang w:eastAsia="ko-KR"/>
              </w:rPr>
            </w:pPr>
          </w:p>
        </w:tc>
      </w:tr>
      <w:tr w:rsidR="003B5355" w14:paraId="2FEBF5AE" w14:textId="77777777">
        <w:tc>
          <w:tcPr>
            <w:tcW w:w="1975" w:type="dxa"/>
          </w:tcPr>
          <w:p w14:paraId="63D38D30" w14:textId="77777777" w:rsidR="003B5355" w:rsidRDefault="003B5355" w:rsidP="003B5355">
            <w:pPr>
              <w:pStyle w:val="ListParagraph"/>
              <w:ind w:left="0"/>
              <w:contextualSpacing/>
              <w:rPr>
                <w:rFonts w:ascii="Times New Roman" w:eastAsia="맑은 고딕" w:hAnsi="Times New Roman"/>
                <w:lang w:eastAsia="ko-KR"/>
              </w:rPr>
            </w:pPr>
          </w:p>
        </w:tc>
        <w:tc>
          <w:tcPr>
            <w:tcW w:w="7375" w:type="dxa"/>
          </w:tcPr>
          <w:p w14:paraId="45DC4FBE" w14:textId="77777777" w:rsidR="003B5355" w:rsidRDefault="003B5355" w:rsidP="003B5355">
            <w:pPr>
              <w:pStyle w:val="ListParagraph"/>
              <w:ind w:left="0"/>
              <w:contextualSpacing/>
              <w:rPr>
                <w:rFonts w:ascii="Times New Roman" w:eastAsia="맑은 고딕" w:hAnsi="Times New Roman"/>
                <w:lang w:eastAsia="ko-KR"/>
              </w:rPr>
            </w:pPr>
          </w:p>
        </w:tc>
      </w:tr>
      <w:tr w:rsidR="003B5355" w14:paraId="1321551F" w14:textId="77777777">
        <w:tc>
          <w:tcPr>
            <w:tcW w:w="1975" w:type="dxa"/>
          </w:tcPr>
          <w:p w14:paraId="0A3CDCE5" w14:textId="77777777" w:rsidR="003B5355" w:rsidRDefault="003B5355" w:rsidP="003B5355">
            <w:pPr>
              <w:pStyle w:val="ListParagraph"/>
              <w:ind w:left="0"/>
              <w:contextualSpacing/>
              <w:rPr>
                <w:rFonts w:ascii="Times New Roman" w:eastAsiaTheme="minorEastAsia" w:hAnsi="Times New Roman"/>
                <w:lang w:eastAsia="zh-CN"/>
              </w:rPr>
            </w:pPr>
          </w:p>
        </w:tc>
        <w:tc>
          <w:tcPr>
            <w:tcW w:w="7375" w:type="dxa"/>
          </w:tcPr>
          <w:p w14:paraId="5BF2F802" w14:textId="77777777" w:rsidR="003B5355" w:rsidRDefault="003B5355" w:rsidP="003B5355">
            <w:pPr>
              <w:pStyle w:val="ListParagraph"/>
              <w:ind w:left="0"/>
              <w:contextualSpacing/>
              <w:rPr>
                <w:rFonts w:ascii="Times New Roman" w:eastAsia="맑은 고딕" w:hAnsi="Times New Roman"/>
                <w:lang w:eastAsia="ko-KR"/>
              </w:rPr>
            </w:pPr>
          </w:p>
        </w:tc>
      </w:tr>
      <w:tr w:rsidR="003B5355" w14:paraId="6CF20977" w14:textId="77777777">
        <w:tc>
          <w:tcPr>
            <w:tcW w:w="1975" w:type="dxa"/>
          </w:tcPr>
          <w:p w14:paraId="00CB4B6D" w14:textId="77777777" w:rsidR="003B5355" w:rsidRDefault="003B5355" w:rsidP="003B5355">
            <w:pPr>
              <w:pStyle w:val="ListParagraph"/>
              <w:ind w:left="0"/>
              <w:contextualSpacing/>
              <w:rPr>
                <w:rFonts w:ascii="Times New Roman" w:eastAsiaTheme="minorEastAsia" w:hAnsi="Times New Roman"/>
                <w:lang w:eastAsia="zh-CN"/>
              </w:rPr>
            </w:pPr>
          </w:p>
        </w:tc>
        <w:tc>
          <w:tcPr>
            <w:tcW w:w="7375" w:type="dxa"/>
          </w:tcPr>
          <w:p w14:paraId="12193AD0" w14:textId="77777777" w:rsidR="003B5355" w:rsidRDefault="003B5355" w:rsidP="003B5355">
            <w:pPr>
              <w:pStyle w:val="ListParagraph"/>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Heading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Heading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ListParagraph"/>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ListParagraph"/>
              <w:ind w:left="0"/>
              <w:contextualSpacing/>
              <w:rPr>
                <w:rFonts w:ascii="Times New Roman" w:eastAsiaTheme="minorEastAsia" w:hAnsi="Times New Roman"/>
                <w:lang w:eastAsia="zh-CN"/>
              </w:rPr>
            </w:pPr>
          </w:p>
          <w:p w14:paraId="06806FD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F15435D" w14:textId="4DB17CB9"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kay to further study.</w:t>
            </w:r>
          </w:p>
        </w:tc>
      </w:tr>
      <w:tr w:rsidR="00E5113E" w14:paraId="57173D4C" w14:textId="77777777">
        <w:tc>
          <w:tcPr>
            <w:tcW w:w="1975" w:type="dxa"/>
          </w:tcPr>
          <w:p w14:paraId="56039EAE"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63EB5B37"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54790A88" w14:textId="77777777">
        <w:tc>
          <w:tcPr>
            <w:tcW w:w="1975" w:type="dxa"/>
          </w:tcPr>
          <w:p w14:paraId="3197712A" w14:textId="77777777" w:rsidR="00E5113E" w:rsidRDefault="00E5113E" w:rsidP="00E5113E">
            <w:pPr>
              <w:pStyle w:val="ListParagraph"/>
              <w:ind w:left="0"/>
              <w:contextualSpacing/>
              <w:rPr>
                <w:rFonts w:ascii="Times New Roman" w:eastAsia="MS Mincho" w:hAnsi="Times New Roman"/>
                <w:lang w:eastAsia="ja-JP"/>
              </w:rPr>
            </w:pPr>
          </w:p>
        </w:tc>
        <w:tc>
          <w:tcPr>
            <w:tcW w:w="7375" w:type="dxa"/>
          </w:tcPr>
          <w:p w14:paraId="19DD28F5" w14:textId="77777777" w:rsidR="00E5113E" w:rsidRDefault="00E5113E" w:rsidP="00E5113E">
            <w:pPr>
              <w:pStyle w:val="ListParagraph"/>
              <w:ind w:left="0"/>
              <w:contextualSpacing/>
              <w:rPr>
                <w:rFonts w:ascii="Times New Roman" w:eastAsia="MS Mincho" w:hAnsi="Times New Roman"/>
                <w:lang w:eastAsia="ja-JP"/>
              </w:rPr>
            </w:pPr>
          </w:p>
        </w:tc>
      </w:tr>
      <w:tr w:rsidR="00E5113E" w14:paraId="3C0BA117" w14:textId="77777777">
        <w:tc>
          <w:tcPr>
            <w:tcW w:w="1975" w:type="dxa"/>
          </w:tcPr>
          <w:p w14:paraId="4295E0D8" w14:textId="77777777" w:rsidR="00E5113E" w:rsidRDefault="00E5113E" w:rsidP="00E5113E">
            <w:pPr>
              <w:pStyle w:val="ListParagraph"/>
              <w:ind w:left="0"/>
              <w:contextualSpacing/>
              <w:rPr>
                <w:rFonts w:ascii="Times New Roman" w:eastAsia="맑은 고딕" w:hAnsi="Times New Roman"/>
                <w:lang w:eastAsia="ko-KR"/>
              </w:rPr>
            </w:pPr>
          </w:p>
        </w:tc>
        <w:tc>
          <w:tcPr>
            <w:tcW w:w="7375" w:type="dxa"/>
          </w:tcPr>
          <w:p w14:paraId="0ADF855B" w14:textId="77777777" w:rsidR="00E5113E" w:rsidRDefault="00E5113E" w:rsidP="00E5113E">
            <w:pPr>
              <w:pStyle w:val="ListParagraph"/>
              <w:ind w:left="0"/>
              <w:contextualSpacing/>
              <w:rPr>
                <w:rFonts w:ascii="Times New Roman" w:eastAsia="맑은 고딕" w:hAnsi="Times New Roman"/>
                <w:lang w:eastAsia="ko-KR"/>
              </w:rPr>
            </w:pPr>
          </w:p>
        </w:tc>
      </w:tr>
      <w:tr w:rsidR="00E5113E" w14:paraId="039297D8" w14:textId="77777777">
        <w:tc>
          <w:tcPr>
            <w:tcW w:w="1975" w:type="dxa"/>
          </w:tcPr>
          <w:p w14:paraId="252FCF91" w14:textId="77777777" w:rsidR="00E5113E" w:rsidRDefault="00E5113E" w:rsidP="00E5113E">
            <w:pPr>
              <w:pStyle w:val="ListParagraph"/>
              <w:ind w:left="0"/>
              <w:contextualSpacing/>
              <w:rPr>
                <w:rFonts w:ascii="Times New Roman" w:eastAsia="맑은 고딕" w:hAnsi="Times New Roman"/>
                <w:lang w:eastAsia="ko-KR"/>
              </w:rPr>
            </w:pPr>
          </w:p>
        </w:tc>
        <w:tc>
          <w:tcPr>
            <w:tcW w:w="7375" w:type="dxa"/>
          </w:tcPr>
          <w:p w14:paraId="363AA9D8" w14:textId="77777777" w:rsidR="00E5113E" w:rsidRDefault="00E5113E" w:rsidP="00E5113E">
            <w:pPr>
              <w:pStyle w:val="ListParagraph"/>
              <w:ind w:left="0"/>
              <w:contextualSpacing/>
              <w:rPr>
                <w:rFonts w:ascii="Times New Roman" w:eastAsia="맑은 고딕" w:hAnsi="Times New Roman"/>
                <w:lang w:eastAsia="ko-KR"/>
              </w:rPr>
            </w:pPr>
          </w:p>
        </w:tc>
      </w:tr>
      <w:tr w:rsidR="00E5113E" w14:paraId="5E4A2757" w14:textId="77777777">
        <w:tc>
          <w:tcPr>
            <w:tcW w:w="1975" w:type="dxa"/>
          </w:tcPr>
          <w:p w14:paraId="29D7DAD0"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58F230E2" w14:textId="77777777" w:rsidR="00E5113E" w:rsidRDefault="00E5113E" w:rsidP="00E5113E">
            <w:pPr>
              <w:pStyle w:val="ListParagraph"/>
              <w:ind w:left="0"/>
              <w:contextualSpacing/>
              <w:rPr>
                <w:rFonts w:ascii="Times New Roman" w:eastAsia="맑은 고딕" w:hAnsi="Times New Roman"/>
                <w:lang w:eastAsia="ko-KR"/>
              </w:rPr>
            </w:pPr>
          </w:p>
        </w:tc>
      </w:tr>
      <w:tr w:rsidR="00E5113E" w14:paraId="3A14C9B0" w14:textId="77777777">
        <w:tc>
          <w:tcPr>
            <w:tcW w:w="1975" w:type="dxa"/>
          </w:tcPr>
          <w:p w14:paraId="5DD41B41"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2D2686F9" w14:textId="77777777" w:rsidR="00E5113E" w:rsidRDefault="00E5113E" w:rsidP="00E5113E">
            <w:pPr>
              <w:pStyle w:val="ListParagraph"/>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Heading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B430C9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ListParagraph"/>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ListParagraph"/>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ListParagraph"/>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ListParagraph"/>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ListParagraph"/>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ListParagraph"/>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ListParagraph"/>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ListParagraph"/>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ListParagraph"/>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CB90ADE" w14:textId="77777777" w:rsidR="005D2BDF" w:rsidRDefault="005D2BDF">
            <w:pPr>
              <w:pStyle w:val="ListParagraph"/>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Heading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ins w:id="14" w:author="Muhammad Abdelghaffar (Khairy)" w:date="2021-10-10T14:56: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ko-KR"/>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2C61F37C"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15" w:author="高毓恺" w:date="2021-10-10T21:00:00Z">
        <w:r>
          <w:rPr>
            <w:rFonts w:ascii="Times New Roman" w:eastAsia="Times New Roman" w:hAnsi="Times New Roman" w:cs="Times New Roman"/>
          </w:rPr>
          <w:t>NEC</w:t>
        </w:r>
      </w:ins>
      <w:ins w:id="16" w:author="Muhammad Abdelghaffar (Khairy)" w:date="2021-10-10T14:57: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ins w:id="17" w:author="Muhammad Abdelghaffar (Khairy)" w:date="2021-10-10T14:57:00Z">
        <w:r w:rsidR="00252E1E">
          <w:rPr>
            <w:rFonts w:ascii="Times New Roman" w:eastAsia="Times New Roman" w:hAnsi="Times New Roman" w:cs="Times New Roman"/>
          </w:rPr>
          <w:t>, Qualcomm</w:t>
        </w:r>
      </w:ins>
    </w:p>
    <w:p w14:paraId="7848A6E5" w14:textId="77777777" w:rsidR="005D2BDF" w:rsidRDefault="007C3DE2">
      <w:pPr>
        <w:pStyle w:val="ListParagraph"/>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ListParagraph"/>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lastRenderedPageBreak/>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18"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Heading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ko-KR"/>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7B0E85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ListParagraph"/>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ListParagraph"/>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lastRenderedPageBreak/>
              <w:t xml:space="preserve">If one BFD-RS pair of a CORESET is counted as two BFD-RSs in q0, then we think the total number of BFD RSs in q0 should be increased to support UE monitoring more than 1 CORESETs. </w:t>
            </w:r>
          </w:p>
        </w:tc>
      </w:tr>
      <w:tr w:rsidR="005E493B" w14:paraId="566AB67D" w14:textId="77777777">
        <w:tc>
          <w:tcPr>
            <w:tcW w:w="1975" w:type="dxa"/>
          </w:tcPr>
          <w:p w14:paraId="1FC80E3F" w14:textId="1B10D790" w:rsidR="005E493B" w:rsidRDefault="005E493B" w:rsidP="005E493B">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lastRenderedPageBreak/>
              <w:t>LGE</w:t>
            </w:r>
          </w:p>
        </w:tc>
        <w:tc>
          <w:tcPr>
            <w:tcW w:w="7375" w:type="dxa"/>
          </w:tcPr>
          <w:p w14:paraId="702A76DE" w14:textId="77777777" w:rsidR="005E493B" w:rsidRDefault="005E493B" w:rsidP="005E493B">
            <w:pPr>
              <w:pStyle w:val="ListParagraph"/>
              <w:ind w:left="0"/>
              <w:contextualSpacing/>
              <w:rPr>
                <w:rFonts w:ascii="Times New Roman" w:eastAsia="MS Mincho" w:hAnsi="Times New Roman"/>
                <w:lang w:eastAsia="ja-JP"/>
              </w:rPr>
            </w:pPr>
            <w:r w:rsidRPr="004710CF">
              <w:rPr>
                <w:rFonts w:ascii="Times New Roman" w:eastAsia="MS Mincho" w:hAnsi="Times New Roman"/>
                <w:lang w:eastAsia="ja-JP"/>
              </w:rPr>
              <w:t>We support single hypothetical BLER for each CORESET. (i.e., Alt2)</w:t>
            </w:r>
          </w:p>
          <w:p w14:paraId="281F0E66" w14:textId="77777777" w:rsidR="005E493B" w:rsidRPr="004459F2" w:rsidRDefault="005E493B" w:rsidP="005E493B">
            <w:pPr>
              <w:pStyle w:val="ListParagraph"/>
              <w:ind w:left="0"/>
              <w:contextualSpacing/>
              <w:rPr>
                <w:rFonts w:ascii="Times New Roman" w:eastAsia="MS Mincho" w:hAnsi="Times New Roman"/>
                <w:lang w:eastAsia="ja-JP"/>
              </w:rPr>
            </w:pPr>
            <w:r w:rsidRPr="004459F2">
              <w:rPr>
                <w:rFonts w:ascii="Times New Roman" w:eastAsia="MS Mincho" w:hAnsi="Times New Roman"/>
                <w:lang w:eastAsia="ja-JP"/>
              </w:rPr>
              <w:t>Regarding the number of BFD RSs,</w:t>
            </w:r>
            <w:r>
              <w:rPr>
                <w:rFonts w:ascii="Times New Roman" w:eastAsia="MS Mincho" w:hAnsi="Times New Roman"/>
                <w:lang w:eastAsia="ja-JP"/>
              </w:rPr>
              <w:t xml:space="preserve"> the</w:t>
            </w:r>
            <w:r w:rsidRPr="004459F2">
              <w:rPr>
                <w:rFonts w:ascii="Times New Roman" w:eastAsia="MS Mincho" w:hAnsi="Times New Roman"/>
                <w:lang w:eastAsia="ja-JP"/>
              </w:rPr>
              <w:t xml:space="preserve"> current limit is 2. Using the same limit for SFN CORESET would mean that we introduce a stronger limitation than legacy system.</w:t>
            </w:r>
          </w:p>
          <w:p w14:paraId="4A781A53" w14:textId="77777777" w:rsidR="005E493B" w:rsidRPr="004459F2" w:rsidRDefault="005E493B" w:rsidP="005E493B">
            <w:pPr>
              <w:pStyle w:val="ListParagraph"/>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L</w:t>
            </w:r>
            <w:r w:rsidRPr="004459F2">
              <w:rPr>
                <w:rFonts w:ascii="Times New Roman" w:eastAsia="MS Mincho" w:hAnsi="Times New Roman"/>
                <w:lang w:eastAsia="ja-JP"/>
              </w:rPr>
              <w:t>egacy: up to 2 BFD RSs across 3 CORESETs with 1 TCI RS each.</w:t>
            </w:r>
          </w:p>
          <w:p w14:paraId="7C96AFA0" w14:textId="77777777" w:rsidR="005E493B" w:rsidRPr="004459F2" w:rsidRDefault="005E493B" w:rsidP="005E493B">
            <w:pPr>
              <w:pStyle w:val="ListParagraph"/>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 xml:space="preserve">With </w:t>
            </w:r>
            <w:r w:rsidRPr="004459F2">
              <w:rPr>
                <w:rFonts w:ascii="Times New Roman" w:eastAsia="MS Mincho" w:hAnsi="Times New Roman"/>
                <w:lang w:eastAsia="ja-JP"/>
              </w:rPr>
              <w:t>SFN: up to 2 BFD RSs across 3 CORESETs with up to 2 TCI RSs each.</w:t>
            </w:r>
          </w:p>
          <w:p w14:paraId="58D74B25" w14:textId="3BDC8649" w:rsidR="005E493B" w:rsidRPr="00252E1E" w:rsidRDefault="005E493B" w:rsidP="005E493B">
            <w:pPr>
              <w:tabs>
                <w:tab w:val="left" w:pos="720"/>
              </w:tabs>
              <w:contextualSpacing/>
              <w:rPr>
                <w:bCs/>
              </w:rPr>
            </w:pPr>
            <w:r w:rsidRPr="004459F2">
              <w:rPr>
                <w:rFonts w:ascii="Times New Roman" w:eastAsia="MS Mincho" w:hAnsi="Times New Roman"/>
                <w:lang w:eastAsia="ja-JP"/>
              </w:rPr>
              <w:t>Therefore, we think that it is essential to increase the BFD RS limit. To address UE complexity issue, we can introduce a UE capability report including the value of two.</w:t>
            </w:r>
          </w:p>
        </w:tc>
      </w:tr>
      <w:tr w:rsidR="000B6423" w14:paraId="0236AFFB" w14:textId="77777777">
        <w:tc>
          <w:tcPr>
            <w:tcW w:w="1975" w:type="dxa"/>
          </w:tcPr>
          <w:p w14:paraId="5170E75A" w14:textId="19368C0D" w:rsidR="000B6423" w:rsidRDefault="000B6423" w:rsidP="000B6423">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2FCC3F" w14:textId="77777777" w:rsidR="000B6423" w:rsidRDefault="000B6423" w:rsidP="000B6423">
            <w:pPr>
              <w:tabs>
                <w:tab w:val="left" w:pos="720"/>
              </w:tabs>
              <w:contextualSpacing/>
              <w:rPr>
                <w:bCs/>
              </w:rPr>
            </w:pPr>
            <w:r w:rsidRPr="00E07BAF">
              <w:rPr>
                <w:rFonts w:ascii="Times New Roman" w:hAnsi="Times New Roman" w:hint="eastAsia"/>
                <w:bCs/>
              </w:rPr>
              <w:t>F</w:t>
            </w:r>
            <w:r w:rsidRPr="00E07BAF">
              <w:rPr>
                <w:rFonts w:ascii="Times New Roman" w:hAnsi="Times New Roman"/>
                <w:bCs/>
              </w:rPr>
              <w:t>or BLER for BFD RS</w:t>
            </w:r>
            <w:r>
              <w:rPr>
                <w:rFonts w:ascii="Times New Roman" w:hAnsi="Times New Roman"/>
                <w:bCs/>
              </w:rPr>
              <w:t>, we support Alt2.</w:t>
            </w:r>
          </w:p>
          <w:p w14:paraId="73684547" w14:textId="31D8E0AB" w:rsidR="000B6423" w:rsidRPr="000B6423" w:rsidRDefault="000B6423" w:rsidP="000B6423">
            <w:pPr>
              <w:tabs>
                <w:tab w:val="left" w:pos="720"/>
              </w:tabs>
              <w:contextualSpacing/>
              <w:rPr>
                <w:rFonts w:ascii="Times New Roman" w:hAnsi="Times New Roman"/>
                <w:bCs/>
              </w:rPr>
            </w:pPr>
            <w:r>
              <w:rPr>
                <w:rFonts w:ascii="Times New Roman" w:hAnsi="Times New Roman" w:hint="eastAsia"/>
                <w:bCs/>
                <w:lang w:eastAsia="zh-CN"/>
              </w:rPr>
              <w:t>F</w:t>
            </w:r>
            <w:r>
              <w:rPr>
                <w:rFonts w:ascii="Times New Roman" w:hAnsi="Times New Roman"/>
                <w:bCs/>
                <w:lang w:eastAsia="zh-CN"/>
              </w:rPr>
              <w:t xml:space="preserve">or the </w:t>
            </w:r>
            <w:r w:rsidRPr="00E07BAF">
              <w:rPr>
                <w:rFonts w:ascii="Times New Roman" w:hAnsi="Times New Roman"/>
                <w:bCs/>
                <w:lang w:eastAsia="zh-CN"/>
              </w:rPr>
              <w:t>maximum</w:t>
            </w:r>
            <w:r>
              <w:rPr>
                <w:rFonts w:ascii="Times New Roman" w:hAnsi="Times New Roman"/>
                <w:bCs/>
                <w:lang w:eastAsia="zh-CN"/>
              </w:rPr>
              <w:t xml:space="preserve"> number of BFD-RS, it seems better to agree whether to enhance it or not first. </w:t>
            </w:r>
          </w:p>
        </w:tc>
      </w:tr>
      <w:tr w:rsidR="000B6423" w14:paraId="1923D17E" w14:textId="77777777">
        <w:tc>
          <w:tcPr>
            <w:tcW w:w="1975" w:type="dxa"/>
          </w:tcPr>
          <w:p w14:paraId="63DA15FD" w14:textId="77777777" w:rsidR="000B6423" w:rsidRDefault="000B6423" w:rsidP="000B6423">
            <w:pPr>
              <w:pStyle w:val="ListParagraph"/>
              <w:ind w:left="0"/>
              <w:contextualSpacing/>
              <w:rPr>
                <w:rFonts w:ascii="Times New Roman" w:eastAsia="맑은 고딕" w:hAnsi="Times New Roman"/>
                <w:lang w:eastAsia="ko-KR"/>
              </w:rPr>
            </w:pPr>
          </w:p>
        </w:tc>
        <w:tc>
          <w:tcPr>
            <w:tcW w:w="7375" w:type="dxa"/>
          </w:tcPr>
          <w:p w14:paraId="408A6A7B" w14:textId="77777777" w:rsidR="000B6423" w:rsidRPr="004710CF" w:rsidRDefault="000B6423" w:rsidP="000B6423">
            <w:pPr>
              <w:pStyle w:val="ListParagraph"/>
              <w:ind w:left="0"/>
              <w:contextualSpacing/>
              <w:rPr>
                <w:rFonts w:ascii="Times New Roman" w:eastAsia="MS Mincho" w:hAnsi="Times New Roman"/>
                <w:lang w:eastAsia="ja-JP"/>
              </w:rPr>
            </w:pPr>
          </w:p>
        </w:tc>
      </w:tr>
    </w:tbl>
    <w:p w14:paraId="4A5D5E87" w14:textId="77777777" w:rsidR="005D2BDF" w:rsidRDefault="005D2BDF">
      <w:pPr>
        <w:spacing w:after="120" w:line="240" w:lineRule="auto"/>
      </w:pPr>
    </w:p>
    <w:p w14:paraId="7B003915" w14:textId="77777777" w:rsidR="005D2BDF" w:rsidRDefault="007C3DE2">
      <w:pPr>
        <w:pStyle w:val="Heading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C1484BC"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ins w:id="19" w:author="Administrator" w:date="2021-10-09T17:21:00Z">
        <w:r>
          <w:rPr>
            <w:rFonts w:ascii="Times New Roman" w:hAnsi="Times New Roman"/>
          </w:rPr>
          <w:t>Xiaomi,</w:t>
        </w:r>
      </w:ins>
      <w:ins w:id="20" w:author="高毓恺" w:date="2021-10-10T21:05:00Z">
        <w:r w:rsidR="003543BF">
          <w:rPr>
            <w:rFonts w:ascii="Times New Roman" w:hAnsi="Times New Roman"/>
          </w:rPr>
          <w:t xml:space="preserve"> NEC</w:t>
        </w:r>
      </w:ins>
      <w:r w:rsidR="00714812">
        <w:rPr>
          <w:rFonts w:ascii="Times New Roman" w:hAnsi="Times New Roman"/>
        </w:rPr>
        <w:t>. DOCOMO</w:t>
      </w:r>
      <w:r w:rsidR="0095682F">
        <w:rPr>
          <w:rFonts w:ascii="Times New Roman" w:hAnsi="Times New Roman"/>
        </w:rPr>
        <w:t>, Sony</w:t>
      </w:r>
    </w:p>
    <w:p w14:paraId="116A135A"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06F57C23"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21" w:author="Administrator" w:date="2021-10-09T17:21:00Z">
        <w:r>
          <w:rPr>
            <w:rFonts w:ascii="Times New Roman" w:hAnsi="Times New Roman"/>
          </w:rPr>
          <w:delText xml:space="preserve">Xiaomi, </w:delText>
        </w:r>
      </w:del>
      <w:proofErr w:type="spellStart"/>
      <w:r>
        <w:rPr>
          <w:rFonts w:ascii="Times New Roman" w:hAnsi="Times New Roman"/>
        </w:rPr>
        <w:t>Convida</w:t>
      </w:r>
      <w:proofErr w:type="spellEnd"/>
      <w:r>
        <w:rPr>
          <w:rFonts w:ascii="Times New Roman" w:hAnsi="Times New Roman"/>
        </w:rPr>
        <w:t xml:space="preserve"> Wireless</w:t>
      </w:r>
      <w:r w:rsidR="00D141E1">
        <w:rPr>
          <w:rFonts w:ascii="Times New Roman" w:hAnsi="Times New Roman"/>
        </w:rPr>
        <w:t>,</w:t>
      </w:r>
      <w:ins w:id="22" w:author="Muhammad Abdelghaffar (Khairy)" w:date="2021-10-10T14:58:00Z">
        <w:r w:rsidR="00D141E1">
          <w:rPr>
            <w:rFonts w:ascii="Times New Roman" w:hAnsi="Times New Roman"/>
          </w:rPr>
          <w:t xml:space="preserve"> Qualcomm</w:t>
        </w:r>
      </w:ins>
      <w:r w:rsidR="00B54A06">
        <w:rPr>
          <w:rFonts w:ascii="Times New Roman" w:hAnsi="Times New Roman"/>
        </w:rPr>
        <w:t>,</w:t>
      </w:r>
      <w:ins w:id="23" w:author="Yuk, Youngsoo (Nokia - KR/Seoul)" w:date="2021-10-11T16:00:00Z">
        <w:r w:rsidR="00B54A06">
          <w:rPr>
            <w:rFonts w:ascii="Times New Roman" w:hAnsi="Times New Roman"/>
          </w:rPr>
          <w:t xml:space="preserve"> Nokia/NSB</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Heading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ListParagraph"/>
        <w:numPr>
          <w:ilvl w:val="0"/>
          <w:numId w:val="15"/>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lastRenderedPageBreak/>
              <w:t>N</w:t>
            </w:r>
            <w:r>
              <w:rPr>
                <w:rFonts w:ascii="Times New Roman" w:eastAsia="SimSun" w:hAnsi="Times New Roman"/>
                <w:lang w:eastAsia="zh-CN"/>
              </w:rPr>
              <w:t>EC</w:t>
            </w:r>
          </w:p>
        </w:tc>
        <w:tc>
          <w:tcPr>
            <w:tcW w:w="7375" w:type="dxa"/>
          </w:tcPr>
          <w:p w14:paraId="11C5D34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52ECFA88" w14:textId="4E324DA9"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ListParagraph"/>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7CBB5D85" w14:textId="309A5392" w:rsidR="00D141E1" w:rsidRDefault="00D141E1" w:rsidP="00D141E1">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0726AC6B" w14:textId="77777777"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722D68EB" w14:textId="71B14562"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5E493B" w14:paraId="2C8C0458" w14:textId="77777777">
        <w:tc>
          <w:tcPr>
            <w:tcW w:w="1975" w:type="dxa"/>
          </w:tcPr>
          <w:p w14:paraId="5FFB4479" w14:textId="1D3EB68B" w:rsidR="005E493B" w:rsidRDefault="005E493B" w:rsidP="005E493B">
            <w:pPr>
              <w:pStyle w:val="ListParagraph"/>
              <w:ind w:left="0"/>
              <w:contextualSpacing/>
              <w:rPr>
                <w:rFonts w:ascii="Times New Roman" w:eastAsia="SimSun" w:hAnsi="Times New Roman"/>
                <w:lang w:eastAsia="zh-CN"/>
              </w:rPr>
            </w:pPr>
            <w:r>
              <w:rPr>
                <w:rFonts w:ascii="Times New Roman" w:eastAsia="맑은 고딕" w:hAnsi="Times New Roman" w:hint="eastAsia"/>
                <w:lang w:eastAsia="ko-KR"/>
              </w:rPr>
              <w:t>LGE</w:t>
            </w:r>
          </w:p>
        </w:tc>
        <w:tc>
          <w:tcPr>
            <w:tcW w:w="7375" w:type="dxa"/>
          </w:tcPr>
          <w:p w14:paraId="457ECD05" w14:textId="09EDA201" w:rsidR="005E493B" w:rsidRDefault="005E493B" w:rsidP="005E493B">
            <w:pPr>
              <w:pStyle w:val="ListParagraph"/>
              <w:ind w:left="0"/>
              <w:contextualSpacing/>
              <w:rPr>
                <w:rFonts w:ascii="Times New Roman" w:eastAsia="SimSun" w:hAnsi="Times New Roman"/>
                <w:lang w:eastAsia="zh-CN"/>
              </w:rPr>
            </w:pPr>
            <w:r w:rsidRPr="00DA7A1B">
              <w:rPr>
                <w:rFonts w:ascii="Times New Roman" w:eastAsia="SimSun" w:hAnsi="Times New Roman"/>
                <w:lang w:eastAsia="zh-CN"/>
              </w:rPr>
              <w:t>Explicit BFD is for when UE-specifically beamformed CSI-RS is used, which is not the main use case for SFN transmission. We propose not to use explicit BFD for SFN transmission. Implicit BFD is sufficient.</w:t>
            </w:r>
          </w:p>
        </w:tc>
      </w:tr>
      <w:tr w:rsidR="002038E1" w14:paraId="54FE4CFC" w14:textId="77777777">
        <w:tc>
          <w:tcPr>
            <w:tcW w:w="1975" w:type="dxa"/>
          </w:tcPr>
          <w:p w14:paraId="5C1E1139" w14:textId="77EACDE6" w:rsidR="002038E1" w:rsidRDefault="002038E1" w:rsidP="002038E1">
            <w:pPr>
              <w:pStyle w:val="ListParagraph"/>
              <w:ind w:left="0"/>
              <w:contextualSpacing/>
              <w:rPr>
                <w:rFonts w:ascii="Times New Roman" w:eastAsia="맑은 고딕"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088798D1" w14:textId="05E9D76F" w:rsidR="002038E1" w:rsidRPr="00DA7A1B" w:rsidRDefault="002038E1" w:rsidP="002038E1">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w:t>
            </w:r>
            <w:r w:rsidRPr="003046F5">
              <w:rPr>
                <w:rFonts w:ascii="Times New Roman" w:eastAsia="SimSun" w:hAnsi="Times New Roman"/>
                <w:lang w:eastAsia="zh-CN"/>
              </w:rPr>
              <w:t>euse Rel-15/Rel-16 approach for BFD RS configuration</w:t>
            </w:r>
            <w:r>
              <w:rPr>
                <w:rFonts w:ascii="Times New Roman" w:eastAsia="SimSun" w:hAnsi="Times New Roman"/>
                <w:lang w:eastAsia="zh-CN"/>
              </w:rPr>
              <w:t xml:space="preserve">. And I have a small question about defining BFD-RS pair, does it mean we need to enhance the </w:t>
            </w:r>
            <w:r w:rsidRPr="002038E1">
              <w:rPr>
                <w:rFonts w:ascii="Times New Roman" w:eastAsia="SimSun" w:hAnsi="Times New Roman"/>
                <w:lang w:eastAsia="zh-CN"/>
              </w:rPr>
              <w:t>RRC fo</w:t>
            </w:r>
            <w:r>
              <w:rPr>
                <w:rFonts w:ascii="Times New Roman" w:eastAsia="SimSun" w:hAnsi="Times New Roman"/>
                <w:lang w:eastAsia="zh-CN"/>
              </w:rPr>
              <w:t xml:space="preserve">r </w:t>
            </w:r>
            <w:r w:rsidRPr="00511238">
              <w:rPr>
                <w:rFonts w:ascii="Times New Roman" w:eastAsia="SimSun" w:hAnsi="Times New Roman"/>
                <w:lang w:eastAsia="zh-CN"/>
              </w:rPr>
              <w:t>explicit configuration of BFD RS</w:t>
            </w:r>
            <w:r>
              <w:rPr>
                <w:rFonts w:ascii="Times New Roman" w:eastAsia="SimSun" w:hAnsi="Times New Roman"/>
                <w:lang w:eastAsia="zh-CN"/>
              </w:rPr>
              <w:t>?</w:t>
            </w:r>
          </w:p>
        </w:tc>
      </w:tr>
      <w:tr w:rsidR="00B54A06" w14:paraId="53FE7EEC" w14:textId="77777777">
        <w:tc>
          <w:tcPr>
            <w:tcW w:w="1975" w:type="dxa"/>
          </w:tcPr>
          <w:p w14:paraId="50BBE038" w14:textId="3737B839" w:rsidR="00B54A06" w:rsidRDefault="00B54A06" w:rsidP="002038E1">
            <w:pPr>
              <w:pStyle w:val="ListParagraph"/>
              <w:ind w:left="0"/>
              <w:contextualSpacing/>
              <w:rPr>
                <w:rFonts w:ascii="Times New Roman" w:eastAsia="SimSun" w:hAnsi="Times New Roman" w:hint="eastAsia"/>
                <w:lang w:eastAsia="zh-CN"/>
              </w:rPr>
            </w:pPr>
            <w:r>
              <w:rPr>
                <w:rFonts w:ascii="Times New Roman" w:eastAsia="SimSun" w:hAnsi="Times New Roman"/>
                <w:lang w:eastAsia="zh-CN"/>
              </w:rPr>
              <w:t>Nokia/NSB</w:t>
            </w:r>
          </w:p>
        </w:tc>
        <w:tc>
          <w:tcPr>
            <w:tcW w:w="7375" w:type="dxa"/>
          </w:tcPr>
          <w:p w14:paraId="5295B2F0" w14:textId="272735DB" w:rsidR="00B54A06" w:rsidRDefault="00B54A06" w:rsidP="002038E1">
            <w:pPr>
              <w:pStyle w:val="ListParagraph"/>
              <w:ind w:left="0"/>
              <w:contextualSpacing/>
              <w:rPr>
                <w:rFonts w:ascii="Times New Roman" w:eastAsia="SimSun" w:hAnsi="Times New Roman" w:hint="eastAsia"/>
                <w:lang w:eastAsia="zh-CN"/>
              </w:rPr>
            </w:pPr>
            <w:r>
              <w:rPr>
                <w:rFonts w:ascii="Times New Roman" w:eastAsia="SimSun" w:hAnsi="Times New Roman"/>
                <w:lang w:eastAsia="zh-CN"/>
              </w:rPr>
              <w:t xml:space="preserve">Support to reuse Rel-15/16 approach. </w:t>
            </w:r>
          </w:p>
        </w:tc>
      </w:tr>
    </w:tbl>
    <w:p w14:paraId="55876667" w14:textId="77777777" w:rsidR="005D2BDF" w:rsidRDefault="005D2BDF"/>
    <w:p w14:paraId="46707022" w14:textId="77777777" w:rsidR="005D2BDF" w:rsidRDefault="007C3DE2">
      <w:pPr>
        <w:pStyle w:val="Heading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2BEA85C2"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ins w:id="24" w:author="Muhammad Abdelghaffar (Khairy)" w:date="2021-10-10T14:58:00Z">
        <w:r w:rsidR="00D141E1">
          <w:rPr>
            <w:rFonts w:ascii="Times New Roman" w:hAnsi="Times New Roman"/>
            <w:lang w:val="en-GB" w:eastAsia="ko-KR"/>
          </w:rPr>
          <w:t xml:space="preserve"> Qualcomm</w:t>
        </w:r>
      </w:ins>
      <w:ins w:id="25" w:author="Yuk, Youngsoo (Nokia - KR/Seoul)" w:date="2021-10-11T16:00:00Z">
        <w:r w:rsidR="00B54A06">
          <w:rPr>
            <w:rFonts w:ascii="Times New Roman" w:hAnsi="Times New Roman"/>
            <w:lang w:val="en-GB" w:eastAsia="ko-KR"/>
          </w:rPr>
          <w:t>, Nokia/NSB</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Heading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0"/>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Sony</w:t>
            </w:r>
          </w:p>
        </w:tc>
        <w:tc>
          <w:tcPr>
            <w:tcW w:w="7375" w:type="dxa"/>
          </w:tcPr>
          <w:p w14:paraId="1146E049" w14:textId="6F8E616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eb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5E493B" w14:paraId="5477233B" w14:textId="77777777">
        <w:tc>
          <w:tcPr>
            <w:tcW w:w="1975" w:type="dxa"/>
          </w:tcPr>
          <w:p w14:paraId="7A880DB8" w14:textId="11ACFC57"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r>
              <w:rPr>
                <w:rFonts w:ascii="Times New Roman" w:eastAsia="맑은 고딕" w:hAnsi="Times New Roman"/>
                <w:lang w:eastAsia="ko-KR"/>
              </w:rPr>
              <w:t>E</w:t>
            </w:r>
          </w:p>
        </w:tc>
        <w:tc>
          <w:tcPr>
            <w:tcW w:w="7375" w:type="dxa"/>
          </w:tcPr>
          <w:p w14:paraId="50833438" w14:textId="34594EB4" w:rsidR="005E493B" w:rsidRDefault="005E493B" w:rsidP="005E493B">
            <w:pPr>
              <w:pStyle w:val="ListParagraph"/>
              <w:ind w:left="0"/>
              <w:contextualSpacing/>
              <w:rPr>
                <w:rFonts w:ascii="Times New Roman" w:eastAsiaTheme="minorEastAsia" w:hAnsi="Times New Roman"/>
                <w:lang w:eastAsia="zh-CN"/>
              </w:rPr>
            </w:pPr>
            <w:r w:rsidRPr="00DA7A1B">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664501" w14:paraId="0596DE7F" w14:textId="77777777">
        <w:tc>
          <w:tcPr>
            <w:tcW w:w="1975" w:type="dxa"/>
          </w:tcPr>
          <w:p w14:paraId="3914436C" w14:textId="137DC21D" w:rsidR="00664501" w:rsidRDefault="00B54A06" w:rsidP="00664501">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V</w:t>
            </w:r>
            <w:r w:rsidR="00664501">
              <w:rPr>
                <w:rFonts w:ascii="Times New Roman" w:eastAsiaTheme="minorEastAsia" w:hAnsi="Times New Roman"/>
                <w:lang w:eastAsia="zh-CN"/>
              </w:rPr>
              <w:t>ivo</w:t>
            </w:r>
          </w:p>
        </w:tc>
        <w:tc>
          <w:tcPr>
            <w:tcW w:w="7375" w:type="dxa"/>
          </w:tcPr>
          <w:p w14:paraId="596B5489" w14:textId="6B3CC9A0" w:rsidR="00664501" w:rsidRPr="00DA7A1B" w:rsidRDefault="00664501"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B54A06" w14:paraId="29442F72" w14:textId="77777777">
        <w:tc>
          <w:tcPr>
            <w:tcW w:w="1975" w:type="dxa"/>
          </w:tcPr>
          <w:p w14:paraId="6F4C1094" w14:textId="2DD0176E" w:rsidR="00B54A06" w:rsidRDefault="00B54A06" w:rsidP="00664501">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Nokia/NSB</w:t>
            </w:r>
          </w:p>
        </w:tc>
        <w:tc>
          <w:tcPr>
            <w:tcW w:w="7375" w:type="dxa"/>
          </w:tcPr>
          <w:p w14:paraId="5424F7D3" w14:textId="38ED39A0" w:rsidR="00B54A06" w:rsidRDefault="00B54A06" w:rsidP="00664501">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 xml:space="preserve">Support Alt 4-1. </w:t>
            </w:r>
          </w:p>
        </w:tc>
      </w:tr>
      <w:tr w:rsidR="00664501" w14:paraId="28C24251" w14:textId="77777777">
        <w:tc>
          <w:tcPr>
            <w:tcW w:w="1975" w:type="dxa"/>
          </w:tcPr>
          <w:p w14:paraId="2BC3D463" w14:textId="77777777" w:rsidR="00664501" w:rsidRDefault="00664501" w:rsidP="00664501">
            <w:pPr>
              <w:pStyle w:val="ListParagraph"/>
              <w:ind w:left="0"/>
              <w:contextualSpacing/>
              <w:rPr>
                <w:rFonts w:ascii="Times New Roman" w:eastAsia="맑은 고딕" w:hAnsi="Times New Roman"/>
                <w:lang w:eastAsia="ko-KR"/>
              </w:rPr>
            </w:pPr>
          </w:p>
        </w:tc>
        <w:tc>
          <w:tcPr>
            <w:tcW w:w="7375" w:type="dxa"/>
          </w:tcPr>
          <w:p w14:paraId="12B79B01" w14:textId="77777777" w:rsidR="00664501" w:rsidRPr="00DA7A1B" w:rsidRDefault="00664501" w:rsidP="00664501">
            <w:pPr>
              <w:pStyle w:val="ListParagraph"/>
              <w:ind w:left="0"/>
              <w:contextualSpacing/>
              <w:rPr>
                <w:rFonts w:ascii="Times New Roman" w:eastAsiaTheme="minorEastAsia" w:hAnsi="Times New Roman"/>
                <w:lang w:eastAsia="zh-CN"/>
              </w:rPr>
            </w:pPr>
          </w:p>
        </w:tc>
      </w:tr>
    </w:tbl>
    <w:p w14:paraId="798F74EF" w14:textId="77777777" w:rsidR="005D2BDF" w:rsidRDefault="005D2BDF"/>
    <w:p w14:paraId="0F85E140" w14:textId="77777777" w:rsidR="005D2BDF" w:rsidRDefault="007C3DE2">
      <w:pPr>
        <w:pStyle w:val="Heading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Heading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ListParagraph"/>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Strong"/>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ListParagraph"/>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74D8CDC" w14:textId="51893CF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5C09C180" w14:textId="33E3DA12" w:rsidR="001869D2" w:rsidRPr="001869D2" w:rsidRDefault="001869D2" w:rsidP="001869D2">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0BA0FB9C" w14:textId="2725D610" w:rsidR="001869D2" w:rsidRDefault="001869D2" w:rsidP="001869D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5E493B" w14:paraId="3942E57B" w14:textId="77777777">
        <w:tc>
          <w:tcPr>
            <w:tcW w:w="1975" w:type="dxa"/>
          </w:tcPr>
          <w:p w14:paraId="12699403" w14:textId="63276395"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760023D" w14:textId="792446E8" w:rsidR="005E493B" w:rsidRDefault="005E493B" w:rsidP="005E493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5B50CC" w14:paraId="6AB9D275" w14:textId="77777777">
        <w:tc>
          <w:tcPr>
            <w:tcW w:w="1975" w:type="dxa"/>
          </w:tcPr>
          <w:p w14:paraId="566A7B52" w14:textId="40265A24" w:rsidR="005B50CC" w:rsidRDefault="005B50CC" w:rsidP="005B50C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09D83F" w14:textId="1A5CE41B" w:rsidR="005B50CC" w:rsidRDefault="005B50CC" w:rsidP="005B50C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5B50CC" w14:paraId="77D723E3" w14:textId="77777777">
        <w:tc>
          <w:tcPr>
            <w:tcW w:w="1975" w:type="dxa"/>
          </w:tcPr>
          <w:p w14:paraId="75CBD015" w14:textId="77777777" w:rsidR="005B50CC" w:rsidRDefault="005B50CC" w:rsidP="005B50CC">
            <w:pPr>
              <w:pStyle w:val="ListParagraph"/>
              <w:ind w:left="0"/>
              <w:contextualSpacing/>
              <w:rPr>
                <w:rFonts w:ascii="Times New Roman" w:eastAsiaTheme="minorEastAsia" w:hAnsi="Times New Roman"/>
                <w:lang w:eastAsia="zh-CN"/>
              </w:rPr>
            </w:pPr>
          </w:p>
        </w:tc>
        <w:tc>
          <w:tcPr>
            <w:tcW w:w="7375" w:type="dxa"/>
          </w:tcPr>
          <w:p w14:paraId="26FA9FF4" w14:textId="77777777" w:rsidR="005B50CC" w:rsidRDefault="005B50CC" w:rsidP="005B50CC">
            <w:pPr>
              <w:pStyle w:val="ListParagraph"/>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Heading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ListParagraph"/>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Heading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ListParagraph"/>
        <w:numPr>
          <w:ilvl w:val="0"/>
          <w:numId w:val="33"/>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7BD9DE0" w14:textId="7F68EBEC" w:rsidR="00E5113E" w:rsidRDefault="00E5113E" w:rsidP="00E5113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discuss.</w:t>
            </w:r>
          </w:p>
        </w:tc>
      </w:tr>
      <w:tr w:rsidR="00E5113E" w14:paraId="5ADD3297" w14:textId="77777777">
        <w:tc>
          <w:tcPr>
            <w:tcW w:w="1975" w:type="dxa"/>
          </w:tcPr>
          <w:p w14:paraId="74F038E1"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ListParagraph"/>
              <w:ind w:left="0"/>
              <w:contextualSpacing/>
              <w:rPr>
                <w:rFonts w:ascii="Times New Roman" w:eastAsia="맑은 고딕" w:hAnsi="Times New Roman"/>
                <w:lang w:eastAsia="ko-KR"/>
              </w:rPr>
            </w:pPr>
          </w:p>
        </w:tc>
        <w:tc>
          <w:tcPr>
            <w:tcW w:w="7375" w:type="dxa"/>
          </w:tcPr>
          <w:p w14:paraId="2C83BA28" w14:textId="77777777" w:rsidR="00E5113E" w:rsidRDefault="00E5113E" w:rsidP="00E5113E">
            <w:pPr>
              <w:pStyle w:val="ListParagraph"/>
              <w:ind w:left="0"/>
              <w:contextualSpacing/>
              <w:rPr>
                <w:rFonts w:ascii="Times New Roman" w:eastAsia="맑은 고딕"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Heading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ListParagraph"/>
        <w:numPr>
          <w:ilvl w:val="0"/>
          <w:numId w:val="29"/>
        </w:numPr>
        <w:rPr>
          <w:rFonts w:ascii="Times New Roman" w:hAnsi="Times New Roman"/>
          <w:bCs/>
          <w:i/>
        </w:rPr>
      </w:pPr>
      <w:bookmarkStart w:id="26" w:name="_Hlk61602375"/>
      <w:r>
        <w:rPr>
          <w:rFonts w:ascii="Times New Roman" w:hAnsi="Times New Roman"/>
          <w:bCs/>
          <w:i/>
        </w:rPr>
        <w:lastRenderedPageBreak/>
        <w:t>TRP-specific timing offset pre-adjustment can be considered to further enhance the performance of HST-SFN transmission.</w:t>
      </w:r>
    </w:p>
    <w:p w14:paraId="57368AF6" w14:textId="77777777" w:rsidR="005D2BDF" w:rsidRDefault="007C3DE2">
      <w:pPr>
        <w:pStyle w:val="ListParagraph"/>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26"/>
    <w:p w14:paraId="627DF095"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Heading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ListParagraph"/>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ListParagraph"/>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ListParagraph"/>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ListParagraph"/>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ListParagraph"/>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ListParagraph"/>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ListParagraph"/>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ListParagraph"/>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93C8D13" w14:textId="77777777" w:rsidR="005D2BDF" w:rsidRDefault="005D2BDF">
            <w:pPr>
              <w:pStyle w:val="ListParagraph"/>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Heading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lastRenderedPageBreak/>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Heading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맑은 고딕" w:cs="Times"/>
                <w:lang w:eastAsia="zh-CN"/>
              </w:rPr>
            </w:pPr>
            <w:r>
              <w:rPr>
                <w:rFonts w:eastAsia="맑은 고딕"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7" w:name="_Hlk54616834"/>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 </w:t>
            </w:r>
          </w:p>
          <w:bookmarkEnd w:id="27"/>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lastRenderedPageBreak/>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맑은 고딕" w:cs="Times"/>
                <w:lang w:eastAsia="zh-CN"/>
              </w:rPr>
              <w:t>Whether multiple sets o</w:t>
            </w:r>
            <w:r>
              <w:rPr>
                <w:rFonts w:cs="Times"/>
              </w:rPr>
              <w:t>f TRS and pre-compensation o</w:t>
            </w:r>
            <w:r>
              <w:rPr>
                <w:rFonts w:eastAsia="맑은 고딕" w:cs="Times"/>
                <w:lang w:eastAsia="zh-CN"/>
              </w:rPr>
              <w:t>n TRS is needed in 3</w:t>
            </w:r>
            <w:r>
              <w:rPr>
                <w:rFonts w:eastAsia="맑은 고딕" w:cs="Times"/>
                <w:vertAlign w:val="superscript"/>
                <w:lang w:eastAsia="zh-CN"/>
              </w:rPr>
              <w:t>rd</w:t>
            </w:r>
            <w:r>
              <w:rPr>
                <w:rFonts w:eastAsia="맑은 고딕"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ListParagraph"/>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lastRenderedPageBreak/>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BodyText"/>
              <w:spacing w:before="0" w:after="0" w:line="240" w:lineRule="auto"/>
              <w:rPr>
                <w:rFonts w:ascii="Times New Roman" w:eastAsiaTheme="minorEastAsia" w:hAnsi="Times New Roman"/>
                <w:szCs w:val="20"/>
                <w:lang w:eastAsia="zh-CN"/>
              </w:rPr>
            </w:pPr>
          </w:p>
          <w:p w14:paraId="627AC277" w14:textId="77777777" w:rsidR="005D2BDF" w:rsidRDefault="007C3DE2">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8" w:name="_Hlk62178828"/>
            <w:r>
              <w:rPr>
                <w:rFonts w:eastAsiaTheme="minorEastAsia"/>
                <w:lang w:eastAsia="zh-CN"/>
              </w:rPr>
              <w:t>associated with both TCI states of the CORESET</w:t>
            </w:r>
            <w:bookmarkEnd w:id="28"/>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lastRenderedPageBreak/>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맑은 고딕" w:hAnsi="Times New Roman"/>
                <w:sz w:val="20"/>
                <w:szCs w:val="20"/>
              </w:rPr>
              <w:t>Introduce enhanced MAC CE signaling for PDCCH activating two TCI states for SFN-based PDCCH transmission</w:t>
            </w:r>
          </w:p>
          <w:p w14:paraId="2994F6E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 xml:space="preserve">The corresponding MAC CE includes at least the following fields </w:t>
            </w:r>
          </w:p>
          <w:p w14:paraId="52D1E033"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Serving cell ID</w:t>
            </w:r>
          </w:p>
          <w:p w14:paraId="5892F944"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CORESET ID</w:t>
            </w:r>
          </w:p>
          <w:p w14:paraId="19717F65"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Two TCI state IDs</w:t>
            </w:r>
          </w:p>
          <w:p w14:paraId="3231096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ListParagraph"/>
              <w:spacing w:before="0" w:line="240" w:lineRule="auto"/>
              <w:ind w:left="0"/>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Specification-based TRP Doppler pre-compensation scheme is supported in Rel-17 for FR1 with one or both:</w:t>
            </w:r>
          </w:p>
          <w:p w14:paraId="68FC2EF6" w14:textId="77777777" w:rsidR="005D2BDF" w:rsidRDefault="007C3DE2">
            <w:pPr>
              <w:pStyle w:val="ListParagraph"/>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UL RS based Doppler estimation by gNB</w:t>
            </w:r>
          </w:p>
          <w:p w14:paraId="2DA27766" w14:textId="77777777" w:rsidR="005D2BDF" w:rsidRDefault="007C3DE2">
            <w:pPr>
              <w:pStyle w:val="ListParagraph"/>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FFS: Details including UL RS enhancement </w:t>
            </w:r>
          </w:p>
          <w:p w14:paraId="4CCB4A56" w14:textId="77777777" w:rsidR="005D2BDF" w:rsidRDefault="007C3DE2">
            <w:pPr>
              <w:pStyle w:val="ListParagraph"/>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DL RS based Doppler feedback by UE</w:t>
            </w:r>
          </w:p>
          <w:p w14:paraId="2DEFAD9E" w14:textId="77777777" w:rsidR="005D2BDF" w:rsidRDefault="007C3DE2">
            <w:pPr>
              <w:pStyle w:val="ListParagraph"/>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Details</w:t>
            </w:r>
          </w:p>
          <w:p w14:paraId="5EE46136" w14:textId="77777777" w:rsidR="005D2BDF" w:rsidRDefault="007C3DE2">
            <w:pPr>
              <w:pStyle w:val="ListParagraph"/>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Whether UE capability needs to be introduced</w:t>
            </w:r>
          </w:p>
          <w:p w14:paraId="7A723426" w14:textId="77777777" w:rsidR="005D2BDF" w:rsidRDefault="007C3DE2">
            <w:pPr>
              <w:pStyle w:val="ListParagraph"/>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ListParagraph"/>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ListParagraph"/>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Strong"/>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lastRenderedPageBreak/>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맑은 고딕"/>
                <w:lang w:val="en-US" w:eastAsia="ko-KR"/>
              </w:rPr>
              <w:t>Enhanced MAC CE signaling is not applicable to any of the configured CORESETs in a BWP if the CORESETs are configured with different </w:t>
            </w:r>
            <w:proofErr w:type="spellStart"/>
            <w:r>
              <w:rPr>
                <w:rFonts w:eastAsia="맑은 고딕"/>
                <w:i/>
                <w:iCs/>
                <w:lang w:val="en-US" w:eastAsia="ko-KR"/>
              </w:rPr>
              <w:t>CORESETPoolindex</w:t>
            </w:r>
            <w:proofErr w:type="spellEnd"/>
            <w:r>
              <w:rPr>
                <w:rFonts w:eastAsia="맑은 고딕"/>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29"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9"/>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ListParagraph"/>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맑은 고딕" w:hAnsi="Times New Roman"/>
                <w:sz w:val="20"/>
                <w:szCs w:val="20"/>
                <w:lang w:eastAsia="zh-CN"/>
              </w:rPr>
              <w:t>to improve the accuracy of frequency estimation</w:t>
            </w:r>
          </w:p>
          <w:p w14:paraId="4ABE20DE"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ListParagraph"/>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ListParagraph"/>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9B0814F" w14:textId="77777777" w:rsidR="005D2BDF" w:rsidRDefault="007C3DE2">
            <w:pPr>
              <w:pStyle w:val="ListParagraph"/>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lastRenderedPageBreak/>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lang w:eastAsia="ko-KR"/>
              </w:rPr>
              <w:t>FFS: Whether/How to update the CORESET that is not configured to SFN scheme in the indicated CCs set</w:t>
            </w:r>
          </w:p>
          <w:p w14:paraId="2B36308D" w14:textId="77777777" w:rsidR="005D2BDF" w:rsidRDefault="005D2BDF">
            <w:pPr>
              <w:pStyle w:val="ListParagraph"/>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ListParagraph"/>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ListParagraph"/>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맑은 고딕"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맑은 고딕"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ListParagraph"/>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ListParagraph"/>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ListParagraph"/>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eastAsia="맑은 고딕"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ListParagraph"/>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ListParagraph"/>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ListParagraph"/>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ListParagraph"/>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ListParagraph"/>
              <w:spacing w:before="0" w:line="280" w:lineRule="atLeast"/>
              <w:ind w:left="0"/>
              <w:rPr>
                <w:rFonts w:ascii="Times New Roman" w:hAnsi="Times New Roman"/>
                <w:sz w:val="20"/>
                <w:szCs w:val="20"/>
              </w:rPr>
            </w:pPr>
          </w:p>
          <w:p w14:paraId="076D5D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NormalWeb"/>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NormalWeb"/>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Emphasis"/>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lastRenderedPageBreak/>
              <w:t>For single-TRP PUCCH transmission, select the first TCI state of the CORESET as default beam and PL RS </w:t>
            </w:r>
          </w:p>
          <w:p w14:paraId="77607FCF"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ListParagraph"/>
              <w:spacing w:before="0" w:line="280" w:lineRule="atLeast"/>
              <w:ind w:left="0"/>
              <w:rPr>
                <w:rFonts w:ascii="Times New Roman" w:hAnsi="Times New Roman"/>
                <w:sz w:val="20"/>
                <w:szCs w:val="20"/>
              </w:rPr>
            </w:pPr>
          </w:p>
          <w:p w14:paraId="35BD7774" w14:textId="77777777" w:rsidR="005D2BDF" w:rsidRDefault="007C3DE2">
            <w:pPr>
              <w:pStyle w:val="ListParagraph"/>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ListParagraph"/>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굴림"/>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DFBB8" w14:textId="77777777" w:rsidR="00134412" w:rsidRDefault="00134412">
      <w:pPr>
        <w:spacing w:after="0" w:line="240" w:lineRule="auto"/>
      </w:pPr>
      <w:r>
        <w:separator/>
      </w:r>
    </w:p>
  </w:endnote>
  <w:endnote w:type="continuationSeparator" w:id="0">
    <w:p w14:paraId="19C680B3" w14:textId="77777777" w:rsidR="00134412" w:rsidRDefault="0013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E0BE" w14:textId="77777777" w:rsidR="002A7BEB" w:rsidRDefault="002A7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8A7ED" w14:textId="77777777" w:rsidR="002A7BEB" w:rsidRDefault="002A7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0C15C" w14:textId="6753BE6A" w:rsidR="002A7BEB" w:rsidRDefault="002A7BEB">
    <w:pPr>
      <w:pStyle w:val="Footer"/>
      <w:ind w:right="360"/>
    </w:pPr>
    <w:r>
      <w:rPr>
        <w:rStyle w:val="PageNumber"/>
      </w:rPr>
      <w:fldChar w:fldCharType="begin"/>
    </w:r>
    <w:r>
      <w:rPr>
        <w:rStyle w:val="PageNumber"/>
      </w:rPr>
      <w:instrText xml:space="preserve"> PAGE </w:instrText>
    </w:r>
    <w:r>
      <w:rPr>
        <w:rStyle w:val="PageNumber"/>
      </w:rPr>
      <w:fldChar w:fldCharType="separate"/>
    </w:r>
    <w:r w:rsidR="005E493B">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493B">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8A6FA" w14:textId="77777777" w:rsidR="00134412" w:rsidRDefault="00134412">
      <w:pPr>
        <w:spacing w:after="0" w:line="240" w:lineRule="auto"/>
      </w:pPr>
      <w:r>
        <w:separator/>
      </w:r>
    </w:p>
  </w:footnote>
  <w:footnote w:type="continuationSeparator" w:id="0">
    <w:p w14:paraId="7F0E2046" w14:textId="77777777" w:rsidR="00134412" w:rsidRDefault="00134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hybridMultilevel"/>
    <w:tmpl w:val="F33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692235"/>
    <w:multiLevelType w:val="hybridMultilevel"/>
    <w:tmpl w:val="E2F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2"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5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
  </w:num>
  <w:num w:numId="7">
    <w:abstractNumId w:val="10"/>
  </w:num>
  <w:num w:numId="8">
    <w:abstractNumId w:val="25"/>
  </w:num>
  <w:num w:numId="9">
    <w:abstractNumId w:val="11"/>
  </w:num>
  <w:num w:numId="10">
    <w:abstractNumId w:val="49"/>
  </w:num>
  <w:num w:numId="11">
    <w:abstractNumId w:val="51"/>
  </w:num>
  <w:num w:numId="12">
    <w:abstractNumId w:val="3"/>
  </w:num>
  <w:num w:numId="13">
    <w:abstractNumId w:val="38"/>
  </w:num>
  <w:num w:numId="14">
    <w:abstractNumId w:val="2"/>
  </w:num>
  <w:num w:numId="15">
    <w:abstractNumId w:val="15"/>
  </w:num>
  <w:num w:numId="16">
    <w:abstractNumId w:val="12"/>
  </w:num>
  <w:num w:numId="17">
    <w:abstractNumId w:val="19"/>
  </w:num>
  <w:num w:numId="18">
    <w:abstractNumId w:val="13"/>
  </w:num>
  <w:num w:numId="19">
    <w:abstractNumId w:val="35"/>
  </w:num>
  <w:num w:numId="20">
    <w:abstractNumId w:val="4"/>
  </w:num>
  <w:num w:numId="21">
    <w:abstractNumId w:val="34"/>
  </w:num>
  <w:num w:numId="22">
    <w:abstractNumId w:val="44"/>
  </w:num>
  <w:num w:numId="23">
    <w:abstractNumId w:val="5"/>
  </w:num>
  <w:num w:numId="24">
    <w:abstractNumId w:val="22"/>
  </w:num>
  <w:num w:numId="25">
    <w:abstractNumId w:val="24"/>
  </w:num>
  <w:num w:numId="26">
    <w:abstractNumId w:val="36"/>
  </w:num>
  <w:num w:numId="27">
    <w:abstractNumId w:val="27"/>
  </w:num>
  <w:num w:numId="28">
    <w:abstractNumId w:val="43"/>
  </w:num>
  <w:num w:numId="29">
    <w:abstractNumId w:val="18"/>
  </w:num>
  <w:num w:numId="30">
    <w:abstractNumId w:val="30"/>
  </w:num>
  <w:num w:numId="31">
    <w:abstractNumId w:val="47"/>
  </w:num>
  <w:num w:numId="32">
    <w:abstractNumId w:val="45"/>
  </w:num>
  <w:num w:numId="33">
    <w:abstractNumId w:val="16"/>
  </w:num>
  <w:num w:numId="34">
    <w:abstractNumId w:val="42"/>
  </w:num>
  <w:num w:numId="35">
    <w:abstractNumId w:val="48"/>
  </w:num>
  <w:num w:numId="36">
    <w:abstractNumId w:val="23"/>
  </w:num>
  <w:num w:numId="37">
    <w:abstractNumId w:val="46"/>
  </w:num>
  <w:num w:numId="38">
    <w:abstractNumId w:val="6"/>
  </w:num>
  <w:num w:numId="39">
    <w:abstractNumId w:val="40"/>
  </w:num>
  <w:num w:numId="40">
    <w:abstractNumId w:val="26"/>
  </w:num>
  <w:num w:numId="41">
    <w:abstractNumId w:val="39"/>
  </w:num>
  <w:num w:numId="42">
    <w:abstractNumId w:val="14"/>
  </w:num>
  <w:num w:numId="43">
    <w:abstractNumId w:val="31"/>
  </w:num>
  <w:num w:numId="44">
    <w:abstractNumId w:val="32"/>
  </w:num>
  <w:num w:numId="45">
    <w:abstractNumId w:val="41"/>
  </w:num>
  <w:num w:numId="46">
    <w:abstractNumId w:val="29"/>
  </w:num>
  <w:num w:numId="47">
    <w:abstractNumId w:val="7"/>
  </w:num>
  <w:num w:numId="48">
    <w:abstractNumId w:val="8"/>
  </w:num>
  <w:num w:numId="49">
    <w:abstractNumId w:val="28"/>
  </w:num>
  <w:num w:numId="50">
    <w:abstractNumId w:val="20"/>
  </w:num>
  <w:num w:numId="51">
    <w:abstractNumId w:val="33"/>
  </w:num>
  <w:num w:numId="52">
    <w:abstractNumId w:val="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sFAOxxil8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맑은 고딕" w:cs="바탕"/>
    </w:rPr>
  </w:style>
  <w:style w:type="character" w:customStyle="1" w:styleId="0MaintextChar">
    <w:name w:val="0 Main text Char"/>
    <w:basedOn w:val="DefaultParagraphFont"/>
    <w:link w:val="0Maintext"/>
    <w:qFormat/>
    <w:rPr>
      <w:rFonts w:ascii="Times New Roman" w:eastAsia="맑은 고딕" w:hAnsi="Times New Roman" w:cs="바탕"/>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9B3650F2-4E1B-4219-B38D-FE034194AF6B}">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47</Pages>
  <Words>14840</Words>
  <Characters>84588</Characters>
  <Application>Microsoft Office Word</Application>
  <DocSecurity>0</DocSecurity>
  <Lines>704</Lines>
  <Paragraphs>198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99230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2021-10-11T06:53:00Z</dcterms:created>
  <dcterms:modified xsi:type="dcterms:W3CDTF">2021-10-11T07:01:00Z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