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CFA4D" w14:textId="77777777" w:rsidR="005D2BDF" w:rsidRDefault="007C3DE2">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R1-210</w:t>
      </w:r>
      <w:r>
        <w:rPr>
          <w:b/>
          <w:sz w:val="24"/>
          <w:szCs w:val="22"/>
          <w:highlight w:val="yellow"/>
          <w:lang w:eastAsia="ja-JP"/>
        </w:rPr>
        <w:t>xxxx</w:t>
      </w:r>
      <w:r>
        <w:rPr>
          <w:rFonts w:hint="eastAsia"/>
          <w:b/>
          <w:sz w:val="24"/>
          <w:szCs w:val="22"/>
          <w:lang w:eastAsia="ja-JP"/>
        </w:rPr>
        <w:t xml:space="preserve">                                                                         </w:t>
      </w:r>
    </w:p>
    <w:bookmarkEnd w:id="0"/>
    <w:p w14:paraId="147B142C" w14:textId="77777777" w:rsidR="005D2BDF" w:rsidRDefault="007C3DE2">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50C1984D" w14:textId="77777777" w:rsidR="005D2BDF" w:rsidRDefault="005D2BDF">
      <w:pPr>
        <w:tabs>
          <w:tab w:val="left" w:pos="1985"/>
        </w:tabs>
        <w:spacing w:after="0"/>
        <w:rPr>
          <w:rFonts w:ascii="Arial" w:hAnsi="Arial" w:cs="Arial"/>
          <w:b/>
          <w:sz w:val="24"/>
        </w:rPr>
      </w:pPr>
    </w:p>
    <w:p w14:paraId="2DFCA448" w14:textId="77777777" w:rsidR="005D2BDF" w:rsidRDefault="007C3DE2">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0371D9F" w14:textId="77777777" w:rsidR="005D2BDF" w:rsidRDefault="007C3DE2">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Pr>
          <w:rFonts w:ascii="Arial" w:eastAsia="맑은 고딕" w:hAnsi="Arial" w:cs="Arial"/>
          <w:b/>
          <w:sz w:val="24"/>
          <w:highlight w:val="yellow"/>
          <w:lang w:val="en-US" w:eastAsia="ko-KR"/>
        </w:rPr>
        <w:t>Draft summary#1</w:t>
      </w:r>
      <w:r>
        <w:rPr>
          <w:rFonts w:ascii="Arial" w:eastAsia="맑은 고딕" w:hAnsi="Arial" w:cs="Arial"/>
          <w:b/>
          <w:sz w:val="24"/>
          <w:lang w:val="en-US" w:eastAsia="ko-KR"/>
        </w:rPr>
        <w:t xml:space="preserve"> of AI: 8.1.2.4 Enhancements on HST-SFN deployment </w:t>
      </w:r>
    </w:p>
    <w:p w14:paraId="6D7830D4"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6F62D93"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D3F4449" w14:textId="77777777" w:rsidR="005D2BDF" w:rsidRDefault="007C3DE2">
      <w:pPr>
        <w:pStyle w:val="1"/>
        <w:numPr>
          <w:ilvl w:val="0"/>
          <w:numId w:val="9"/>
        </w:numPr>
        <w:spacing w:before="120" w:after="60"/>
        <w:rPr>
          <w:rFonts w:cs="Arial"/>
          <w:lang w:val="en-US"/>
        </w:rPr>
      </w:pPr>
      <w:r>
        <w:rPr>
          <w:rFonts w:cs="Arial"/>
          <w:lang w:val="en-US"/>
        </w:rPr>
        <w:t>Introduction</w:t>
      </w:r>
    </w:p>
    <w:p w14:paraId="1F2B5CDE" w14:textId="77777777" w:rsidR="005D2BDF" w:rsidRDefault="007C3DE2">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5D2BDF" w14:paraId="08940415" w14:textId="77777777">
        <w:tc>
          <w:tcPr>
            <w:tcW w:w="10160" w:type="dxa"/>
            <w:tcBorders>
              <w:top w:val="single" w:sz="4" w:space="0" w:color="auto"/>
              <w:left w:val="single" w:sz="4" w:space="0" w:color="auto"/>
              <w:bottom w:val="single" w:sz="4" w:space="0" w:color="auto"/>
              <w:right w:val="single" w:sz="4" w:space="0" w:color="auto"/>
            </w:tcBorders>
          </w:tcPr>
          <w:p w14:paraId="5D967AE7" w14:textId="77777777" w:rsidR="005D2BDF" w:rsidRDefault="007C3DE2">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0F5C9FB" w14:textId="77777777" w:rsidR="005D2BDF" w:rsidRDefault="007C3DE2">
            <w:pPr>
              <w:spacing w:before="0" w:after="0" w:line="240" w:lineRule="auto"/>
              <w:rPr>
                <w:rFonts w:eastAsiaTheme="minorHAnsi"/>
                <w:lang w:eastAsia="zh-CN"/>
              </w:rPr>
            </w:pPr>
            <w:r>
              <w:rPr>
                <w:rFonts w:eastAsiaTheme="minorHAnsi"/>
                <w:lang w:eastAsia="zh-CN"/>
              </w:rPr>
              <w:t>…</w:t>
            </w:r>
          </w:p>
          <w:p w14:paraId="205288C3" w14:textId="77777777" w:rsidR="005D2BDF" w:rsidRDefault="007C3DE2">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556DF2" w14:textId="77777777" w:rsidR="005D2BDF" w:rsidRDefault="007C3DE2">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7D678CDD" w14:textId="77777777" w:rsidR="005D2BDF" w:rsidRDefault="007C3DE2">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16D4E9B" w14:textId="77777777" w:rsidR="005D2BDF" w:rsidRDefault="007C3DE2">
      <w:pPr>
        <w:spacing w:before="120"/>
        <w:ind w:firstLine="288"/>
        <w:rPr>
          <w:sz w:val="22"/>
          <w:szCs w:val="22"/>
          <w:lang w:eastAsia="zh-CN"/>
        </w:rPr>
      </w:pPr>
      <w:r>
        <w:rPr>
          <w:sz w:val="22"/>
          <w:szCs w:val="22"/>
          <w:lang w:eastAsia="zh-CN"/>
        </w:rPr>
        <w:t xml:space="preserve">The document contains summary of the companies’ and moderator’s proposals. </w:t>
      </w:r>
    </w:p>
    <w:p w14:paraId="496D53E5" w14:textId="77777777" w:rsidR="005D2BDF" w:rsidRDefault="007C3DE2">
      <w:pPr>
        <w:pStyle w:val="1"/>
        <w:numPr>
          <w:ilvl w:val="0"/>
          <w:numId w:val="9"/>
        </w:numPr>
        <w:pBdr>
          <w:top w:val="single" w:sz="12" w:space="4" w:color="auto"/>
        </w:pBdr>
        <w:rPr>
          <w:rFonts w:cs="Arial"/>
          <w:lang w:val="en-US"/>
        </w:rPr>
      </w:pPr>
      <w:r>
        <w:rPr>
          <w:rFonts w:cs="Arial"/>
          <w:lang w:val="en-US"/>
        </w:rPr>
        <w:t>Possible enhancements for HST-SFN deployment</w:t>
      </w:r>
    </w:p>
    <w:p w14:paraId="02384BE4" w14:textId="77777777" w:rsidR="005D2BDF" w:rsidRDefault="007C3DE2">
      <w:pPr>
        <w:pStyle w:val="2"/>
        <w:numPr>
          <w:ilvl w:val="1"/>
          <w:numId w:val="9"/>
        </w:numPr>
        <w:ind w:left="360"/>
        <w:rPr>
          <w:lang w:val="en-US"/>
        </w:rPr>
      </w:pPr>
      <w:r>
        <w:rPr>
          <w:lang w:val="en-US"/>
        </w:rPr>
        <w:t>General issues</w:t>
      </w:r>
    </w:p>
    <w:p w14:paraId="44C4192F" w14:textId="77777777" w:rsidR="005D2BDF" w:rsidRDefault="005D2BDF">
      <w:pPr>
        <w:pStyle w:val="afb"/>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206F220" w14:textId="77777777" w:rsidR="005D2BDF" w:rsidRDefault="005D2BDF">
      <w:pPr>
        <w:pStyle w:val="afb"/>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F837C22"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23DFB46" w14:textId="77777777" w:rsidR="005D2BDF" w:rsidRDefault="007C3DE2">
      <w:pPr>
        <w:pStyle w:val="3"/>
        <w:numPr>
          <w:ilvl w:val="2"/>
          <w:numId w:val="10"/>
        </w:numPr>
        <w:ind w:left="450"/>
        <w:rPr>
          <w:lang w:val="en-US"/>
        </w:rPr>
      </w:pPr>
      <w:r>
        <w:rPr>
          <w:lang w:val="en-US"/>
        </w:rPr>
        <w:t>Issue #1-1 (Combination of the schemes for PDCCH and PDSCH)</w:t>
      </w:r>
    </w:p>
    <w:p w14:paraId="1EDD5485" w14:textId="77777777" w:rsidR="005D2BDF" w:rsidRDefault="007C3DE2">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2C002C9D" w14:textId="77777777" w:rsidR="005D2BDF" w:rsidRDefault="007C3DE2">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5D2BDF" w14:paraId="12389342" w14:textId="77777777">
        <w:trPr>
          <w:trHeight w:val="243"/>
        </w:trPr>
        <w:tc>
          <w:tcPr>
            <w:tcW w:w="817" w:type="dxa"/>
            <w:noWrap/>
            <w:tcMar>
              <w:top w:w="0" w:type="dxa"/>
              <w:left w:w="108" w:type="dxa"/>
              <w:bottom w:w="0" w:type="dxa"/>
              <w:right w:w="108" w:type="dxa"/>
            </w:tcMar>
            <w:vAlign w:val="center"/>
          </w:tcPr>
          <w:p w14:paraId="1DBC59A8" w14:textId="77777777" w:rsidR="005D2BDF" w:rsidRDefault="005D2BD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DC8349B" w14:textId="77777777" w:rsidR="005D2BDF" w:rsidRDefault="005D2BDF">
            <w:pPr>
              <w:rPr>
                <w:rFonts w:eastAsia="Times New Roman"/>
              </w:rPr>
            </w:pPr>
          </w:p>
        </w:tc>
        <w:tc>
          <w:tcPr>
            <w:tcW w:w="7328" w:type="dxa"/>
            <w:gridSpan w:val="4"/>
            <w:noWrap/>
            <w:tcMar>
              <w:top w:w="0" w:type="dxa"/>
              <w:left w:w="108" w:type="dxa"/>
              <w:bottom w:w="0" w:type="dxa"/>
              <w:right w:w="108" w:type="dxa"/>
            </w:tcMar>
            <w:vAlign w:val="center"/>
          </w:tcPr>
          <w:p w14:paraId="64970F73"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5D2BDF" w14:paraId="0A6E0F73" w14:textId="77777777">
        <w:trPr>
          <w:trHeight w:val="243"/>
        </w:trPr>
        <w:tc>
          <w:tcPr>
            <w:tcW w:w="817" w:type="dxa"/>
            <w:vMerge w:val="restart"/>
            <w:noWrap/>
            <w:tcMar>
              <w:top w:w="0" w:type="dxa"/>
              <w:left w:w="108" w:type="dxa"/>
              <w:bottom w:w="0" w:type="dxa"/>
              <w:right w:w="108" w:type="dxa"/>
            </w:tcMar>
            <w:vAlign w:val="center"/>
          </w:tcPr>
          <w:p w14:paraId="1F7614B5" w14:textId="77777777" w:rsidR="005D2BDF" w:rsidRDefault="007C3DE2">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10053368" w14:textId="77777777" w:rsidR="005D2BDF" w:rsidRDefault="005D2BDF">
            <w:pPr>
              <w:rPr>
                <w:color w:val="000000"/>
                <w:sz w:val="18"/>
                <w:szCs w:val="18"/>
                <w:lang w:eastAsia="ko-KR"/>
              </w:rPr>
            </w:pPr>
          </w:p>
        </w:tc>
        <w:tc>
          <w:tcPr>
            <w:tcW w:w="1710" w:type="dxa"/>
            <w:noWrap/>
            <w:tcMar>
              <w:top w:w="0" w:type="dxa"/>
              <w:left w:w="108" w:type="dxa"/>
              <w:bottom w:w="0" w:type="dxa"/>
              <w:right w:w="108" w:type="dxa"/>
            </w:tcMar>
            <w:vAlign w:val="center"/>
          </w:tcPr>
          <w:p w14:paraId="3291D37B"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1F6AE017" w14:textId="77777777" w:rsidR="005D2BDF" w:rsidRDefault="007C3DE2">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22393FE" w14:textId="77777777" w:rsidR="005D2BDF" w:rsidRDefault="007C3DE2">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09F1559D" w14:textId="77777777" w:rsidR="005D2BDF" w:rsidRDefault="007C3DE2">
            <w:pPr>
              <w:jc w:val="center"/>
              <w:rPr>
                <w:color w:val="000000"/>
                <w:sz w:val="18"/>
                <w:szCs w:val="18"/>
                <w:lang w:eastAsia="ko-KR"/>
              </w:rPr>
            </w:pPr>
            <w:r>
              <w:rPr>
                <w:color w:val="000000"/>
                <w:sz w:val="18"/>
                <w:szCs w:val="18"/>
                <w:lang w:eastAsia="ko-KR"/>
              </w:rPr>
              <w:t>Pre-compensation</w:t>
            </w:r>
          </w:p>
        </w:tc>
      </w:tr>
      <w:tr w:rsidR="005D2BDF" w14:paraId="371A1B88" w14:textId="77777777">
        <w:trPr>
          <w:trHeight w:val="243"/>
        </w:trPr>
        <w:tc>
          <w:tcPr>
            <w:tcW w:w="0" w:type="auto"/>
            <w:vMerge/>
            <w:vAlign w:val="center"/>
          </w:tcPr>
          <w:p w14:paraId="3B537715"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C0C4556" w14:textId="77777777" w:rsidR="005D2BDF" w:rsidRDefault="007C3DE2">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4DCCAC83"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4003073D"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F398D58"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6DF04F2B"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r w:rsidR="005D2BDF" w14:paraId="7A1FF2DB" w14:textId="77777777">
        <w:trPr>
          <w:trHeight w:val="243"/>
        </w:trPr>
        <w:tc>
          <w:tcPr>
            <w:tcW w:w="0" w:type="auto"/>
            <w:vMerge/>
            <w:vAlign w:val="center"/>
          </w:tcPr>
          <w:p w14:paraId="7F9F146F"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4DFD2F9" w14:textId="77777777" w:rsidR="005D2BDF" w:rsidRDefault="007C3DE2">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9AD5C9E"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3AC70226"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FAA4318" w14:textId="77777777" w:rsidR="005D2BDF" w:rsidRDefault="007C3DE2">
            <w:pPr>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41DCE103" w14:textId="7E653B5D"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c>
          <w:tcPr>
            <w:tcW w:w="2250" w:type="dxa"/>
            <w:noWrap/>
            <w:tcMar>
              <w:top w:w="0" w:type="dxa"/>
              <w:left w:w="108" w:type="dxa"/>
              <w:bottom w:w="0" w:type="dxa"/>
              <w:right w:w="108" w:type="dxa"/>
            </w:tcMar>
            <w:vAlign w:val="center"/>
          </w:tcPr>
          <w:p w14:paraId="51B0FC24" w14:textId="77777777" w:rsidR="005D2BDF" w:rsidRDefault="007C3DE2">
            <w:pPr>
              <w:spacing w:line="240" w:lineRule="auto"/>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0DC5D8EF" w14:textId="1A1EEC98"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r>
      <w:tr w:rsidR="005D2BDF" w14:paraId="392D8C47" w14:textId="77777777">
        <w:trPr>
          <w:trHeight w:val="243"/>
        </w:trPr>
        <w:tc>
          <w:tcPr>
            <w:tcW w:w="0" w:type="auto"/>
            <w:vMerge/>
            <w:vAlign w:val="center"/>
          </w:tcPr>
          <w:p w14:paraId="36B4B7F1"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4E01601B" w14:textId="77777777" w:rsidR="005D2BDF" w:rsidRDefault="007C3DE2">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5D0D78F" w14:textId="77777777" w:rsidR="005D2BDF" w:rsidRDefault="007C3DE2">
            <w:pPr>
              <w:spacing w:after="0"/>
              <w:jc w:val="center"/>
              <w:rPr>
                <w:color w:val="000000"/>
                <w:sz w:val="18"/>
                <w:szCs w:val="18"/>
                <w:lang w:val="en-US" w:eastAsia="ko-KR"/>
              </w:rPr>
            </w:pPr>
            <w:r>
              <w:rPr>
                <w:color w:val="000000"/>
                <w:sz w:val="18"/>
                <w:szCs w:val="18"/>
                <w:lang w:eastAsia="ko-KR"/>
              </w:rPr>
              <w:t>Yes (9):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ZTE, </w:t>
            </w:r>
            <w:proofErr w:type="spellStart"/>
            <w:r>
              <w:rPr>
                <w:color w:val="000000"/>
                <w:sz w:val="18"/>
                <w:szCs w:val="18"/>
                <w:lang w:val="en-US" w:eastAsia="ko-KR"/>
              </w:rPr>
              <w:t>Spreadtrum</w:t>
            </w:r>
            <w:proofErr w:type="spellEnd"/>
            <w:r>
              <w:rPr>
                <w:color w:val="000000"/>
                <w:sz w:val="18"/>
                <w:szCs w:val="18"/>
                <w:lang w:val="en-US" w:eastAsia="ko-KR"/>
              </w:rPr>
              <w:t xml:space="preserve">, CATT, </w:t>
            </w:r>
            <w:r>
              <w:rPr>
                <w:color w:val="000000"/>
                <w:sz w:val="18"/>
                <w:szCs w:val="18"/>
                <w:lang w:val="en-US" w:eastAsia="ko-KR"/>
              </w:rPr>
              <w:lastRenderedPageBreak/>
              <w:t>CMCC, Nokia / NSB, Intel, LGE</w:t>
            </w:r>
          </w:p>
          <w:p w14:paraId="57EA4411" w14:textId="77777777" w:rsidR="005D2BDF" w:rsidRDefault="005D2BDF">
            <w:pPr>
              <w:spacing w:after="0"/>
              <w:jc w:val="center"/>
              <w:rPr>
                <w:color w:val="000000"/>
                <w:sz w:val="18"/>
                <w:szCs w:val="18"/>
                <w:lang w:val="en-US" w:eastAsia="ko-KR"/>
              </w:rPr>
            </w:pPr>
          </w:p>
          <w:p w14:paraId="51422614" w14:textId="0F633039"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7</w:t>
            </w:r>
            <w:r>
              <w:rPr>
                <w:color w:val="000000"/>
                <w:sz w:val="18"/>
                <w:szCs w:val="18"/>
                <w:lang w:eastAsia="ko-KR"/>
              </w:rPr>
              <w:t xml:space="preserve">):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Apple, Qualcomm</w:t>
            </w:r>
            <w:r w:rsidR="0095682F">
              <w:rPr>
                <w:color w:val="000000"/>
                <w:sz w:val="18"/>
                <w:szCs w:val="18"/>
                <w:lang w:eastAsia="ko-KR"/>
              </w:rPr>
              <w:t>, Sony</w:t>
            </w:r>
          </w:p>
          <w:p w14:paraId="71BBA84D"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7348669" w14:textId="77777777" w:rsidR="005D2BDF" w:rsidRDefault="007C3DE2">
            <w:pPr>
              <w:spacing w:after="0"/>
              <w:jc w:val="center"/>
              <w:rPr>
                <w:color w:val="000000"/>
                <w:sz w:val="18"/>
                <w:szCs w:val="18"/>
                <w:lang w:eastAsia="ko-KR"/>
              </w:rPr>
            </w:pPr>
            <w:r>
              <w:rPr>
                <w:color w:val="000000"/>
                <w:sz w:val="18"/>
                <w:szCs w:val="18"/>
                <w:lang w:eastAsia="ko-KR"/>
              </w:rPr>
              <w:lastRenderedPageBreak/>
              <w:t xml:space="preserve">Yes: </w:t>
            </w:r>
            <w:proofErr w:type="spellStart"/>
            <w:r>
              <w:rPr>
                <w:color w:val="000000"/>
                <w:sz w:val="18"/>
                <w:szCs w:val="18"/>
                <w:lang w:val="en-US" w:eastAsia="ko-KR"/>
              </w:rPr>
              <w:t>Futurewei</w:t>
            </w:r>
            <w:proofErr w:type="spellEnd"/>
            <w:r>
              <w:rPr>
                <w:color w:val="000000"/>
                <w:sz w:val="18"/>
                <w:szCs w:val="18"/>
                <w:lang w:val="en-US" w:eastAsia="ko-KR"/>
              </w:rPr>
              <w:t>, Nokia / NSB, Intel</w:t>
            </w:r>
          </w:p>
          <w:p w14:paraId="45154E79" w14:textId="77777777" w:rsidR="005D2BDF" w:rsidRDefault="005D2BDF">
            <w:pPr>
              <w:spacing w:after="0"/>
              <w:jc w:val="center"/>
              <w:rPr>
                <w:color w:val="000000"/>
                <w:sz w:val="18"/>
                <w:szCs w:val="18"/>
                <w:lang w:eastAsia="ko-KR"/>
              </w:rPr>
            </w:pPr>
          </w:p>
          <w:p w14:paraId="5D705A1D" w14:textId="10A6C299" w:rsidR="005D2BDF" w:rsidRDefault="007C3DE2">
            <w:pPr>
              <w:spacing w:after="0"/>
              <w:jc w:val="center"/>
              <w:rPr>
                <w:color w:val="000000"/>
                <w:sz w:val="18"/>
                <w:szCs w:val="18"/>
                <w:lang w:eastAsia="ko-KR"/>
              </w:rPr>
            </w:pPr>
            <w:r>
              <w:rPr>
                <w:color w:val="000000"/>
                <w:sz w:val="18"/>
                <w:szCs w:val="18"/>
                <w:lang w:eastAsia="ko-KR"/>
              </w:rPr>
              <w:lastRenderedPageBreak/>
              <w:t>No: OPPO</w:t>
            </w:r>
            <w:r w:rsidR="00AE448A">
              <w:rPr>
                <w:color w:val="000000"/>
                <w:sz w:val="18"/>
                <w:szCs w:val="18"/>
                <w:lang w:eastAsia="ko-KR"/>
              </w:rPr>
              <w:t>, Qualcomm</w:t>
            </w:r>
            <w:r w:rsidR="0095682F">
              <w:rPr>
                <w:color w:val="000000"/>
                <w:sz w:val="18"/>
                <w:szCs w:val="18"/>
                <w:lang w:eastAsia="ko-KR"/>
              </w:rPr>
              <w:t>, Sony</w:t>
            </w:r>
          </w:p>
          <w:p w14:paraId="3A3DE26D"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73244BE8" w14:textId="77777777" w:rsidR="005D2BDF" w:rsidRDefault="007C3DE2">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5280FB17"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r>
      <w:tr w:rsidR="005D2BDF" w14:paraId="5B0A4D4B" w14:textId="77777777">
        <w:trPr>
          <w:trHeight w:val="243"/>
        </w:trPr>
        <w:tc>
          <w:tcPr>
            <w:tcW w:w="0" w:type="auto"/>
            <w:vMerge/>
            <w:vAlign w:val="center"/>
          </w:tcPr>
          <w:p w14:paraId="236B615A"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9828033" w14:textId="77777777" w:rsidR="005D2BDF" w:rsidRDefault="007C3DE2">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4E7D21CF" w14:textId="77777777" w:rsidR="005D2BDF" w:rsidRDefault="007C3DE2">
            <w:pPr>
              <w:spacing w:after="0"/>
              <w:jc w:val="center"/>
              <w:rPr>
                <w:color w:val="000000"/>
                <w:sz w:val="18"/>
                <w:szCs w:val="18"/>
                <w:lang w:eastAsia="ko-KR"/>
              </w:rPr>
            </w:pPr>
            <w:r>
              <w:rPr>
                <w:color w:val="000000"/>
                <w:sz w:val="18"/>
                <w:szCs w:val="18"/>
                <w:lang w:eastAsia="ko-KR"/>
              </w:rPr>
              <w:t>Yes (5):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CATT, CMCC, LGE, </w:t>
            </w:r>
          </w:p>
          <w:p w14:paraId="3186D0A6" w14:textId="77777777" w:rsidR="005D2BDF" w:rsidRDefault="005D2BDF">
            <w:pPr>
              <w:spacing w:after="0"/>
              <w:jc w:val="center"/>
              <w:rPr>
                <w:color w:val="000000"/>
                <w:sz w:val="18"/>
                <w:szCs w:val="18"/>
                <w:lang w:eastAsia="ko-KR"/>
              </w:rPr>
            </w:pPr>
          </w:p>
          <w:p w14:paraId="1BFF50F7" w14:textId="16A4838A"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6</w:t>
            </w:r>
            <w:r>
              <w:rPr>
                <w:color w:val="000000"/>
                <w:sz w:val="18"/>
                <w:szCs w:val="18"/>
                <w:lang w:eastAsia="ko-KR"/>
              </w:rPr>
              <w:t xml:space="preserve">):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Qualcomm</w:t>
            </w:r>
            <w:r w:rsidR="0095682F">
              <w:rPr>
                <w:color w:val="000000"/>
                <w:sz w:val="18"/>
                <w:szCs w:val="18"/>
                <w:lang w:eastAsia="ko-KR"/>
              </w:rPr>
              <w:t>, Sony</w:t>
            </w:r>
          </w:p>
          <w:p w14:paraId="2CD1D359"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08A5B8FB" w14:textId="77777777" w:rsidR="005D2BDF" w:rsidRDefault="007C3DE2">
            <w:pPr>
              <w:spacing w:after="0"/>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58B618C6" w14:textId="77777777" w:rsidR="005D2BDF" w:rsidRDefault="005D2BDF">
            <w:pPr>
              <w:spacing w:after="0"/>
              <w:jc w:val="center"/>
              <w:rPr>
                <w:color w:val="000000"/>
                <w:sz w:val="18"/>
                <w:szCs w:val="18"/>
                <w:lang w:eastAsia="ko-KR"/>
              </w:rPr>
            </w:pPr>
          </w:p>
          <w:p w14:paraId="5CE1487B" w14:textId="44C451AF" w:rsidR="005D2BDF" w:rsidRDefault="007C3DE2">
            <w:pPr>
              <w:spacing w:after="0"/>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p w14:paraId="49A68DBF"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1598A3EB"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1BD52572"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bl>
    <w:p w14:paraId="35443001" w14:textId="77777777" w:rsidR="005D2BDF" w:rsidRDefault="005D2BDF">
      <w:pPr>
        <w:spacing w:before="120"/>
        <w:ind w:firstLine="360"/>
        <w:rPr>
          <w:sz w:val="22"/>
          <w:szCs w:val="22"/>
          <w:lang w:val="en-US"/>
        </w:rPr>
      </w:pPr>
    </w:p>
    <w:p w14:paraId="13F27693" w14:textId="77777777" w:rsidR="005D2BDF" w:rsidRDefault="007C3DE2">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7BBA192" w14:textId="77777777" w:rsidR="005D2BDF" w:rsidRDefault="007C3DE2">
      <w:pPr>
        <w:pStyle w:val="afb"/>
        <w:numPr>
          <w:ilvl w:val="0"/>
          <w:numId w:val="11"/>
        </w:numPr>
        <w:spacing w:before="120"/>
        <w:rPr>
          <w:rFonts w:ascii="Times New Roman" w:hAnsi="Times New Roman"/>
        </w:rPr>
      </w:pPr>
      <w:r>
        <w:rPr>
          <w:rFonts w:ascii="Times New Roman" w:hAnsi="Times New Roman"/>
        </w:rPr>
        <w:t>Support of Rel-17 SFN PDCCH scheme 1 and single-TRP PDSCH</w:t>
      </w:r>
    </w:p>
    <w:p w14:paraId="54323268" w14:textId="77777777" w:rsidR="005D2BDF" w:rsidRDefault="005D2BDF">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60803C31" w14:textId="77777777">
        <w:tc>
          <w:tcPr>
            <w:tcW w:w="1975" w:type="dxa"/>
            <w:shd w:val="clear" w:color="auto" w:fill="CC66FF"/>
          </w:tcPr>
          <w:p w14:paraId="24C4ADD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4E578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A8139C2" w14:textId="77777777">
        <w:tc>
          <w:tcPr>
            <w:tcW w:w="1975" w:type="dxa"/>
          </w:tcPr>
          <w:p w14:paraId="32920A7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7A7D82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6D1B81F1" w14:textId="77777777" w:rsidR="005D2BDF" w:rsidRDefault="005D2BDF">
            <w:pPr>
              <w:pStyle w:val="afb"/>
              <w:ind w:left="0"/>
              <w:contextualSpacing/>
              <w:rPr>
                <w:rFonts w:ascii="Times New Roman" w:eastAsiaTheme="minorEastAsia" w:hAnsi="Times New Roman"/>
                <w:lang w:eastAsia="zh-CN"/>
              </w:rPr>
            </w:pPr>
          </w:p>
          <w:p w14:paraId="5354E27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the table with comments, please also provide justification why certain combination should or should not be supported taking into account discussion in RAN1#106e (e.g., support of scenario with mix URLLC and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traffic).</w:t>
            </w:r>
          </w:p>
        </w:tc>
      </w:tr>
      <w:tr w:rsidR="005D2BDF" w14:paraId="49FA29A7" w14:textId="77777777">
        <w:tc>
          <w:tcPr>
            <w:tcW w:w="1975" w:type="dxa"/>
          </w:tcPr>
          <w:p w14:paraId="4A91C6B4"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580D1B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5D2BDF" w14:paraId="3B49E20C" w14:textId="77777777">
        <w:tc>
          <w:tcPr>
            <w:tcW w:w="1975" w:type="dxa"/>
          </w:tcPr>
          <w:p w14:paraId="1D1CD32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5DD065C" w14:textId="77777777" w:rsidR="005D2BDF" w:rsidRDefault="007C3DE2">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Do not support, agree with </w:t>
            </w:r>
            <w:proofErr w:type="spellStart"/>
            <w:r>
              <w:rPr>
                <w:rFonts w:ascii="Times New Roman" w:eastAsia="MS Mincho" w:hAnsi="Times New Roman"/>
                <w:lang w:eastAsia="ja-JP"/>
              </w:rPr>
              <w:t>InterDigital</w:t>
            </w:r>
            <w:proofErr w:type="spellEnd"/>
            <w:r>
              <w:rPr>
                <w:rFonts w:ascii="Times New Roman" w:eastAsia="MS Mincho" w:hAnsi="Times New Roman"/>
                <w:lang w:eastAsia="ja-JP"/>
              </w:rPr>
              <w:t>. For UEs that support dynamic switching between single-TRP and SFN Scheme A/B PDSCH transmission, a reasonable alternative would be using single-TRP PDCCH transmission</w:t>
            </w:r>
          </w:p>
        </w:tc>
      </w:tr>
      <w:tr w:rsidR="005D2BDF" w14:paraId="1CB2DE42" w14:textId="77777777">
        <w:tc>
          <w:tcPr>
            <w:tcW w:w="1975" w:type="dxa"/>
          </w:tcPr>
          <w:p w14:paraId="1C71AC1F"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4FE4D8DC"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19604139"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 xml:space="preserve">I think we have explained very clearly. Rel-17 SFN PDCCH is not only for HST but also for URLLC which was agreed in agenda 8.1.2.1 first. </w:t>
            </w:r>
            <w:proofErr w:type="spellStart"/>
            <w:r>
              <w:rPr>
                <w:rFonts w:ascii="Times New Roman" w:eastAsia="SimSun" w:hAnsi="Times New Roman" w:hint="eastAsia"/>
                <w:lang w:eastAsia="zh-CN"/>
              </w:rPr>
              <w:t>SFNed</w:t>
            </w:r>
            <w:proofErr w:type="spellEnd"/>
            <w:r>
              <w:rPr>
                <w:rFonts w:ascii="Times New Roman" w:eastAsia="SimSun" w:hAnsi="Times New Roman" w:hint="eastAsia"/>
                <w:lang w:eastAsia="zh-CN"/>
              </w:rPr>
              <w:t xml:space="preserve"> PDCCH </w:t>
            </w:r>
            <w:proofErr w:type="spellStart"/>
            <w:r>
              <w:rPr>
                <w:rFonts w:ascii="Times New Roman" w:eastAsia="SimSun" w:hAnsi="Times New Roman" w:hint="eastAsia"/>
                <w:lang w:eastAsia="zh-CN"/>
              </w:rPr>
              <w:t>ia</w:t>
            </w:r>
            <w:proofErr w:type="spellEnd"/>
            <w:r>
              <w:rPr>
                <w:rFonts w:ascii="Times New Roman" w:eastAsia="SimSun" w:hAnsi="Times New Roman" w:hint="eastAsia"/>
                <w:lang w:eastAsia="zh-CN"/>
              </w:rPr>
              <w:t xml:space="preserve"> a parallel solution as PDCCH repetition, and it should be allowed together with any PDSCH schemes including </w:t>
            </w:r>
            <w:proofErr w:type="spellStart"/>
            <w:r>
              <w:rPr>
                <w:rFonts w:ascii="Times New Roman" w:eastAsia="SimSun" w:hAnsi="Times New Roman" w:hint="eastAsia"/>
                <w:lang w:eastAsia="zh-CN"/>
              </w:rPr>
              <w:t>sTRP</w:t>
            </w:r>
            <w:proofErr w:type="spellEnd"/>
            <w:r>
              <w:rPr>
                <w:rFonts w:ascii="Times New Roman" w:eastAsia="SimSun" w:hAnsi="Times New Roman" w:hint="eastAsia"/>
                <w:lang w:eastAsia="zh-CN"/>
              </w:rPr>
              <w:t xml:space="preserve"> PDSCH. Moreover, for PDSCH scheduled by DCI 1_0, it is </w:t>
            </w:r>
            <w:proofErr w:type="spellStart"/>
            <w:r>
              <w:rPr>
                <w:rFonts w:ascii="Times New Roman" w:eastAsia="SimSun" w:hAnsi="Times New Roman" w:hint="eastAsia"/>
                <w:lang w:eastAsia="zh-CN"/>
              </w:rPr>
              <w:t>sTRP</w:t>
            </w:r>
            <w:proofErr w:type="spellEnd"/>
            <w:r>
              <w:rPr>
                <w:rFonts w:ascii="Times New Roman" w:eastAsia="SimSun" w:hAnsi="Times New Roman" w:hint="eastAsia"/>
                <w:lang w:eastAsia="zh-CN"/>
              </w:rPr>
              <w:t xml:space="preserve"> PDSCH which should exist together with SFN PDCCH. We don</w:t>
            </w:r>
            <w:r>
              <w:rPr>
                <w:rFonts w:ascii="Times New Roman" w:eastAsia="SimSun" w:hAnsi="Times New Roman"/>
                <w:lang w:eastAsia="zh-CN"/>
              </w:rPr>
              <w:t>’</w:t>
            </w:r>
            <w:r>
              <w:rPr>
                <w:rFonts w:ascii="Times New Roman" w:eastAsia="SimSun" w:hAnsi="Times New Roman" w:hint="eastAsia"/>
                <w:lang w:eastAsia="zh-CN"/>
              </w:rPr>
              <w:t xml:space="preserve">t see any UE implementation issues to agree this combination. </w:t>
            </w:r>
          </w:p>
        </w:tc>
      </w:tr>
      <w:tr w:rsidR="005D2325" w14:paraId="03DE13D6" w14:textId="77777777">
        <w:tc>
          <w:tcPr>
            <w:tcW w:w="1975" w:type="dxa"/>
          </w:tcPr>
          <w:p w14:paraId="15054672" w14:textId="37B06258" w:rsidR="005D2325" w:rsidRPr="007C3DE2" w:rsidRDefault="005D2325" w:rsidP="005D2325">
            <w:pPr>
              <w:pStyle w:val="afb"/>
              <w:ind w:left="0"/>
              <w:contextualSpacing/>
              <w:rPr>
                <w:rFonts w:ascii="Times New Roman" w:eastAsiaTheme="minorEastAsia" w:hAnsi="Times New Roman"/>
                <w:lang w:eastAsia="zh-CN"/>
              </w:rPr>
            </w:pPr>
            <w:r>
              <w:rPr>
                <w:rFonts w:ascii="Times New Roman" w:eastAsia="맑은 고딕" w:hAnsi="Times New Roman"/>
                <w:lang w:eastAsia="ko-KR"/>
              </w:rPr>
              <w:t>Ericsson</w:t>
            </w:r>
          </w:p>
        </w:tc>
        <w:tc>
          <w:tcPr>
            <w:tcW w:w="7375" w:type="dxa"/>
          </w:tcPr>
          <w:p w14:paraId="066C4D4C" w14:textId="04B99ABF" w:rsidR="005D2325" w:rsidRPr="007C3DE2" w:rsidRDefault="005D2325" w:rsidP="005D2325">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We share similar view as ZTE. </w:t>
            </w:r>
          </w:p>
        </w:tc>
      </w:tr>
      <w:tr w:rsidR="00B308FD" w14:paraId="551E663E" w14:textId="77777777">
        <w:tc>
          <w:tcPr>
            <w:tcW w:w="1975" w:type="dxa"/>
          </w:tcPr>
          <w:p w14:paraId="79ABA732" w14:textId="49A8D1BE" w:rsidR="00B308FD" w:rsidRPr="007C3DE2" w:rsidRDefault="00B308FD" w:rsidP="00B308FD">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493A1AAE" w14:textId="2FE39A72" w:rsidR="00B308FD" w:rsidRDefault="00B308FD" w:rsidP="00B308FD">
            <w:pPr>
              <w:autoSpaceDE/>
              <w:autoSpaceDN/>
              <w:adjustRightInd/>
              <w:spacing w:after="0" w:line="240" w:lineRule="auto"/>
              <w:textAlignment w:val="auto"/>
              <w:rPr>
                <w:rFonts w:eastAsiaTheme="minorEastAsia"/>
                <w:lang w:eastAsia="zh-CN"/>
              </w:rPr>
            </w:pPr>
            <w:r>
              <w:rPr>
                <w:rFonts w:ascii="Times New Roman" w:eastAsiaTheme="minorEastAsia" w:hAnsi="Times New Roman"/>
                <w:lang w:eastAsia="zh-CN"/>
              </w:rPr>
              <w:t xml:space="preserve">Don’t support. Agree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and 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AE448A" w14:paraId="6A5C5251" w14:textId="77777777">
        <w:tc>
          <w:tcPr>
            <w:tcW w:w="1975" w:type="dxa"/>
          </w:tcPr>
          <w:p w14:paraId="0A453AFC" w14:textId="1706E171"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CF47C96" w14:textId="7E037CD2"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AE448A" w14:paraId="0E8DEF7F" w14:textId="77777777">
        <w:tc>
          <w:tcPr>
            <w:tcW w:w="1975" w:type="dxa"/>
          </w:tcPr>
          <w:p w14:paraId="72CEE6BB" w14:textId="78D03743" w:rsidR="00AE448A" w:rsidRDefault="00714812"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06769710" w14:textId="1E6718A8" w:rsidR="00AE448A" w:rsidRDefault="00714812" w:rsidP="00AE448A">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 We share similar view as ZTE. There is no need to introduce restriction.</w:t>
            </w:r>
          </w:p>
        </w:tc>
      </w:tr>
      <w:tr w:rsidR="0095682F" w14:paraId="03B6C426" w14:textId="77777777">
        <w:tc>
          <w:tcPr>
            <w:tcW w:w="1975" w:type="dxa"/>
          </w:tcPr>
          <w:p w14:paraId="762994D4" w14:textId="4EDD166C"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43F83F9" w14:textId="12B210E4"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E33FBA" w14:paraId="55780950" w14:textId="77777777">
        <w:tc>
          <w:tcPr>
            <w:tcW w:w="1975" w:type="dxa"/>
          </w:tcPr>
          <w:p w14:paraId="76DDB3DB" w14:textId="455C6210" w:rsidR="00E33FBA" w:rsidRDefault="00E33FBA" w:rsidP="00E33F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249D4DE" w14:textId="042ADFA6"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2DD9CECA" w14:textId="77777777">
        <w:tc>
          <w:tcPr>
            <w:tcW w:w="1975" w:type="dxa"/>
          </w:tcPr>
          <w:p w14:paraId="4EA01B64" w14:textId="6FBF5909"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Samsung</w:t>
            </w:r>
          </w:p>
        </w:tc>
        <w:tc>
          <w:tcPr>
            <w:tcW w:w="7375" w:type="dxa"/>
          </w:tcPr>
          <w:p w14:paraId="6F47BAE5" w14:textId="1AC790F4"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 agree with Z</w:t>
            </w:r>
            <w:r>
              <w:rPr>
                <w:rFonts w:ascii="Times New Roman" w:eastAsia="맑은 고딕" w:hAnsi="Times New Roman"/>
                <w:lang w:eastAsia="ko-KR"/>
              </w:rPr>
              <w:t xml:space="preserve">TE and </w:t>
            </w:r>
            <w:proofErr w:type="spellStart"/>
            <w:r>
              <w:rPr>
                <w:rFonts w:ascii="Times New Roman" w:eastAsia="맑은 고딕" w:hAnsi="Times New Roman"/>
                <w:lang w:eastAsia="ko-KR"/>
              </w:rPr>
              <w:t>Docomo’s</w:t>
            </w:r>
            <w:proofErr w:type="spellEnd"/>
            <w:r>
              <w:rPr>
                <w:rFonts w:ascii="Times New Roman" w:eastAsia="맑은 고딕" w:hAnsi="Times New Roman"/>
                <w:lang w:eastAsia="ko-KR"/>
              </w:rPr>
              <w:t xml:space="preserve"> view.</w:t>
            </w:r>
          </w:p>
        </w:tc>
      </w:tr>
      <w:tr w:rsidR="005E493B" w:rsidRPr="00B36A13" w14:paraId="66E7D8CA" w14:textId="77777777" w:rsidTr="005E493B">
        <w:tc>
          <w:tcPr>
            <w:tcW w:w="1975" w:type="dxa"/>
          </w:tcPr>
          <w:p w14:paraId="4A24A0A1" w14:textId="77777777" w:rsidR="005E493B" w:rsidRPr="00CF1558" w:rsidRDefault="005E493B" w:rsidP="00167EF5">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7375" w:type="dxa"/>
          </w:tcPr>
          <w:p w14:paraId="7A330F62" w14:textId="77777777" w:rsidR="005E493B" w:rsidRDefault="005E493B" w:rsidP="00167EF5">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r>
              <w:rPr>
                <w:rFonts w:ascii="Times New Roman" w:eastAsia="맑은 고딕"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13E22D12" w14:textId="77777777" w:rsidR="005E493B" w:rsidRPr="00B36A13" w:rsidRDefault="005E493B" w:rsidP="00167EF5">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bl>
    <w:p w14:paraId="158F8D5F" w14:textId="77777777" w:rsidR="005D2BDF" w:rsidRPr="005E493B" w:rsidRDefault="005D2BDF">
      <w:pPr>
        <w:ind w:firstLine="288"/>
        <w:rPr>
          <w:b/>
          <w:bCs/>
          <w:sz w:val="22"/>
          <w:szCs w:val="22"/>
          <w:u w:val="single"/>
          <w:lang w:eastAsia="zh-CN"/>
        </w:rPr>
      </w:pPr>
    </w:p>
    <w:p w14:paraId="3F2F2564" w14:textId="77777777" w:rsidR="005D2BDF" w:rsidRDefault="007C3DE2">
      <w:pPr>
        <w:pStyle w:val="3"/>
        <w:numPr>
          <w:ilvl w:val="2"/>
          <w:numId w:val="10"/>
        </w:numPr>
        <w:ind w:left="450"/>
        <w:rPr>
          <w:lang w:val="en-US"/>
        </w:rPr>
      </w:pPr>
      <w:r>
        <w:rPr>
          <w:lang w:val="en-US"/>
        </w:rPr>
        <w:t>Issue #1-2 (Common or separate RRC parameter for PDCCH and PDSCH)</w:t>
      </w:r>
    </w:p>
    <w:p w14:paraId="0EBA49CB" w14:textId="77777777" w:rsidR="005D2BDF" w:rsidRDefault="007C3DE2">
      <w:pPr>
        <w:ind w:firstLine="360"/>
        <w:rPr>
          <w:sz w:val="22"/>
          <w:szCs w:val="22"/>
          <w:lang w:val="en-US"/>
        </w:rPr>
      </w:pPr>
      <w:proofErr w:type="spellStart"/>
      <w:r>
        <w:rPr>
          <w:sz w:val="22"/>
          <w:szCs w:val="22"/>
          <w:lang w:val="en-US"/>
        </w:rPr>
        <w:t>Reagrding</w:t>
      </w:r>
      <w:proofErr w:type="spellEnd"/>
      <w:r>
        <w:rPr>
          <w:sz w:val="22"/>
          <w:szCs w:val="22"/>
          <w:lang w:val="en-US"/>
        </w:rPr>
        <w:t xml:space="preserve"> details of RRC configuration of SFN scheme for PDCCH and PDSCH. Several companies provided preference whether common or separate RRC parameters should be used for configuration of enhanced SFN transmission scheme for PDCCH and PDSCH. </w:t>
      </w:r>
    </w:p>
    <w:p w14:paraId="1BADA9C5" w14:textId="77777777" w:rsidR="005D2BDF" w:rsidRDefault="007C3DE2">
      <w:pPr>
        <w:spacing w:after="0"/>
        <w:rPr>
          <w:sz w:val="22"/>
          <w:szCs w:val="22"/>
        </w:rPr>
      </w:pPr>
      <w:r>
        <w:rPr>
          <w:b/>
          <w:bCs/>
          <w:sz w:val="22"/>
          <w:szCs w:val="22"/>
        </w:rPr>
        <w:t>Issue#1-2:</w:t>
      </w:r>
      <w:r>
        <w:rPr>
          <w:sz w:val="22"/>
          <w:szCs w:val="22"/>
        </w:rPr>
        <w:t xml:space="preserve"> </w:t>
      </w:r>
    </w:p>
    <w:p w14:paraId="7056A6CE" w14:textId="77777777" w:rsidR="005D2BDF" w:rsidRDefault="007C3DE2">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474A2E89"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03E827CC" w14:textId="77777777"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CATT, CMCC, Ericsson, Nokia / NSB, Lenovo / </w:t>
      </w:r>
      <w:proofErr w:type="spellStart"/>
      <w:r>
        <w:rPr>
          <w:rFonts w:ascii="Times New Roman" w:eastAsiaTheme="minorEastAsia" w:hAnsi="Times New Roman"/>
          <w:lang w:eastAsia="zh-CN"/>
        </w:rPr>
        <w:t>MotMob</w:t>
      </w:r>
      <w:proofErr w:type="spellEnd"/>
    </w:p>
    <w:p w14:paraId="7C4B7168"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754A9ABD" w14:textId="33CC931B"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Qualcomm, </w:t>
      </w:r>
      <w:r w:rsidR="0095682F">
        <w:rPr>
          <w:rFonts w:ascii="Times New Roman" w:eastAsiaTheme="minorEastAsia" w:hAnsi="Times New Roman"/>
          <w:lang w:eastAsia="zh-CN"/>
        </w:rPr>
        <w:t>Sony</w:t>
      </w:r>
    </w:p>
    <w:p w14:paraId="4A1F3D85" w14:textId="77777777" w:rsidR="005D2BDF" w:rsidRDefault="007C3DE2">
      <w:pPr>
        <w:spacing w:before="120"/>
        <w:rPr>
          <w:sz w:val="22"/>
          <w:szCs w:val="22"/>
          <w:lang w:val="en-US"/>
        </w:rPr>
      </w:pPr>
      <w:r>
        <w:rPr>
          <w:sz w:val="22"/>
          <w:szCs w:val="22"/>
          <w:lang w:val="en-US"/>
        </w:rPr>
        <w:t xml:space="preserve">Based on the companies’ views the following proposal is made. </w:t>
      </w:r>
    </w:p>
    <w:p w14:paraId="2B87F0B5" w14:textId="77777777" w:rsidR="005D2BDF" w:rsidRDefault="007C3DE2">
      <w:pPr>
        <w:pStyle w:val="4"/>
        <w:rPr>
          <w:u w:val="single"/>
          <w:lang w:val="en-US"/>
        </w:rPr>
      </w:pPr>
      <w:r>
        <w:rPr>
          <w:u w:val="single"/>
          <w:lang w:val="en-US"/>
        </w:rPr>
        <w:t>Round-1</w:t>
      </w:r>
    </w:p>
    <w:p w14:paraId="192A1DFB"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FCCF1EF" w14:textId="77777777" w:rsidR="005D2BDF" w:rsidRDefault="007C3DE2">
      <w:pPr>
        <w:pStyle w:val="afb"/>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746A5029" w14:textId="77777777" w:rsidR="005D2BDF" w:rsidRDefault="005D2BDF">
      <w:pPr>
        <w:ind w:left="360"/>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03E547E2" w14:textId="77777777">
        <w:tc>
          <w:tcPr>
            <w:tcW w:w="1975" w:type="dxa"/>
            <w:shd w:val="clear" w:color="auto" w:fill="CC66FF"/>
          </w:tcPr>
          <w:p w14:paraId="2D923C4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E1FC569"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9AD678A" w14:textId="77777777">
        <w:tc>
          <w:tcPr>
            <w:tcW w:w="1975" w:type="dxa"/>
          </w:tcPr>
          <w:p w14:paraId="0E034A73"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F4BCAB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5D2BDF" w14:paraId="5E621AA9" w14:textId="77777777">
        <w:tc>
          <w:tcPr>
            <w:tcW w:w="1975" w:type="dxa"/>
          </w:tcPr>
          <w:p w14:paraId="5C69D96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3C6D83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5D2BDF" w14:paraId="27E7A294" w14:textId="77777777">
        <w:tc>
          <w:tcPr>
            <w:tcW w:w="1975" w:type="dxa"/>
          </w:tcPr>
          <w:p w14:paraId="74A5AD5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2F6FA2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1C0E00C1" w14:textId="77777777">
        <w:tc>
          <w:tcPr>
            <w:tcW w:w="1975" w:type="dxa"/>
          </w:tcPr>
          <w:p w14:paraId="7C54DDA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C76FD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241A327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w:t>
            </w:r>
            <w:proofErr w:type="spellStart"/>
            <w:r>
              <w:rPr>
                <w:rFonts w:ascii="Times New Roman" w:eastAsiaTheme="minorEastAsia" w:hAnsi="Times New Roman" w:hint="eastAsia"/>
                <w:lang w:eastAsia="zh-CN"/>
              </w:rPr>
              <w:t>sTRP</w:t>
            </w:r>
            <w:proofErr w:type="spellEnd"/>
            <w:r>
              <w:rPr>
                <w:rFonts w:ascii="Times New Roman" w:eastAsiaTheme="minorEastAsia" w:hAnsi="Times New Roman" w:hint="eastAsia"/>
                <w:lang w:eastAsia="zh-CN"/>
              </w:rPr>
              <w:t xml:space="preserve"> based PDCCH can schedule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w:t>
            </w:r>
          </w:p>
        </w:tc>
      </w:tr>
      <w:tr w:rsidR="005D2325" w14:paraId="0C470F92" w14:textId="77777777">
        <w:tc>
          <w:tcPr>
            <w:tcW w:w="1975" w:type="dxa"/>
          </w:tcPr>
          <w:p w14:paraId="603FAE93" w14:textId="0CC65C34" w:rsidR="005D2325" w:rsidRPr="007C3DE2" w:rsidRDefault="005D2325" w:rsidP="005D2325">
            <w:pPr>
              <w:pStyle w:val="afb"/>
              <w:ind w:left="0"/>
              <w:contextualSpacing/>
              <w:rPr>
                <w:rFonts w:ascii="Times New Roman" w:eastAsiaTheme="minorEastAsia" w:hAnsi="Times New Roman"/>
                <w:lang w:eastAsia="zh-CN"/>
              </w:rPr>
            </w:pPr>
            <w:r>
              <w:rPr>
                <w:rFonts w:ascii="Times New Roman" w:eastAsia="맑은 고딕" w:hAnsi="Times New Roman"/>
                <w:lang w:eastAsia="ko-KR"/>
              </w:rPr>
              <w:t>Ericsson</w:t>
            </w:r>
          </w:p>
        </w:tc>
        <w:tc>
          <w:tcPr>
            <w:tcW w:w="7375" w:type="dxa"/>
          </w:tcPr>
          <w:p w14:paraId="06191BAA" w14:textId="30CC00D9" w:rsidR="005D2325" w:rsidRPr="007C3DE2" w:rsidRDefault="005D2325" w:rsidP="005D2325">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5D2325" w14:paraId="10FBDD17" w14:textId="77777777">
        <w:tc>
          <w:tcPr>
            <w:tcW w:w="1975" w:type="dxa"/>
          </w:tcPr>
          <w:p w14:paraId="1D2CFA1B" w14:textId="05A3D2A4" w:rsidR="005D2325" w:rsidRDefault="00780D57" w:rsidP="005D232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1839BC6" w14:textId="78D48177" w:rsidR="005D2325" w:rsidRDefault="00780D57" w:rsidP="005D2325">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AE448A" w14:paraId="71C811F4" w14:textId="77777777">
        <w:tc>
          <w:tcPr>
            <w:tcW w:w="1975" w:type="dxa"/>
          </w:tcPr>
          <w:p w14:paraId="295D6CE3" w14:textId="7038F663" w:rsidR="00AE448A" w:rsidRDefault="00AE448A" w:rsidP="00AE448A">
            <w:pPr>
              <w:pStyle w:val="afb"/>
              <w:ind w:left="0"/>
              <w:contextualSpacing/>
              <w:rPr>
                <w:rFonts w:ascii="Times New Roman" w:eastAsiaTheme="minorEastAsia" w:hAnsi="Times New Roman"/>
                <w:color w:val="FF0000"/>
                <w:lang w:eastAsia="zh-CN"/>
              </w:rPr>
            </w:pPr>
            <w:r w:rsidRPr="008B7779">
              <w:rPr>
                <w:rFonts w:ascii="Times New Roman" w:eastAsiaTheme="minorEastAsia" w:hAnsi="Times New Roman"/>
                <w:lang w:eastAsia="zh-CN"/>
              </w:rPr>
              <w:t>QC</w:t>
            </w:r>
          </w:p>
        </w:tc>
        <w:tc>
          <w:tcPr>
            <w:tcW w:w="7375" w:type="dxa"/>
          </w:tcPr>
          <w:p w14:paraId="54512B79" w14:textId="77777777"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48FDB65F" w14:textId="77777777"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w:t>
            </w:r>
            <w:proofErr w:type="spellStart"/>
            <w:r>
              <w:rPr>
                <w:rFonts w:ascii="Times New Roman" w:eastAsiaTheme="minorEastAsia" w:hAnsi="Times New Roman"/>
                <w:lang w:eastAsia="zh-CN"/>
              </w:rPr>
              <w:t>sfnSchemeA</w:t>
            </w:r>
            <w:proofErr w:type="spellEnd"/>
            <w:r>
              <w:rPr>
                <w:rFonts w:ascii="Times New Roman" w:eastAsiaTheme="minorEastAsia" w:hAnsi="Times New Roman"/>
                <w:lang w:eastAsia="zh-CN"/>
              </w:rPr>
              <w:t xml:space="preserve"> or </w:t>
            </w:r>
            <w:proofErr w:type="spellStart"/>
            <w:r>
              <w:rPr>
                <w:rFonts w:ascii="Times New Roman" w:eastAsiaTheme="minorEastAsia" w:hAnsi="Times New Roman"/>
                <w:lang w:eastAsia="zh-CN"/>
              </w:rPr>
              <w:t>sfnSchemeB</w:t>
            </w:r>
            <w:proofErr w:type="spellEnd"/>
            <w:r>
              <w:rPr>
                <w:rFonts w:ascii="Times New Roman" w:eastAsiaTheme="minorEastAsia" w:hAnsi="Times New Roman"/>
                <w:lang w:eastAsia="zh-CN"/>
              </w:rPr>
              <w:t xml:space="preserve">) is identified by two factors, the configuration of an RRC parameter plus two TCI states for either PDCCH (by activation of CORESET with two TCI states) or DCI indication of two TCI states. </w:t>
            </w:r>
          </w:p>
          <w:p w14:paraId="0026F66B" w14:textId="484A2630"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Again, the common configuration doesn’t mandate SFN scheme for both PDCCH and PDSCH. This depends on UE capability and gNB MAC-CE indication for PDCCH (CORESET) and PDSCH. </w:t>
            </w:r>
          </w:p>
        </w:tc>
      </w:tr>
      <w:tr w:rsidR="00AE448A" w14:paraId="57CB17CC" w14:textId="77777777">
        <w:tc>
          <w:tcPr>
            <w:tcW w:w="1975" w:type="dxa"/>
          </w:tcPr>
          <w:p w14:paraId="2365A87E" w14:textId="3E71166A" w:rsidR="00AE448A" w:rsidRPr="00714812" w:rsidRDefault="00714812" w:rsidP="00AE448A">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lastRenderedPageBreak/>
              <w:t>DOCOMO</w:t>
            </w:r>
          </w:p>
        </w:tc>
        <w:tc>
          <w:tcPr>
            <w:tcW w:w="7375" w:type="dxa"/>
          </w:tcPr>
          <w:p w14:paraId="0DFDAC63" w14:textId="3B817912" w:rsidR="00AE448A"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95682F" w14:paraId="1990607D" w14:textId="77777777">
        <w:tc>
          <w:tcPr>
            <w:tcW w:w="1975" w:type="dxa"/>
          </w:tcPr>
          <w:p w14:paraId="255CD20A" w14:textId="6E1FAABD" w:rsidR="0095682F" w:rsidRDefault="0095682F" w:rsidP="0095682F">
            <w:pPr>
              <w:pStyle w:val="afb"/>
              <w:ind w:left="0"/>
              <w:contextualSpacing/>
              <w:rPr>
                <w:rFonts w:ascii="Times New Roman" w:eastAsiaTheme="minorEastAsia" w:hAnsi="Times New Roman"/>
                <w:lang w:eastAsia="zh-CN"/>
              </w:rPr>
            </w:pPr>
            <w:r>
              <w:rPr>
                <w:rFonts w:ascii="Times New Roman" w:eastAsia="맑은 고딕" w:hAnsi="Times New Roman"/>
                <w:lang w:val="en-GB" w:eastAsia="ko-KR"/>
              </w:rPr>
              <w:t>Sony</w:t>
            </w:r>
          </w:p>
        </w:tc>
        <w:tc>
          <w:tcPr>
            <w:tcW w:w="7375" w:type="dxa"/>
          </w:tcPr>
          <w:p w14:paraId="4FE6080D" w14:textId="77777777" w:rsidR="0095682F" w:rsidRDefault="0095682F" w:rsidP="0095682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Similar view with QC that even common RRC parameter configured for both PDCCH and PDSCH, it also depends on how many TCI state(s) (1 or 2) are activated for each CORESET. It implies either </w:t>
            </w:r>
            <w:proofErr w:type="spellStart"/>
            <w:r>
              <w:rPr>
                <w:rFonts w:ascii="Times New Roman" w:eastAsia="맑은 고딕" w:hAnsi="Times New Roman"/>
                <w:lang w:eastAsia="ko-KR"/>
              </w:rPr>
              <w:t>sTRP</w:t>
            </w:r>
            <w:proofErr w:type="spellEnd"/>
            <w:r>
              <w:rPr>
                <w:rFonts w:ascii="Times New Roman" w:eastAsia="맑은 고딕" w:hAnsi="Times New Roman"/>
                <w:lang w:eastAsia="ko-KR"/>
              </w:rPr>
              <w:t xml:space="preserve"> or </w:t>
            </w:r>
            <w:proofErr w:type="spellStart"/>
            <w:r>
              <w:rPr>
                <w:rFonts w:ascii="Times New Roman" w:eastAsia="맑은 고딕" w:hAnsi="Times New Roman"/>
                <w:lang w:eastAsia="ko-KR"/>
              </w:rPr>
              <w:t>mTRP</w:t>
            </w:r>
            <w:proofErr w:type="spellEnd"/>
            <w:r>
              <w:rPr>
                <w:rFonts w:ascii="Times New Roman" w:eastAsia="맑은 고딕" w:hAnsi="Times New Roman"/>
                <w:lang w:eastAsia="ko-KR"/>
              </w:rPr>
              <w:t xml:space="preserve"> PDCCH can be applied by NW. </w:t>
            </w:r>
          </w:p>
          <w:p w14:paraId="74F296CE" w14:textId="46CFAA12" w:rsidR="0095682F" w:rsidRDefault="0095682F" w:rsidP="0095682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For the sake of minimizing RRC signaling, we tend to think common RRC parameter for both PDCCH and PDSCH is enough. </w:t>
            </w:r>
          </w:p>
        </w:tc>
      </w:tr>
      <w:tr w:rsidR="0095682F" w14:paraId="4BE9B003" w14:textId="77777777">
        <w:tc>
          <w:tcPr>
            <w:tcW w:w="1975" w:type="dxa"/>
          </w:tcPr>
          <w:p w14:paraId="52D2546E" w14:textId="293D30FD" w:rsidR="0095682F" w:rsidRDefault="00CD7D94" w:rsidP="0095682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9FDE290" w14:textId="513BE8EC" w:rsidR="0095682F" w:rsidRDefault="00CD7D94" w:rsidP="0095682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LF proposal.</w:t>
            </w:r>
          </w:p>
        </w:tc>
      </w:tr>
      <w:tr w:rsidR="005E493B" w14:paraId="2AD7083C" w14:textId="77777777">
        <w:tc>
          <w:tcPr>
            <w:tcW w:w="1975" w:type="dxa"/>
          </w:tcPr>
          <w:p w14:paraId="5F124D09" w14:textId="6E06EF51"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LG</w:t>
            </w:r>
            <w:r>
              <w:rPr>
                <w:rFonts w:ascii="Times New Roman" w:eastAsia="맑은 고딕" w:hAnsi="Times New Roman"/>
                <w:lang w:val="en-GB" w:eastAsia="ko-KR"/>
              </w:rPr>
              <w:t>E</w:t>
            </w:r>
          </w:p>
        </w:tc>
        <w:tc>
          <w:tcPr>
            <w:tcW w:w="7375" w:type="dxa"/>
          </w:tcPr>
          <w:p w14:paraId="5C224C54" w14:textId="1B17DAAF"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p>
        </w:tc>
      </w:tr>
      <w:tr w:rsidR="005E493B" w14:paraId="6BA35639" w14:textId="77777777">
        <w:tc>
          <w:tcPr>
            <w:tcW w:w="1975" w:type="dxa"/>
          </w:tcPr>
          <w:p w14:paraId="1663B7D9"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0A90AF57" w14:textId="77777777" w:rsidR="005E493B" w:rsidRDefault="005E493B" w:rsidP="005E493B">
            <w:pPr>
              <w:pStyle w:val="afb"/>
              <w:ind w:left="0"/>
              <w:contextualSpacing/>
              <w:rPr>
                <w:rFonts w:ascii="Times New Roman" w:eastAsia="맑은 고딕" w:hAnsi="Times New Roman"/>
                <w:lang w:eastAsia="ko-KR"/>
              </w:rPr>
            </w:pPr>
          </w:p>
        </w:tc>
      </w:tr>
      <w:tr w:rsidR="005E493B" w14:paraId="12AEE4B7" w14:textId="77777777">
        <w:tc>
          <w:tcPr>
            <w:tcW w:w="1975" w:type="dxa"/>
          </w:tcPr>
          <w:p w14:paraId="742FBCB1"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6666D965" w14:textId="77777777" w:rsidR="005E493B" w:rsidRDefault="005E493B" w:rsidP="005E493B">
            <w:pPr>
              <w:pStyle w:val="afb"/>
              <w:ind w:left="0"/>
              <w:contextualSpacing/>
              <w:rPr>
                <w:rFonts w:ascii="Times New Roman" w:eastAsiaTheme="minorEastAsia" w:hAnsi="Times New Roman"/>
                <w:lang w:eastAsia="zh-CN"/>
              </w:rPr>
            </w:pPr>
          </w:p>
        </w:tc>
      </w:tr>
      <w:tr w:rsidR="005E493B" w14:paraId="26B1C72B" w14:textId="77777777">
        <w:tc>
          <w:tcPr>
            <w:tcW w:w="1975" w:type="dxa"/>
          </w:tcPr>
          <w:p w14:paraId="5A88FEF8" w14:textId="77777777" w:rsidR="005E493B" w:rsidRDefault="005E493B" w:rsidP="005E493B">
            <w:pPr>
              <w:pStyle w:val="afb"/>
              <w:ind w:left="0"/>
              <w:contextualSpacing/>
              <w:rPr>
                <w:rFonts w:ascii="Times New Roman" w:eastAsia="맑은 고딕" w:hAnsi="Times New Roman"/>
                <w:lang w:eastAsia="ko-KR"/>
              </w:rPr>
            </w:pPr>
          </w:p>
        </w:tc>
        <w:tc>
          <w:tcPr>
            <w:tcW w:w="7375" w:type="dxa"/>
          </w:tcPr>
          <w:p w14:paraId="54AA5CAA" w14:textId="77777777" w:rsidR="005E493B" w:rsidRDefault="005E493B" w:rsidP="005E493B">
            <w:pPr>
              <w:pStyle w:val="afb"/>
              <w:ind w:left="0"/>
              <w:contextualSpacing/>
              <w:rPr>
                <w:rFonts w:ascii="Times New Roman" w:eastAsia="맑은 고딕" w:hAnsi="Times New Roman"/>
                <w:lang w:eastAsia="ko-KR"/>
              </w:rPr>
            </w:pPr>
          </w:p>
        </w:tc>
      </w:tr>
      <w:tr w:rsidR="005E493B" w14:paraId="598C2611" w14:textId="77777777">
        <w:tc>
          <w:tcPr>
            <w:tcW w:w="1975" w:type="dxa"/>
          </w:tcPr>
          <w:p w14:paraId="0D327532"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63C6B7F5" w14:textId="77777777" w:rsidR="005E493B" w:rsidRDefault="005E493B" w:rsidP="005E493B">
            <w:pPr>
              <w:pStyle w:val="afb"/>
              <w:ind w:left="0"/>
              <w:contextualSpacing/>
              <w:rPr>
                <w:rFonts w:ascii="Times New Roman" w:eastAsiaTheme="minorEastAsia" w:hAnsi="Times New Roman"/>
                <w:lang w:eastAsia="zh-CN"/>
              </w:rPr>
            </w:pPr>
          </w:p>
        </w:tc>
      </w:tr>
      <w:tr w:rsidR="005E493B" w14:paraId="6487DDDC" w14:textId="77777777">
        <w:tc>
          <w:tcPr>
            <w:tcW w:w="1975" w:type="dxa"/>
          </w:tcPr>
          <w:p w14:paraId="709D41E0"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5BF51733" w14:textId="77777777" w:rsidR="005E493B" w:rsidRDefault="005E493B" w:rsidP="005E493B">
            <w:pPr>
              <w:pStyle w:val="afb"/>
              <w:ind w:left="0"/>
              <w:contextualSpacing/>
              <w:rPr>
                <w:rFonts w:ascii="Times New Roman" w:eastAsiaTheme="minorEastAsia" w:hAnsi="Times New Roman"/>
                <w:lang w:eastAsia="zh-CN"/>
              </w:rPr>
            </w:pPr>
          </w:p>
        </w:tc>
      </w:tr>
      <w:tr w:rsidR="005E493B" w14:paraId="4502B69A" w14:textId="77777777">
        <w:tc>
          <w:tcPr>
            <w:tcW w:w="1975" w:type="dxa"/>
          </w:tcPr>
          <w:p w14:paraId="4B57350F"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6B9B6F1E" w14:textId="77777777" w:rsidR="005E493B" w:rsidRDefault="005E493B" w:rsidP="005E493B">
            <w:pPr>
              <w:pStyle w:val="afb"/>
              <w:ind w:left="0"/>
              <w:contextualSpacing/>
              <w:rPr>
                <w:rFonts w:ascii="Times New Roman" w:eastAsiaTheme="minorEastAsia" w:hAnsi="Times New Roman"/>
                <w:lang w:eastAsia="zh-CN"/>
              </w:rPr>
            </w:pPr>
          </w:p>
        </w:tc>
      </w:tr>
    </w:tbl>
    <w:p w14:paraId="14241095" w14:textId="77777777" w:rsidR="005D2BDF" w:rsidRDefault="005D2BDF">
      <w:pPr>
        <w:rPr>
          <w:b/>
          <w:bCs/>
          <w:sz w:val="22"/>
          <w:szCs w:val="22"/>
          <w:u w:val="single"/>
          <w:lang w:val="en-US" w:eastAsia="zh-CN"/>
        </w:rPr>
      </w:pPr>
    </w:p>
    <w:p w14:paraId="469CE76A" w14:textId="77777777" w:rsidR="005D2BDF" w:rsidRDefault="007C3DE2">
      <w:pPr>
        <w:pStyle w:val="3"/>
        <w:numPr>
          <w:ilvl w:val="2"/>
          <w:numId w:val="10"/>
        </w:numPr>
        <w:ind w:left="450"/>
        <w:rPr>
          <w:lang w:val="en-US"/>
        </w:rPr>
      </w:pPr>
      <w:r>
        <w:rPr>
          <w:lang w:val="en-US"/>
        </w:rPr>
        <w:t>Issue #1-3 (RRC configuration of SFN scheme for PDCCH/PDSCH)</w:t>
      </w:r>
    </w:p>
    <w:p w14:paraId="0C66ABB2" w14:textId="77777777" w:rsidR="005D2BDF" w:rsidRDefault="007C3DE2">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59D58B80" w14:textId="77777777" w:rsidR="005D2BDF" w:rsidRDefault="007C3DE2">
      <w:pPr>
        <w:spacing w:after="0"/>
        <w:rPr>
          <w:sz w:val="22"/>
          <w:szCs w:val="22"/>
        </w:rPr>
      </w:pPr>
      <w:r>
        <w:rPr>
          <w:b/>
          <w:bCs/>
          <w:sz w:val="22"/>
          <w:szCs w:val="22"/>
        </w:rPr>
        <w:t>Issue#1-3:</w:t>
      </w:r>
      <w:r>
        <w:rPr>
          <w:sz w:val="22"/>
          <w:szCs w:val="22"/>
        </w:rPr>
        <w:t xml:space="preserve"> </w:t>
      </w:r>
    </w:p>
    <w:p w14:paraId="7055A469" w14:textId="77777777" w:rsidR="005D2BDF" w:rsidRDefault="007C3DE2">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091341A"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7D8888E8" w14:textId="75F2D7EA"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Nokia / NSB, </w:t>
      </w:r>
      <w:r w:rsidR="00714812">
        <w:rPr>
          <w:rFonts w:ascii="Times New Roman" w:eastAsiaTheme="minorEastAsia" w:hAnsi="Times New Roman"/>
          <w:lang w:eastAsia="zh-CN"/>
        </w:rPr>
        <w:t>DOCOMO</w:t>
      </w:r>
    </w:p>
    <w:p w14:paraId="79F926B6"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664F0CD3" w14:textId="77777777"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CMCC,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w:t>
      </w:r>
    </w:p>
    <w:p w14:paraId="01ABEC79"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3B9B8E10" w14:textId="3B96E09A"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p>
    <w:p w14:paraId="59A5C6D1"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47C929F3" w14:textId="77777777" w:rsidR="005D2BDF" w:rsidRDefault="007C3DE2">
      <w:pPr>
        <w:pStyle w:val="afb"/>
        <w:numPr>
          <w:ilvl w:val="2"/>
          <w:numId w:val="12"/>
        </w:numPr>
        <w:rPr>
          <w:rFonts w:eastAsiaTheme="minorEastAsia"/>
          <w:lang w:eastAsia="zh-CN"/>
        </w:rPr>
      </w:pPr>
      <w:r>
        <w:rPr>
          <w:rFonts w:eastAsiaTheme="minorEastAsia"/>
          <w:lang w:eastAsia="zh-CN"/>
        </w:rPr>
        <w:t>….</w:t>
      </w:r>
    </w:p>
    <w:p w14:paraId="0B5B29F2" w14:textId="77777777" w:rsidR="005D2BDF" w:rsidRDefault="007C3DE2">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4364D426"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0E2B883B" w14:textId="3713EF45"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 Nokia / NSB</w:t>
      </w:r>
      <w:r w:rsidR="00714812">
        <w:rPr>
          <w:rFonts w:ascii="Times New Roman" w:eastAsiaTheme="minorEastAsia" w:hAnsi="Times New Roman"/>
          <w:lang w:eastAsia="zh-CN"/>
        </w:rPr>
        <w:t xml:space="preserve">, DOCOMO, </w:t>
      </w:r>
    </w:p>
    <w:p w14:paraId="3715EB6B"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5EF5333F" w14:textId="77777777"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p>
    <w:p w14:paraId="7FBBEDBF"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79CADDF" w14:textId="2F5CB348"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p>
    <w:p w14:paraId="00C73D06"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767CD011" w14:textId="77777777"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2D47018E" w14:textId="77777777" w:rsidR="005D2BDF" w:rsidRDefault="005D2BDF">
      <w:pPr>
        <w:rPr>
          <w:rFonts w:eastAsiaTheme="minorEastAsia"/>
          <w:lang w:eastAsia="zh-CN"/>
        </w:rPr>
      </w:pPr>
    </w:p>
    <w:p w14:paraId="181380D3" w14:textId="77777777" w:rsidR="005D2BDF" w:rsidRDefault="007C3DE2">
      <w:pPr>
        <w:pStyle w:val="4"/>
        <w:rPr>
          <w:u w:val="single"/>
          <w:lang w:val="en-US"/>
        </w:rPr>
      </w:pPr>
      <w:r>
        <w:rPr>
          <w:u w:val="single"/>
          <w:lang w:val="en-US"/>
        </w:rPr>
        <w:lastRenderedPageBreak/>
        <w:t>Round-1</w:t>
      </w:r>
    </w:p>
    <w:p w14:paraId="3F41E922"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5E9985F5" w14:textId="77777777" w:rsidR="005D2BDF" w:rsidRDefault="007C3DE2">
      <w:pPr>
        <w:pStyle w:val="afb"/>
        <w:numPr>
          <w:ilvl w:val="0"/>
          <w:numId w:val="13"/>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2B4E238" w14:textId="77777777" w:rsidR="005D2BDF" w:rsidRDefault="005D2BDF">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49ABF5D5" w14:textId="77777777">
        <w:tc>
          <w:tcPr>
            <w:tcW w:w="1975" w:type="dxa"/>
            <w:shd w:val="clear" w:color="auto" w:fill="CC66FF"/>
          </w:tcPr>
          <w:p w14:paraId="30574C7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01E68E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39C571E" w14:textId="77777777">
        <w:tc>
          <w:tcPr>
            <w:tcW w:w="1975" w:type="dxa"/>
          </w:tcPr>
          <w:p w14:paraId="6502CCE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7AF88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5D2BDF" w14:paraId="081BD986" w14:textId="77777777">
        <w:tc>
          <w:tcPr>
            <w:tcW w:w="1975" w:type="dxa"/>
          </w:tcPr>
          <w:p w14:paraId="1FC6BCBE"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6438A4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5D2BDF" w14:paraId="75CC91A6" w14:textId="77777777">
        <w:tc>
          <w:tcPr>
            <w:tcW w:w="1975" w:type="dxa"/>
          </w:tcPr>
          <w:p w14:paraId="2F74B17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AC8D62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5D2BDF" w14:paraId="0D2E868E" w14:textId="77777777">
        <w:tc>
          <w:tcPr>
            <w:tcW w:w="1975" w:type="dxa"/>
          </w:tcPr>
          <w:p w14:paraId="43FC745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707B16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5D2BDF" w14:paraId="76DB7528" w14:textId="77777777">
        <w:tc>
          <w:tcPr>
            <w:tcW w:w="1975" w:type="dxa"/>
          </w:tcPr>
          <w:p w14:paraId="4CECB4E6" w14:textId="77777777" w:rsidR="005D2BDF" w:rsidRDefault="007C3DE2">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FE4C80D" w14:textId="77777777" w:rsidR="005D2BDF" w:rsidRDefault="007C3DE2">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5D2325" w14:paraId="089F43C8" w14:textId="77777777">
        <w:tc>
          <w:tcPr>
            <w:tcW w:w="1975" w:type="dxa"/>
          </w:tcPr>
          <w:p w14:paraId="5C2A88F3" w14:textId="0DF25159" w:rsidR="005D2325" w:rsidRPr="005D2325" w:rsidRDefault="005D2325" w:rsidP="005D2325">
            <w:pPr>
              <w:contextualSpacing/>
              <w:rPr>
                <w:rFonts w:ascii="Times New Roman" w:eastAsiaTheme="minorEastAsia" w:hAnsi="Times New Roman"/>
                <w:lang w:eastAsia="zh-CN"/>
              </w:rPr>
            </w:pPr>
            <w:r w:rsidRPr="005D2325">
              <w:rPr>
                <w:rFonts w:ascii="Times New Roman" w:eastAsiaTheme="minorEastAsia" w:hAnsi="Times New Roman"/>
                <w:lang w:eastAsia="zh-CN"/>
              </w:rPr>
              <w:t>Ericsson</w:t>
            </w:r>
          </w:p>
        </w:tc>
        <w:tc>
          <w:tcPr>
            <w:tcW w:w="7375" w:type="dxa"/>
          </w:tcPr>
          <w:p w14:paraId="66D4B136" w14:textId="6CEEA296" w:rsidR="005D2325" w:rsidRDefault="005D2325" w:rsidP="005D2325">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otherwise the configuration shall be per CORESET for further extending the SFN scheme for URLLC or other non-HST scenarios. Per CORESET configuration can also provide better flexibility for network configuration. </w:t>
            </w:r>
          </w:p>
        </w:tc>
      </w:tr>
      <w:tr w:rsidR="00780D57" w14:paraId="4AAE1A48" w14:textId="77777777">
        <w:tc>
          <w:tcPr>
            <w:tcW w:w="1975" w:type="dxa"/>
          </w:tcPr>
          <w:p w14:paraId="60F7F6FE" w14:textId="7BACAF78" w:rsidR="00780D57" w:rsidRDefault="00780D57" w:rsidP="00780D57">
            <w:pPr>
              <w:pStyle w:val="afb"/>
              <w:ind w:left="0"/>
              <w:contextualSpacing/>
              <w:rPr>
                <w:rFonts w:ascii="Times New Roman" w:eastAsiaTheme="minorEastAsia" w:hAnsi="Times New Roman"/>
                <w:color w:val="FF0000"/>
                <w:lang w:eastAsia="zh-CN"/>
              </w:rPr>
            </w:pPr>
            <w:r w:rsidRPr="00780D57">
              <w:rPr>
                <w:rFonts w:ascii="Times New Roman" w:eastAsiaTheme="minorEastAsia" w:hAnsi="Times New Roman"/>
                <w:lang w:eastAsia="zh-CN"/>
              </w:rPr>
              <w:t>MediaTek</w:t>
            </w:r>
          </w:p>
        </w:tc>
        <w:tc>
          <w:tcPr>
            <w:tcW w:w="7375" w:type="dxa"/>
          </w:tcPr>
          <w:p w14:paraId="23CB55FA" w14:textId="10AA9898" w:rsidR="00780D57" w:rsidRDefault="00780D57" w:rsidP="00780D5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780D57" w14:paraId="37A97CA3" w14:textId="77777777">
        <w:tc>
          <w:tcPr>
            <w:tcW w:w="1975" w:type="dxa"/>
          </w:tcPr>
          <w:p w14:paraId="14331A6B" w14:textId="27D52491" w:rsidR="00780D57" w:rsidRDefault="004F63D6" w:rsidP="00780D57">
            <w:pPr>
              <w:pStyle w:val="afb"/>
              <w:ind w:left="0"/>
              <w:contextualSpacing/>
              <w:rPr>
                <w:rFonts w:ascii="Times New Roman" w:eastAsia="맑은 고딕" w:hAnsi="Times New Roman"/>
                <w:lang w:val="en-GB" w:eastAsia="ko-KR"/>
              </w:rPr>
            </w:pPr>
            <w:r>
              <w:rPr>
                <w:rFonts w:ascii="Times New Roman" w:eastAsia="맑은 고딕" w:hAnsi="Times New Roman"/>
                <w:lang w:val="en-GB" w:eastAsia="ko-KR"/>
              </w:rPr>
              <w:t>Ericsson2</w:t>
            </w:r>
          </w:p>
        </w:tc>
        <w:tc>
          <w:tcPr>
            <w:tcW w:w="7375" w:type="dxa"/>
          </w:tcPr>
          <w:p w14:paraId="078941AF" w14:textId="7C4B39A0" w:rsidR="00780D57" w:rsidRDefault="004F63D6" w:rsidP="00780D57">
            <w:pPr>
              <w:pStyle w:val="afb"/>
              <w:ind w:left="0"/>
              <w:contextualSpacing/>
              <w:rPr>
                <w:rFonts w:ascii="Times New Roman" w:eastAsia="맑은 고딕" w:hAnsi="Times New Roman"/>
                <w:lang w:eastAsia="ko-KR"/>
              </w:rPr>
            </w:pPr>
            <w:r>
              <w:rPr>
                <w:rFonts w:ascii="Times New Roman" w:eastAsia="맑은 고딕" w:hAnsi="Times New Roman"/>
                <w:lang w:eastAsia="ko-KR"/>
              </w:rPr>
              <w:t>The SFN can be configured in PDCCH-Config and for each CORESET, whether SFN is used will be determined with number of TCI states activated for the CORESET.</w:t>
            </w:r>
          </w:p>
        </w:tc>
      </w:tr>
      <w:tr w:rsidR="00AE448A" w14:paraId="76B201B5" w14:textId="77777777">
        <w:tc>
          <w:tcPr>
            <w:tcW w:w="1975" w:type="dxa"/>
          </w:tcPr>
          <w:p w14:paraId="7C1F5D8A" w14:textId="1D8DEBF1" w:rsidR="00AE448A" w:rsidRDefault="00AE448A" w:rsidP="00AE448A">
            <w:pPr>
              <w:pStyle w:val="afb"/>
              <w:ind w:left="0"/>
              <w:contextualSpacing/>
              <w:rPr>
                <w:rFonts w:ascii="Times New Roman" w:eastAsiaTheme="minorEastAsia" w:hAnsi="Times New Roman"/>
                <w:lang w:eastAsia="zh-CN"/>
              </w:rPr>
            </w:pPr>
            <w:r>
              <w:rPr>
                <w:rFonts w:ascii="Times New Roman" w:eastAsia="맑은 고딕" w:hAnsi="Times New Roman"/>
                <w:lang w:val="en-GB" w:eastAsia="ko-KR"/>
              </w:rPr>
              <w:t>QC</w:t>
            </w:r>
          </w:p>
        </w:tc>
        <w:tc>
          <w:tcPr>
            <w:tcW w:w="7375" w:type="dxa"/>
          </w:tcPr>
          <w:p w14:paraId="68A14527" w14:textId="77777777" w:rsidR="00AE448A" w:rsidRDefault="00AE448A" w:rsidP="00AE448A">
            <w:pPr>
              <w:pStyle w:val="afb"/>
              <w:ind w:left="0"/>
              <w:contextualSpacing/>
              <w:rPr>
                <w:rFonts w:ascii="Times New Roman" w:eastAsia="맑은 고딕" w:hAnsi="Times New Roman"/>
                <w:lang w:eastAsia="ko-KR"/>
              </w:rPr>
            </w:pPr>
            <w:r>
              <w:rPr>
                <w:rFonts w:ascii="Times New Roman" w:eastAsia="맑은 고딕" w:hAnsi="Times New Roman"/>
                <w:lang w:eastAsia="ko-KR"/>
              </w:rPr>
              <w:t>Per-CC configuration for both PDCCH and PDSCH for the follow reasons:</w:t>
            </w:r>
          </w:p>
          <w:p w14:paraId="0DE6E9C0" w14:textId="77777777" w:rsidR="00AE448A" w:rsidRDefault="00AE448A" w:rsidP="00AE448A">
            <w:pPr>
              <w:pStyle w:val="afb"/>
              <w:numPr>
                <w:ilvl w:val="0"/>
                <w:numId w:val="49"/>
              </w:numPr>
              <w:contextualSpacing/>
              <w:rPr>
                <w:rFonts w:ascii="Times New Roman" w:eastAsia="맑은 고딕" w:hAnsi="Times New Roman"/>
                <w:lang w:eastAsia="ko-KR"/>
              </w:rPr>
            </w:pPr>
            <w:r>
              <w:rPr>
                <w:rFonts w:ascii="Times New Roman" w:eastAsia="맑은 고딕" w:hAnsi="Times New Roman"/>
                <w:lang w:eastAsia="ko-KR"/>
              </w:rPr>
              <w:t>Less RRC overhead as compared to finer granularity (per-BWP or per-CORESET).</w:t>
            </w:r>
          </w:p>
          <w:p w14:paraId="6EA21289" w14:textId="77777777" w:rsidR="00AE448A" w:rsidRDefault="00AE448A" w:rsidP="00AE448A">
            <w:pPr>
              <w:pStyle w:val="afb"/>
              <w:numPr>
                <w:ilvl w:val="0"/>
                <w:numId w:val="49"/>
              </w:numPr>
              <w:contextualSpacing/>
              <w:rPr>
                <w:rFonts w:ascii="Times New Roman" w:eastAsia="맑은 고딕" w:hAnsi="Times New Roman"/>
                <w:lang w:eastAsia="ko-KR"/>
              </w:rPr>
            </w:pPr>
            <w:r>
              <w:rPr>
                <w:rFonts w:ascii="Times New Roman" w:eastAsia="맑은 고딕" w:hAnsi="Times New Roman"/>
                <w:lang w:eastAsia="ko-KR"/>
              </w:rPr>
              <w:t>As explain in issue #1-2, SFN scheme is indicated by RRC configuration + two TCI states. For some capable UE of dynamic switching between single TRP and SFN schemes, gNB can have different CORESETs with single and two TCI states while the RRC parameter is configured per CC.</w:t>
            </w:r>
          </w:p>
          <w:p w14:paraId="62D20FAB" w14:textId="77777777" w:rsidR="00AE448A" w:rsidRDefault="00AE448A" w:rsidP="00AE448A">
            <w:pPr>
              <w:pStyle w:val="afb"/>
              <w:numPr>
                <w:ilvl w:val="0"/>
                <w:numId w:val="49"/>
              </w:numPr>
              <w:contextualSpacing/>
              <w:rPr>
                <w:rFonts w:ascii="Times New Roman" w:eastAsia="맑은 고딕" w:hAnsi="Times New Roman"/>
                <w:lang w:eastAsia="ko-KR"/>
              </w:rPr>
            </w:pPr>
            <w:r>
              <w:rPr>
                <w:rFonts w:ascii="Times New Roman" w:eastAsia="맑은 고딕" w:hAnsi="Times New Roman"/>
                <w:lang w:eastAsia="ko-KR"/>
              </w:rPr>
              <w:t>The switching between SFN schemes and M-TRP schemes is semi-static (RRC). So, no need to follow per-BWP configuration as RRC reconfiguration is required.</w:t>
            </w:r>
          </w:p>
          <w:p w14:paraId="5A547FA7" w14:textId="1A58FC41" w:rsidR="00AE448A" w:rsidRPr="00AE448A" w:rsidRDefault="00AE448A" w:rsidP="00AE448A">
            <w:pPr>
              <w:pStyle w:val="afb"/>
              <w:numPr>
                <w:ilvl w:val="0"/>
                <w:numId w:val="49"/>
              </w:numPr>
              <w:contextualSpacing/>
              <w:rPr>
                <w:rFonts w:ascii="Times New Roman" w:eastAsia="맑은 고딕" w:hAnsi="Times New Roman"/>
                <w:lang w:eastAsia="ko-KR"/>
              </w:rPr>
            </w:pPr>
            <w:r w:rsidRPr="00AE448A">
              <w:rPr>
                <w:rFonts w:ascii="Times New Roman" w:eastAsia="맑은 고딕" w:hAnsi="Times New Roman"/>
                <w:lang w:eastAsia="ko-KR"/>
              </w:rPr>
              <w:t xml:space="preserve">Legacy transparent rel-16 SFN configuration is per-CC. </w:t>
            </w:r>
          </w:p>
        </w:tc>
      </w:tr>
      <w:tr w:rsidR="00AE448A" w14:paraId="67691803" w14:textId="77777777">
        <w:tc>
          <w:tcPr>
            <w:tcW w:w="1975" w:type="dxa"/>
          </w:tcPr>
          <w:p w14:paraId="25F86701" w14:textId="56361573" w:rsidR="00AE448A" w:rsidRDefault="00714812" w:rsidP="00AE448A">
            <w:pPr>
              <w:pStyle w:val="afb"/>
              <w:ind w:left="0"/>
              <w:contextualSpacing/>
              <w:rPr>
                <w:rFonts w:ascii="Times New Roman" w:eastAsia="맑은 고딕" w:hAnsi="Times New Roman"/>
                <w:lang w:eastAsia="ko-KR"/>
              </w:rPr>
            </w:pPr>
            <w:r>
              <w:rPr>
                <w:rFonts w:ascii="Times New Roman" w:eastAsiaTheme="minorEastAsia" w:hAnsi="Times New Roman"/>
                <w:lang w:eastAsia="zh-CN"/>
              </w:rPr>
              <w:t>DOCOMO</w:t>
            </w:r>
          </w:p>
        </w:tc>
        <w:tc>
          <w:tcPr>
            <w:tcW w:w="7375" w:type="dxa"/>
          </w:tcPr>
          <w:p w14:paraId="45945AB8" w14:textId="286C9A03" w:rsidR="00AE448A"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95682F" w14:paraId="53E8AAF9" w14:textId="77777777">
        <w:tc>
          <w:tcPr>
            <w:tcW w:w="1975" w:type="dxa"/>
          </w:tcPr>
          <w:p w14:paraId="45CB1CC2" w14:textId="32DDF86F" w:rsidR="0095682F" w:rsidRDefault="0095682F" w:rsidP="0095682F">
            <w:pPr>
              <w:pStyle w:val="afb"/>
              <w:ind w:left="0"/>
              <w:contextualSpacing/>
              <w:rPr>
                <w:rFonts w:ascii="Times New Roman" w:eastAsiaTheme="minorEastAsia" w:hAnsi="Times New Roman"/>
                <w:lang w:eastAsia="zh-CN"/>
              </w:rPr>
            </w:pPr>
            <w:r>
              <w:rPr>
                <w:rFonts w:ascii="Times New Roman" w:eastAsia="맑은 고딕" w:hAnsi="Times New Roman"/>
                <w:lang w:eastAsia="ko-KR"/>
              </w:rPr>
              <w:t>Sony</w:t>
            </w:r>
          </w:p>
        </w:tc>
        <w:tc>
          <w:tcPr>
            <w:tcW w:w="7375" w:type="dxa"/>
          </w:tcPr>
          <w:p w14:paraId="089096B7" w14:textId="77777777" w:rsidR="0095682F" w:rsidRDefault="0095682F" w:rsidP="0095682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Support per-CC RRC configuration for both PDCCH and PDSCH. </w:t>
            </w:r>
          </w:p>
          <w:p w14:paraId="2DF29C89" w14:textId="77777777" w:rsidR="0095682F" w:rsidRDefault="0095682F" w:rsidP="0095682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1C1B0702" w14:textId="4F6BF422" w:rsidR="0095682F" w:rsidRDefault="0095682F" w:rsidP="0095682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One additional observation we have is that once per BWP configuration is applied, the dynamic BWP switch might enable dynamic switch unsupported combinations, e.g. SFN PDCCH and </w:t>
            </w:r>
            <w:proofErr w:type="spellStart"/>
            <w:r>
              <w:rPr>
                <w:rFonts w:ascii="Times New Roman" w:eastAsia="맑은 고딕" w:hAnsi="Times New Roman"/>
                <w:lang w:eastAsia="ko-KR"/>
              </w:rPr>
              <w:t>sTRP</w:t>
            </w:r>
            <w:proofErr w:type="spellEnd"/>
            <w:r>
              <w:rPr>
                <w:rFonts w:ascii="Times New Roman" w:eastAsia="맑은 고딕" w:hAnsi="Times New Roman"/>
                <w:lang w:eastAsia="ko-KR"/>
              </w:rPr>
              <w:t xml:space="preserve"> PDSCH, if without any constraint added. </w:t>
            </w:r>
          </w:p>
        </w:tc>
      </w:tr>
      <w:tr w:rsidR="00E33FBA" w14:paraId="48B96997" w14:textId="77777777">
        <w:tc>
          <w:tcPr>
            <w:tcW w:w="1975" w:type="dxa"/>
          </w:tcPr>
          <w:p w14:paraId="1FF3E4BB" w14:textId="47AD7104" w:rsidR="00E33FBA" w:rsidRDefault="00E33FBA" w:rsidP="00E33F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A9A9E57" w14:textId="63D58190" w:rsidR="00E33FBA" w:rsidRDefault="00E33FBA" w:rsidP="00E33FBA">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CD7D94" w14:paraId="6B0521D0" w14:textId="77777777">
        <w:tc>
          <w:tcPr>
            <w:tcW w:w="1975" w:type="dxa"/>
          </w:tcPr>
          <w:p w14:paraId="0C14949C" w14:textId="39FA79ED"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Samsun</w:t>
            </w:r>
            <w:r>
              <w:rPr>
                <w:rFonts w:ascii="Times New Roman" w:eastAsia="맑은 고딕" w:hAnsi="Times New Roman"/>
                <w:lang w:eastAsia="ko-KR"/>
              </w:rPr>
              <w:t>g</w:t>
            </w:r>
          </w:p>
        </w:tc>
        <w:tc>
          <w:tcPr>
            <w:tcW w:w="7375" w:type="dxa"/>
          </w:tcPr>
          <w:p w14:paraId="0C95D47B" w14:textId="59245542"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 per BWP for PDSCH and per BWP or CORESET for PDCCH.</w:t>
            </w:r>
          </w:p>
        </w:tc>
      </w:tr>
      <w:tr w:rsidR="005E493B" w14:paraId="1397D6A5" w14:textId="77777777">
        <w:tc>
          <w:tcPr>
            <w:tcW w:w="1975" w:type="dxa"/>
          </w:tcPr>
          <w:p w14:paraId="3EEF0C11" w14:textId="0830A0A8" w:rsidR="005E493B" w:rsidRDefault="005E493B" w:rsidP="005E493B">
            <w:pPr>
              <w:pStyle w:val="afb"/>
              <w:ind w:left="0"/>
              <w:contextualSpacing/>
              <w:rPr>
                <w:rFonts w:ascii="Times New Roman" w:eastAsia="맑은 고딕" w:hAnsi="Times New Roman"/>
                <w:lang w:eastAsia="ko-KR"/>
              </w:rPr>
            </w:pPr>
            <w:r>
              <w:rPr>
                <w:rFonts w:ascii="Times New Roman" w:eastAsiaTheme="minorEastAsia" w:hAnsi="Times New Roman"/>
                <w:lang w:eastAsia="zh-CN"/>
              </w:rPr>
              <w:t>LGE</w:t>
            </w:r>
          </w:p>
        </w:tc>
        <w:tc>
          <w:tcPr>
            <w:tcW w:w="7375" w:type="dxa"/>
          </w:tcPr>
          <w:p w14:paraId="73AECA67" w14:textId="4C9008C0" w:rsidR="005E493B" w:rsidRDefault="005E493B" w:rsidP="005E493B">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per CORESET for PDCCH and per BWP for PDSCH </w:t>
            </w:r>
          </w:p>
        </w:tc>
      </w:tr>
      <w:tr w:rsidR="005E493B" w14:paraId="477B5D12" w14:textId="77777777">
        <w:tc>
          <w:tcPr>
            <w:tcW w:w="1975" w:type="dxa"/>
          </w:tcPr>
          <w:p w14:paraId="431229EB"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2ADEFC22" w14:textId="77777777" w:rsidR="005E493B" w:rsidRDefault="005E493B" w:rsidP="005E493B">
            <w:pPr>
              <w:pStyle w:val="afb"/>
              <w:ind w:left="0"/>
              <w:contextualSpacing/>
              <w:rPr>
                <w:rFonts w:ascii="Times New Roman" w:eastAsiaTheme="minorEastAsia" w:hAnsi="Times New Roman"/>
                <w:lang w:eastAsia="zh-CN"/>
              </w:rPr>
            </w:pPr>
          </w:p>
        </w:tc>
      </w:tr>
      <w:tr w:rsidR="005E493B" w14:paraId="52CD80EF" w14:textId="77777777">
        <w:tc>
          <w:tcPr>
            <w:tcW w:w="1975" w:type="dxa"/>
          </w:tcPr>
          <w:p w14:paraId="62AE68A2"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57F0FAAC" w14:textId="77777777" w:rsidR="005E493B" w:rsidRDefault="005E493B" w:rsidP="005E493B">
            <w:pPr>
              <w:pStyle w:val="afb"/>
              <w:ind w:left="0"/>
              <w:contextualSpacing/>
              <w:rPr>
                <w:rFonts w:ascii="Times New Roman" w:eastAsiaTheme="minorEastAsia" w:hAnsi="Times New Roman"/>
                <w:lang w:eastAsia="zh-CN"/>
              </w:rPr>
            </w:pPr>
          </w:p>
        </w:tc>
      </w:tr>
      <w:tr w:rsidR="005E493B" w14:paraId="170B66C3" w14:textId="77777777">
        <w:tc>
          <w:tcPr>
            <w:tcW w:w="1975" w:type="dxa"/>
          </w:tcPr>
          <w:p w14:paraId="30D8329B"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711A3FB8" w14:textId="77777777" w:rsidR="005E493B" w:rsidRDefault="005E493B" w:rsidP="005E493B">
            <w:pPr>
              <w:pStyle w:val="afb"/>
              <w:ind w:left="0"/>
              <w:contextualSpacing/>
              <w:rPr>
                <w:rFonts w:ascii="Times New Roman" w:eastAsiaTheme="minorEastAsia" w:hAnsi="Times New Roman"/>
                <w:lang w:eastAsia="zh-CN"/>
              </w:rPr>
            </w:pPr>
          </w:p>
        </w:tc>
      </w:tr>
    </w:tbl>
    <w:p w14:paraId="2B72167D" w14:textId="77777777" w:rsidR="005D2BDF" w:rsidRDefault="005D2BDF">
      <w:pPr>
        <w:rPr>
          <w:b/>
          <w:bCs/>
          <w:sz w:val="22"/>
          <w:szCs w:val="22"/>
          <w:u w:val="single"/>
          <w:lang w:val="en-US" w:eastAsia="zh-CN"/>
        </w:rPr>
      </w:pPr>
    </w:p>
    <w:p w14:paraId="52D59678" w14:textId="77777777" w:rsidR="005D2BDF" w:rsidRDefault="007C3DE2">
      <w:pPr>
        <w:pStyle w:val="3"/>
        <w:numPr>
          <w:ilvl w:val="2"/>
          <w:numId w:val="10"/>
        </w:numPr>
        <w:ind w:left="450"/>
        <w:rPr>
          <w:lang w:val="en-US"/>
        </w:rPr>
      </w:pPr>
      <w:r>
        <w:rPr>
          <w:lang w:val="en-US"/>
        </w:rPr>
        <w:t>Issue #1-4 (RRC configuration of CC sets for MAC CE activation)</w:t>
      </w:r>
    </w:p>
    <w:p w14:paraId="66FA6A5C" w14:textId="77777777" w:rsidR="005D2BDF" w:rsidRDefault="007C3DE2">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FCF336C" w14:textId="77777777" w:rsidR="005D2BDF" w:rsidRDefault="005D2BDF">
      <w:pPr>
        <w:spacing w:after="0"/>
        <w:rPr>
          <w:b/>
          <w:bCs/>
          <w:sz w:val="22"/>
          <w:szCs w:val="22"/>
        </w:rPr>
      </w:pPr>
    </w:p>
    <w:p w14:paraId="3AF49492" w14:textId="77777777" w:rsidR="005D2BDF" w:rsidRDefault="007C3DE2">
      <w:pPr>
        <w:spacing w:after="0"/>
        <w:rPr>
          <w:b/>
          <w:bCs/>
          <w:sz w:val="22"/>
          <w:szCs w:val="22"/>
        </w:rPr>
      </w:pPr>
      <w:bookmarkStart w:id="1" w:name="_Hlk84520142"/>
      <w:r>
        <w:rPr>
          <w:b/>
          <w:bCs/>
          <w:sz w:val="22"/>
          <w:szCs w:val="22"/>
        </w:rPr>
        <w:t xml:space="preserve">Issue#1-4: </w:t>
      </w:r>
    </w:p>
    <w:bookmarkEnd w:id="1"/>
    <w:p w14:paraId="53F472D0" w14:textId="77777777" w:rsidR="005D2BDF" w:rsidRDefault="007C3DE2">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63E5843B" w14:textId="77777777" w:rsidR="005D2BDF" w:rsidRDefault="007C3DE2">
      <w:pPr>
        <w:pStyle w:val="afb"/>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770EB022" w14:textId="77777777" w:rsidR="005D2BDF" w:rsidRDefault="007C3DE2">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w:t>
      </w:r>
    </w:p>
    <w:p w14:paraId="09880D5A"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4374F90E" w14:textId="44EA0578" w:rsidR="005D2BDF" w:rsidRDefault="007C3DE2">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ZTE,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Ericsson,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Intel</w:t>
      </w:r>
      <w:r w:rsidR="00714812">
        <w:rPr>
          <w:rFonts w:ascii="Times New Roman" w:eastAsiaTheme="minorEastAsia" w:hAnsi="Times New Roman"/>
          <w:lang w:eastAsia="zh-CN"/>
        </w:rPr>
        <w:t>, DOCOMO</w:t>
      </w:r>
      <w:r w:rsidR="0095682F">
        <w:rPr>
          <w:rFonts w:ascii="Times New Roman" w:eastAsiaTheme="minorEastAsia" w:hAnsi="Times New Roman"/>
          <w:lang w:eastAsia="zh-CN"/>
        </w:rPr>
        <w:t>, Sony</w:t>
      </w:r>
    </w:p>
    <w:p w14:paraId="7983733C" w14:textId="77777777" w:rsidR="005D2BDF" w:rsidRDefault="007C3DE2">
      <w:pPr>
        <w:pStyle w:val="afb"/>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42E8CD3E" w14:textId="77777777" w:rsidR="005D2BDF" w:rsidRDefault="007C3DE2">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78169485" w14:textId="77777777" w:rsidR="005D2BDF" w:rsidRDefault="005D2BDF">
      <w:pPr>
        <w:rPr>
          <w:b/>
          <w:iCs/>
          <w:lang w:eastAsia="zh-CN"/>
        </w:rPr>
      </w:pPr>
    </w:p>
    <w:p w14:paraId="154C99B8" w14:textId="77777777" w:rsidR="005D2BDF" w:rsidRDefault="007C3DE2">
      <w:pPr>
        <w:rPr>
          <w:sz w:val="22"/>
          <w:szCs w:val="22"/>
        </w:rPr>
      </w:pPr>
      <w:r>
        <w:rPr>
          <w:sz w:val="22"/>
          <w:szCs w:val="22"/>
        </w:rPr>
        <w:t>There are more companies that prefer to reuse the existing RRC parameters, therefore, it is proposed.</w:t>
      </w:r>
    </w:p>
    <w:p w14:paraId="36B1F4CC" w14:textId="77777777" w:rsidR="005D2BDF" w:rsidRDefault="007C3DE2">
      <w:pPr>
        <w:pStyle w:val="4"/>
        <w:rPr>
          <w:u w:val="single"/>
          <w:lang w:val="en-US"/>
        </w:rPr>
      </w:pPr>
      <w:r>
        <w:rPr>
          <w:u w:val="single"/>
          <w:lang w:val="en-US"/>
        </w:rPr>
        <w:t>Round-1</w:t>
      </w:r>
    </w:p>
    <w:p w14:paraId="6408FE7D"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4817ED15" w14:textId="77777777" w:rsidR="005D2BDF" w:rsidRDefault="007C3DE2">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58EF1924" w14:textId="77777777" w:rsidR="005D2BDF" w:rsidRDefault="005D2BDF">
      <w:pPr>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468D47C5" w14:textId="77777777">
        <w:tc>
          <w:tcPr>
            <w:tcW w:w="1975" w:type="dxa"/>
            <w:shd w:val="clear" w:color="auto" w:fill="CC66FF"/>
          </w:tcPr>
          <w:p w14:paraId="67A46419"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A1141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920AD5B" w14:textId="77777777">
        <w:tc>
          <w:tcPr>
            <w:tcW w:w="1975" w:type="dxa"/>
          </w:tcPr>
          <w:p w14:paraId="350722F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D6164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4FD38B54" w14:textId="77777777">
        <w:tc>
          <w:tcPr>
            <w:tcW w:w="1975" w:type="dxa"/>
          </w:tcPr>
          <w:p w14:paraId="05A74BB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E103BD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5D2BDF" w14:paraId="3CA2418D" w14:textId="77777777">
        <w:tc>
          <w:tcPr>
            <w:tcW w:w="1975" w:type="dxa"/>
          </w:tcPr>
          <w:p w14:paraId="0194FD9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BD16F2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2D951BF" w14:textId="77777777">
        <w:tc>
          <w:tcPr>
            <w:tcW w:w="1975" w:type="dxa"/>
          </w:tcPr>
          <w:p w14:paraId="37B9925E" w14:textId="07F819B6" w:rsidR="005D2BDF" w:rsidRDefault="002A7BE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0F950" w14:textId="60842E54" w:rsidR="005D2BDF" w:rsidRDefault="002A7BE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2C5D9EEE" w14:textId="77777777">
        <w:tc>
          <w:tcPr>
            <w:tcW w:w="1975" w:type="dxa"/>
          </w:tcPr>
          <w:p w14:paraId="0621E482" w14:textId="58B9176E" w:rsidR="005D2BDF" w:rsidRDefault="00D7374E">
            <w:pPr>
              <w:pStyle w:val="afb"/>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14:paraId="5D47F3B7" w14:textId="4FC4B90B" w:rsidR="005D2BDF" w:rsidRDefault="00D7374E">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AE448A" w14:paraId="240CADDB" w14:textId="77777777">
        <w:tc>
          <w:tcPr>
            <w:tcW w:w="1975" w:type="dxa"/>
          </w:tcPr>
          <w:p w14:paraId="1EA6D612" w14:textId="2A17A6CF"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16F4091" w14:textId="686727CB" w:rsidR="00AE448A" w:rsidRDefault="00AE448A" w:rsidP="00AE448A">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Our preference is to let RAN2 decide whether to reuse or define new configuration. If RAN1 to decide, we prefer to have new RRC parameter. </w:t>
            </w:r>
          </w:p>
        </w:tc>
      </w:tr>
      <w:tr w:rsidR="00AE448A" w14:paraId="452815B3" w14:textId="77777777">
        <w:tc>
          <w:tcPr>
            <w:tcW w:w="1975" w:type="dxa"/>
          </w:tcPr>
          <w:p w14:paraId="1576605C" w14:textId="65FF4FB4" w:rsidR="00AE448A" w:rsidRPr="00714812" w:rsidRDefault="00714812" w:rsidP="00AE448A">
            <w:pPr>
              <w:pStyle w:val="afb"/>
              <w:ind w:left="0"/>
              <w:contextualSpacing/>
              <w:rPr>
                <w:rFonts w:ascii="Times New Roman" w:eastAsia="MS Mincho" w:hAnsi="Times New Roman"/>
                <w:lang w:eastAsia="ja-JP"/>
              </w:rPr>
            </w:pPr>
            <w:r w:rsidRPr="00714812">
              <w:rPr>
                <w:rFonts w:ascii="Times New Roman" w:eastAsia="MS Mincho" w:hAnsi="Times New Roman" w:hint="eastAsia"/>
                <w:lang w:eastAsia="ja-JP"/>
              </w:rPr>
              <w:t>DOCOMO</w:t>
            </w:r>
          </w:p>
        </w:tc>
        <w:tc>
          <w:tcPr>
            <w:tcW w:w="7375" w:type="dxa"/>
          </w:tcPr>
          <w:p w14:paraId="795B786E" w14:textId="6C559AC6"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95682F" w14:paraId="51141186" w14:textId="77777777">
        <w:tc>
          <w:tcPr>
            <w:tcW w:w="1975" w:type="dxa"/>
          </w:tcPr>
          <w:p w14:paraId="2DD54E51" w14:textId="37A7D852" w:rsidR="0095682F" w:rsidRDefault="0095682F" w:rsidP="0095682F">
            <w:pPr>
              <w:pStyle w:val="afb"/>
              <w:ind w:left="0"/>
              <w:contextualSpacing/>
              <w:rPr>
                <w:rFonts w:ascii="Times New Roman" w:eastAsia="맑은 고딕" w:hAnsi="Times New Roman"/>
                <w:lang w:val="en-GB" w:eastAsia="ko-KR"/>
              </w:rPr>
            </w:pPr>
            <w:r w:rsidRPr="00850450">
              <w:rPr>
                <w:rFonts w:ascii="Times New Roman" w:eastAsiaTheme="minorEastAsia" w:hAnsi="Times New Roman"/>
                <w:lang w:eastAsia="zh-CN"/>
              </w:rPr>
              <w:t>Sony</w:t>
            </w:r>
          </w:p>
        </w:tc>
        <w:tc>
          <w:tcPr>
            <w:tcW w:w="7375" w:type="dxa"/>
          </w:tcPr>
          <w:p w14:paraId="6B2A4E8B" w14:textId="3D228DFE" w:rsidR="0095682F" w:rsidRDefault="0095682F" w:rsidP="0095682F">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Support the FL proposal.</w:t>
            </w:r>
          </w:p>
        </w:tc>
      </w:tr>
      <w:tr w:rsidR="00CD7D94" w14:paraId="5C940EDB" w14:textId="77777777">
        <w:tc>
          <w:tcPr>
            <w:tcW w:w="1975" w:type="dxa"/>
          </w:tcPr>
          <w:p w14:paraId="09F1123B" w14:textId="79B12952" w:rsidR="00CD7D94" w:rsidRDefault="00CD7D94" w:rsidP="00CD7D94">
            <w:pPr>
              <w:pStyle w:val="afb"/>
              <w:ind w:left="0"/>
              <w:contextualSpacing/>
              <w:rPr>
                <w:rFonts w:ascii="Times New Roman" w:eastAsiaTheme="minorEastAsia" w:hAnsi="Times New Roman"/>
                <w:lang w:eastAsia="zh-CN"/>
              </w:rPr>
            </w:pPr>
            <w:r w:rsidRPr="00DD283C">
              <w:rPr>
                <w:rFonts w:ascii="Times New Roman" w:eastAsiaTheme="minorEastAsia" w:hAnsi="Times New Roman" w:hint="eastAsia"/>
                <w:lang w:eastAsia="zh-CN"/>
              </w:rPr>
              <w:t>Sams</w:t>
            </w:r>
            <w:r w:rsidRPr="00DD283C">
              <w:rPr>
                <w:rFonts w:ascii="Times New Roman" w:eastAsiaTheme="minorEastAsia" w:hAnsi="Times New Roman"/>
                <w:lang w:eastAsia="zh-CN"/>
              </w:rPr>
              <w:t>ung</w:t>
            </w:r>
          </w:p>
        </w:tc>
        <w:tc>
          <w:tcPr>
            <w:tcW w:w="7375" w:type="dxa"/>
          </w:tcPr>
          <w:p w14:paraId="00551F07" w14:textId="1C8B380F"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lang w:eastAsia="ko-KR"/>
              </w:rPr>
              <w:t>We are fine with leaving the decision in RAN2.</w:t>
            </w:r>
          </w:p>
        </w:tc>
      </w:tr>
      <w:tr w:rsidR="005E493B" w14:paraId="0BCD99E8" w14:textId="77777777">
        <w:tc>
          <w:tcPr>
            <w:tcW w:w="1975" w:type="dxa"/>
          </w:tcPr>
          <w:p w14:paraId="370AD40F" w14:textId="408A0A57" w:rsidR="005E493B" w:rsidRDefault="005E493B" w:rsidP="005E493B">
            <w:pPr>
              <w:pStyle w:val="afb"/>
              <w:ind w:left="0"/>
              <w:contextualSpacing/>
              <w:rPr>
                <w:rFonts w:ascii="Times New Roman" w:eastAsia="맑은 고딕" w:hAnsi="Times New Roman"/>
                <w:lang w:eastAsia="ko-KR"/>
              </w:rPr>
            </w:pPr>
            <w:r w:rsidRPr="00411038">
              <w:rPr>
                <w:rFonts w:ascii="Times New Roman" w:eastAsia="맑은 고딕" w:hAnsi="Times New Roman" w:hint="eastAsia"/>
                <w:lang w:eastAsia="ko-KR"/>
              </w:rPr>
              <w:lastRenderedPageBreak/>
              <w:t>LGE</w:t>
            </w:r>
          </w:p>
        </w:tc>
        <w:tc>
          <w:tcPr>
            <w:tcW w:w="7375" w:type="dxa"/>
          </w:tcPr>
          <w:p w14:paraId="357605E9" w14:textId="0ABB751D" w:rsidR="005E493B" w:rsidRDefault="005E493B" w:rsidP="005E493B">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5E493B" w14:paraId="75C482FB" w14:textId="77777777">
        <w:tc>
          <w:tcPr>
            <w:tcW w:w="1975" w:type="dxa"/>
          </w:tcPr>
          <w:p w14:paraId="69962016"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3F59DEC8" w14:textId="77777777" w:rsidR="005E493B" w:rsidRDefault="005E493B" w:rsidP="005E493B">
            <w:pPr>
              <w:pStyle w:val="afb"/>
              <w:ind w:left="0"/>
              <w:contextualSpacing/>
              <w:rPr>
                <w:rFonts w:ascii="Times New Roman" w:eastAsiaTheme="minorEastAsia" w:hAnsi="Times New Roman"/>
                <w:lang w:eastAsia="zh-CN"/>
              </w:rPr>
            </w:pPr>
          </w:p>
        </w:tc>
      </w:tr>
      <w:tr w:rsidR="005E493B" w14:paraId="33956A36" w14:textId="77777777">
        <w:tc>
          <w:tcPr>
            <w:tcW w:w="1975" w:type="dxa"/>
          </w:tcPr>
          <w:p w14:paraId="0EE1DFB5"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0A4FD46F" w14:textId="77777777" w:rsidR="005E493B" w:rsidRDefault="005E493B" w:rsidP="005E493B">
            <w:pPr>
              <w:pStyle w:val="afb"/>
              <w:ind w:left="0"/>
              <w:contextualSpacing/>
              <w:rPr>
                <w:rFonts w:ascii="Times New Roman" w:eastAsia="맑은 고딕" w:hAnsi="Times New Roman"/>
                <w:lang w:eastAsia="ko-KR"/>
              </w:rPr>
            </w:pPr>
          </w:p>
        </w:tc>
      </w:tr>
      <w:tr w:rsidR="005E493B" w14:paraId="787FC102" w14:textId="77777777">
        <w:tc>
          <w:tcPr>
            <w:tcW w:w="1975" w:type="dxa"/>
          </w:tcPr>
          <w:p w14:paraId="061862D3"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7093FDE2" w14:textId="77777777" w:rsidR="005E493B" w:rsidRDefault="005E493B" w:rsidP="005E493B">
            <w:pPr>
              <w:pStyle w:val="afb"/>
              <w:ind w:left="0"/>
              <w:contextualSpacing/>
              <w:rPr>
                <w:rFonts w:ascii="Times New Roman" w:eastAsiaTheme="minorEastAsia" w:hAnsi="Times New Roman"/>
                <w:lang w:eastAsia="zh-CN"/>
              </w:rPr>
            </w:pPr>
          </w:p>
        </w:tc>
      </w:tr>
      <w:tr w:rsidR="005E493B" w14:paraId="4AEA08DA" w14:textId="77777777">
        <w:tc>
          <w:tcPr>
            <w:tcW w:w="1975" w:type="dxa"/>
          </w:tcPr>
          <w:p w14:paraId="581C57F2" w14:textId="77777777" w:rsidR="005E493B" w:rsidRDefault="005E493B" w:rsidP="005E493B">
            <w:pPr>
              <w:pStyle w:val="afb"/>
              <w:ind w:left="0"/>
              <w:contextualSpacing/>
              <w:rPr>
                <w:rFonts w:ascii="Times New Roman" w:eastAsia="맑은 고딕" w:hAnsi="Times New Roman"/>
                <w:lang w:eastAsia="ko-KR"/>
              </w:rPr>
            </w:pPr>
          </w:p>
        </w:tc>
        <w:tc>
          <w:tcPr>
            <w:tcW w:w="7375" w:type="dxa"/>
          </w:tcPr>
          <w:p w14:paraId="5266C03F" w14:textId="77777777" w:rsidR="005E493B" w:rsidRDefault="005E493B" w:rsidP="005E493B">
            <w:pPr>
              <w:pStyle w:val="afb"/>
              <w:ind w:left="0"/>
              <w:contextualSpacing/>
              <w:rPr>
                <w:rFonts w:ascii="Times New Roman" w:eastAsia="맑은 고딕" w:hAnsi="Times New Roman"/>
                <w:lang w:eastAsia="ko-KR"/>
              </w:rPr>
            </w:pPr>
          </w:p>
        </w:tc>
      </w:tr>
      <w:tr w:rsidR="005E493B" w14:paraId="61FAEC29" w14:textId="77777777">
        <w:tc>
          <w:tcPr>
            <w:tcW w:w="1975" w:type="dxa"/>
          </w:tcPr>
          <w:p w14:paraId="0F62767B"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4F67F3A5" w14:textId="77777777" w:rsidR="005E493B" w:rsidRDefault="005E493B" w:rsidP="005E493B">
            <w:pPr>
              <w:pStyle w:val="afb"/>
              <w:ind w:left="0"/>
              <w:contextualSpacing/>
              <w:rPr>
                <w:rFonts w:ascii="Times New Roman" w:eastAsiaTheme="minorEastAsia" w:hAnsi="Times New Roman"/>
                <w:lang w:eastAsia="zh-CN"/>
              </w:rPr>
            </w:pPr>
          </w:p>
        </w:tc>
      </w:tr>
      <w:tr w:rsidR="005E493B" w14:paraId="6B00709F" w14:textId="77777777">
        <w:tc>
          <w:tcPr>
            <w:tcW w:w="1975" w:type="dxa"/>
          </w:tcPr>
          <w:p w14:paraId="7242DE52"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0A57F28B" w14:textId="77777777" w:rsidR="005E493B" w:rsidRDefault="005E493B" w:rsidP="005E493B">
            <w:pPr>
              <w:pStyle w:val="afb"/>
              <w:ind w:left="0"/>
              <w:contextualSpacing/>
              <w:rPr>
                <w:rFonts w:ascii="Times New Roman" w:eastAsiaTheme="minorEastAsia" w:hAnsi="Times New Roman"/>
                <w:lang w:eastAsia="zh-CN"/>
              </w:rPr>
            </w:pPr>
          </w:p>
        </w:tc>
      </w:tr>
      <w:tr w:rsidR="005E493B" w14:paraId="271759D1" w14:textId="77777777">
        <w:tc>
          <w:tcPr>
            <w:tcW w:w="1975" w:type="dxa"/>
          </w:tcPr>
          <w:p w14:paraId="0AED7176"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52266C58" w14:textId="77777777" w:rsidR="005E493B" w:rsidRDefault="005E493B" w:rsidP="005E493B">
            <w:pPr>
              <w:pStyle w:val="afb"/>
              <w:ind w:left="0"/>
              <w:contextualSpacing/>
              <w:rPr>
                <w:rFonts w:ascii="Times New Roman" w:eastAsiaTheme="minorEastAsia" w:hAnsi="Times New Roman"/>
                <w:lang w:eastAsia="zh-CN"/>
              </w:rPr>
            </w:pPr>
          </w:p>
        </w:tc>
      </w:tr>
    </w:tbl>
    <w:p w14:paraId="45DD6557" w14:textId="77777777" w:rsidR="005D2BDF" w:rsidRDefault="005D2BDF">
      <w:pPr>
        <w:rPr>
          <w:b/>
          <w:bCs/>
          <w:sz w:val="22"/>
          <w:szCs w:val="22"/>
          <w:u w:val="single"/>
          <w:lang w:eastAsia="zh-CN"/>
        </w:rPr>
      </w:pPr>
    </w:p>
    <w:p w14:paraId="5985A035" w14:textId="77777777" w:rsidR="005D2BDF" w:rsidRDefault="007C3DE2">
      <w:pPr>
        <w:pStyle w:val="3"/>
        <w:numPr>
          <w:ilvl w:val="2"/>
          <w:numId w:val="10"/>
        </w:numPr>
        <w:ind w:left="450"/>
        <w:rPr>
          <w:lang w:val="en-US"/>
        </w:rPr>
      </w:pPr>
      <w:r>
        <w:rPr>
          <w:lang w:val="en-US"/>
        </w:rPr>
        <w:t>Issue #1-5 (CORESET with other transmission scheme)</w:t>
      </w:r>
    </w:p>
    <w:p w14:paraId="765FF6C7" w14:textId="77777777" w:rsidR="005D2BDF" w:rsidRDefault="007C3DE2">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5A8B3537" w14:textId="77777777" w:rsidR="005D2BDF" w:rsidRDefault="007C3DE2">
      <w:pPr>
        <w:pStyle w:val="4"/>
        <w:rPr>
          <w:u w:val="single"/>
          <w:lang w:val="en-US"/>
        </w:rPr>
      </w:pPr>
      <w:r>
        <w:rPr>
          <w:u w:val="single"/>
          <w:lang w:val="en-US"/>
        </w:rPr>
        <w:t>Round-1</w:t>
      </w:r>
    </w:p>
    <w:p w14:paraId="298561D0"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7D063270" w14:textId="77777777" w:rsidR="005D2BDF" w:rsidRDefault="007C3DE2">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71C9F6A2" w14:textId="77777777" w:rsidR="005D2BDF" w:rsidRDefault="007C3DE2">
      <w:pPr>
        <w:pStyle w:val="afb"/>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6C07A01B" w14:textId="77777777" w:rsidR="005D2BDF" w:rsidRDefault="007C3DE2">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7B96245D" w14:textId="77777777" w:rsidR="005D2BDF" w:rsidRDefault="007C3DE2">
      <w:pPr>
        <w:pStyle w:val="afb"/>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49FE0E07" w14:textId="77777777" w:rsidR="005D2BDF" w:rsidRDefault="005D2BDF">
      <w:pPr>
        <w:rPr>
          <w:rFonts w:eastAsiaTheme="minorEastAsia"/>
          <w:lang w:eastAsia="zh-CN"/>
        </w:rPr>
      </w:pPr>
    </w:p>
    <w:p w14:paraId="326D0154" w14:textId="77777777" w:rsidR="005D2BDF" w:rsidRDefault="007C3DE2">
      <w:pPr>
        <w:pStyle w:val="af1"/>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1AD8C4BE" w14:textId="77777777" w:rsidR="005D2BDF" w:rsidRDefault="007C3DE2">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09005C9B" w14:textId="77777777" w:rsidR="005D2BDF" w:rsidRDefault="005D2BDF">
      <w:pPr>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2C92D3A2" w14:textId="77777777">
        <w:tc>
          <w:tcPr>
            <w:tcW w:w="1975" w:type="dxa"/>
            <w:shd w:val="clear" w:color="auto" w:fill="CC66FF"/>
          </w:tcPr>
          <w:p w14:paraId="6DED66E5"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14F0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0D9BCEC" w14:textId="77777777">
        <w:tc>
          <w:tcPr>
            <w:tcW w:w="1975" w:type="dxa"/>
          </w:tcPr>
          <w:p w14:paraId="17CDB7E2"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A141E4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5D2BDF" w14:paraId="0488B614" w14:textId="77777777">
        <w:tc>
          <w:tcPr>
            <w:tcW w:w="1975" w:type="dxa"/>
          </w:tcPr>
          <w:p w14:paraId="3C314F4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ABB0A5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027AD5D4" w14:textId="77777777">
        <w:tc>
          <w:tcPr>
            <w:tcW w:w="1975" w:type="dxa"/>
          </w:tcPr>
          <w:p w14:paraId="0BBDC42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A1AF06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46863A6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267C1D4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5D2BDF" w14:paraId="6EA38AE9" w14:textId="77777777">
        <w:tc>
          <w:tcPr>
            <w:tcW w:w="1975" w:type="dxa"/>
          </w:tcPr>
          <w:p w14:paraId="3D69D49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0EB0D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5D2BDF" w14:paraId="5849C7B9" w14:textId="77777777">
        <w:tc>
          <w:tcPr>
            <w:tcW w:w="1975" w:type="dxa"/>
          </w:tcPr>
          <w:p w14:paraId="1315062E" w14:textId="417620B0" w:rsidR="005D2BDF" w:rsidRDefault="002A7BEB">
            <w:pPr>
              <w:pStyle w:val="afb"/>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289ADE2A" w14:textId="5D514344" w:rsidR="005D2BDF" w:rsidRDefault="00103397">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We can </w:t>
            </w:r>
            <w:proofErr w:type="spellStart"/>
            <w:r>
              <w:rPr>
                <w:rFonts w:ascii="Times New Roman" w:eastAsia="맑은 고딕" w:hAnsi="Times New Roman"/>
                <w:lang w:eastAsia="ko-KR"/>
              </w:rPr>
              <w:t>comeback</w:t>
            </w:r>
            <w:proofErr w:type="spellEnd"/>
            <w:r>
              <w:rPr>
                <w:rFonts w:ascii="Times New Roman" w:eastAsia="맑은 고딕" w:hAnsi="Times New Roman"/>
                <w:lang w:eastAsia="ko-KR"/>
              </w:rPr>
              <w:t xml:space="preserve"> to this issue after we agreed on issue #1-2 and #1-3</w:t>
            </w:r>
          </w:p>
        </w:tc>
      </w:tr>
      <w:tr w:rsidR="005D2BDF" w14:paraId="337AA1F7" w14:textId="77777777">
        <w:tc>
          <w:tcPr>
            <w:tcW w:w="1975" w:type="dxa"/>
          </w:tcPr>
          <w:p w14:paraId="217FF593" w14:textId="48FBABEB" w:rsidR="005D2BDF" w:rsidRDefault="00D7374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FCDB6C" w14:textId="79FF36CD" w:rsidR="005D2BDF" w:rsidRDefault="00D7374E">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AE448A" w14:paraId="0D6366BE" w14:textId="77777777">
        <w:tc>
          <w:tcPr>
            <w:tcW w:w="1975" w:type="dxa"/>
          </w:tcPr>
          <w:p w14:paraId="02A45182" w14:textId="61EEFB7B" w:rsidR="00AE448A" w:rsidRDefault="00AE448A" w:rsidP="00AE448A">
            <w:pPr>
              <w:pStyle w:val="afb"/>
              <w:ind w:left="0"/>
              <w:contextualSpacing/>
              <w:jc w:val="center"/>
              <w:rPr>
                <w:rFonts w:ascii="Times New Roman" w:eastAsiaTheme="minorEastAsia" w:hAnsi="Times New Roman"/>
                <w:color w:val="FF0000"/>
                <w:lang w:eastAsia="zh-CN"/>
              </w:rPr>
            </w:pPr>
            <w:r w:rsidRPr="009C11A3">
              <w:rPr>
                <w:rFonts w:ascii="Times New Roman" w:eastAsiaTheme="minorEastAsia" w:hAnsi="Times New Roman"/>
                <w:lang w:eastAsia="zh-CN"/>
              </w:rPr>
              <w:t>QC</w:t>
            </w:r>
          </w:p>
        </w:tc>
        <w:tc>
          <w:tcPr>
            <w:tcW w:w="7375" w:type="dxa"/>
          </w:tcPr>
          <w:p w14:paraId="74D7945B" w14:textId="28327C3F" w:rsidR="00AE448A" w:rsidRDefault="00AE448A" w:rsidP="00AE448A">
            <w:pPr>
              <w:pStyle w:val="afb"/>
              <w:ind w:left="0"/>
              <w:contextualSpacing/>
              <w:rPr>
                <w:rFonts w:ascii="Times New Roman" w:eastAsiaTheme="minorEastAsia" w:hAnsi="Times New Roman"/>
                <w:lang w:eastAsia="zh-CN"/>
              </w:rPr>
            </w:pPr>
            <w:r w:rsidRPr="009C11A3">
              <w:rPr>
                <w:rFonts w:ascii="Times New Roman" w:eastAsiaTheme="minorEastAsia" w:hAnsi="Times New Roman"/>
                <w:lang w:eastAsia="zh-CN"/>
              </w:rPr>
              <w:t>Support</w:t>
            </w:r>
          </w:p>
        </w:tc>
      </w:tr>
      <w:tr w:rsidR="00AE448A" w14:paraId="17A4CCD1" w14:textId="77777777">
        <w:tc>
          <w:tcPr>
            <w:tcW w:w="1975" w:type="dxa"/>
          </w:tcPr>
          <w:p w14:paraId="39693EFF" w14:textId="0C3BA6F4" w:rsidR="00AE448A" w:rsidRPr="00714812" w:rsidRDefault="00714812" w:rsidP="00AE448A">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5A28A6A" w14:textId="6978B384" w:rsidR="00AE448A" w:rsidRPr="00714812" w:rsidRDefault="00714812" w:rsidP="001869D2">
            <w:pPr>
              <w:pStyle w:val="afb"/>
              <w:ind w:left="0"/>
              <w:contextualSpacing/>
              <w:rPr>
                <w:rFonts w:ascii="Times New Roman" w:eastAsia="MS Mincho" w:hAnsi="Times New Roman"/>
                <w:lang w:eastAsia="ja-JP"/>
              </w:rPr>
            </w:pPr>
            <w:r w:rsidRPr="001869D2">
              <w:rPr>
                <w:rFonts w:ascii="Times New Roman" w:eastAsia="MS Mincho" w:hAnsi="Times New Roman" w:hint="eastAsia"/>
                <w:lang w:eastAsia="ja-JP"/>
              </w:rPr>
              <w:t>Question:</w:t>
            </w:r>
            <w:r>
              <w:rPr>
                <w:rFonts w:ascii="Times New Roman" w:eastAsia="MS Mincho" w:hAnsi="Times New Roman" w:hint="eastAsia"/>
                <w:lang w:eastAsia="ja-JP"/>
              </w:rPr>
              <w:t xml:space="preserve"> </w:t>
            </w:r>
            <w:r w:rsidR="001869D2">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sidR="001869D2">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sidRPr="00714812">
              <w:rPr>
                <w:rFonts w:ascii="Times New Roman" w:eastAsia="MS Mincho" w:hAnsi="Times New Roman"/>
                <w:i/>
                <w:lang w:eastAsia="ja-JP"/>
              </w:rPr>
              <w:t>in the indicated CCs set</w:t>
            </w:r>
            <w:r>
              <w:rPr>
                <w:rFonts w:ascii="Times New Roman" w:eastAsia="MS Mincho" w:hAnsi="Times New Roman"/>
                <w:lang w:eastAsia="ja-JP"/>
              </w:rPr>
              <w:t>”</w:t>
            </w:r>
            <w:r w:rsidR="001869D2">
              <w:rPr>
                <w:rFonts w:ascii="Times New Roman" w:eastAsia="MS Mincho" w:hAnsi="Times New Roman"/>
                <w:lang w:eastAsia="ja-JP"/>
              </w:rPr>
              <w:t xml:space="preserve"> but</w:t>
            </w:r>
            <w:r>
              <w:rPr>
                <w:rFonts w:ascii="Times New Roman" w:eastAsia="MS Mincho" w:hAnsi="Times New Roman"/>
                <w:lang w:eastAsia="ja-JP"/>
              </w:rPr>
              <w:t xml:space="preserve"> </w:t>
            </w:r>
            <w:r w:rsidR="001869D2">
              <w:rPr>
                <w:rFonts w:ascii="Times New Roman" w:eastAsia="MS Mincho" w:hAnsi="Times New Roman"/>
                <w:lang w:eastAsia="ja-JP"/>
              </w:rPr>
              <w:t xml:space="preserve">also for </w:t>
            </w:r>
            <w:r>
              <w:rPr>
                <w:rFonts w:ascii="Times New Roman" w:eastAsia="MS Mincho" w:hAnsi="Times New Roman"/>
                <w:lang w:eastAsia="ja-JP"/>
              </w:rPr>
              <w:t>general</w:t>
            </w:r>
            <w:r w:rsidR="001869D2">
              <w:rPr>
                <w:rFonts w:ascii="Times New Roman" w:eastAsia="MS Mincho" w:hAnsi="Times New Roman"/>
                <w:lang w:eastAsia="ja-JP"/>
              </w:rPr>
              <w:t xml:space="preserve"> case</w:t>
            </w:r>
            <w:r>
              <w:rPr>
                <w:rFonts w:ascii="Times New Roman" w:eastAsia="MS Mincho" w:hAnsi="Times New Roman"/>
                <w:lang w:eastAsia="ja-JP"/>
              </w:rPr>
              <w:t>?</w:t>
            </w:r>
          </w:p>
        </w:tc>
      </w:tr>
      <w:tr w:rsidR="0095682F" w14:paraId="05B4CBE5" w14:textId="77777777">
        <w:tc>
          <w:tcPr>
            <w:tcW w:w="1975" w:type="dxa"/>
          </w:tcPr>
          <w:p w14:paraId="28522C45" w14:textId="52EB2BCA" w:rsidR="0095682F" w:rsidRDefault="0095682F" w:rsidP="0095682F">
            <w:pPr>
              <w:pStyle w:val="afb"/>
              <w:ind w:left="0"/>
              <w:contextualSpacing/>
              <w:rPr>
                <w:rFonts w:ascii="Times New Roman" w:eastAsiaTheme="minorEastAsia" w:hAnsi="Times New Roman"/>
                <w:lang w:eastAsia="zh-CN"/>
              </w:rPr>
            </w:pPr>
            <w:r>
              <w:rPr>
                <w:rFonts w:ascii="Times New Roman" w:eastAsia="맑은 고딕" w:hAnsi="Times New Roman"/>
                <w:lang w:val="en-GB" w:eastAsia="ko-KR"/>
              </w:rPr>
              <w:lastRenderedPageBreak/>
              <w:t>Sony</w:t>
            </w:r>
          </w:p>
        </w:tc>
        <w:tc>
          <w:tcPr>
            <w:tcW w:w="7375" w:type="dxa"/>
          </w:tcPr>
          <w:p w14:paraId="73790B56" w14:textId="22FBC292" w:rsidR="0095682F" w:rsidRDefault="0095682F" w:rsidP="0095682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Same view as ZTE and Ericsson that we could come back to this issue later when other related issues are solved or ready to be decided. </w:t>
            </w:r>
          </w:p>
        </w:tc>
      </w:tr>
      <w:tr w:rsidR="00E33FBA" w14:paraId="3B673E93" w14:textId="77777777">
        <w:tc>
          <w:tcPr>
            <w:tcW w:w="1975" w:type="dxa"/>
          </w:tcPr>
          <w:p w14:paraId="03FEC82B" w14:textId="352DF6B6" w:rsidR="00E33FBA" w:rsidRDefault="00E33FBA" w:rsidP="00E33FBA">
            <w:pPr>
              <w:pStyle w:val="afb"/>
              <w:ind w:left="0"/>
              <w:contextualSpacing/>
              <w:rPr>
                <w:rFonts w:ascii="Times New Roman" w:eastAsia="맑은 고딕" w:hAnsi="Times New Roman"/>
                <w:lang w:eastAsia="ko-KR"/>
              </w:rPr>
            </w:pPr>
            <w:proofErr w:type="spellStart"/>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roofErr w:type="spellEnd"/>
          </w:p>
        </w:tc>
        <w:tc>
          <w:tcPr>
            <w:tcW w:w="7375" w:type="dxa"/>
          </w:tcPr>
          <w:p w14:paraId="6051C108" w14:textId="3F5E7DF5" w:rsidR="00E33FBA" w:rsidRDefault="00E33FBA" w:rsidP="00E33FBA">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91A5CB5" w14:textId="77777777">
        <w:tc>
          <w:tcPr>
            <w:tcW w:w="1975" w:type="dxa"/>
          </w:tcPr>
          <w:p w14:paraId="02D8721C" w14:textId="24B0DB0E"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Samsu</w:t>
            </w:r>
            <w:r>
              <w:rPr>
                <w:rFonts w:ascii="Times New Roman" w:eastAsia="맑은 고딕" w:hAnsi="Times New Roman"/>
                <w:lang w:val="en-GB" w:eastAsia="ko-KR"/>
              </w:rPr>
              <w:t>ng</w:t>
            </w:r>
          </w:p>
        </w:tc>
        <w:tc>
          <w:tcPr>
            <w:tcW w:w="7375" w:type="dxa"/>
          </w:tcPr>
          <w:p w14:paraId="449E5471" w14:textId="2FD07A49"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lang w:eastAsia="ko-KR"/>
              </w:rPr>
              <w:t>We prefer to discuss after finalizing the issue 1-2 and 1-3.</w:t>
            </w:r>
          </w:p>
        </w:tc>
      </w:tr>
      <w:tr w:rsidR="005E493B" w14:paraId="1605F346" w14:textId="77777777">
        <w:tc>
          <w:tcPr>
            <w:tcW w:w="1975" w:type="dxa"/>
          </w:tcPr>
          <w:p w14:paraId="53633437" w14:textId="6EDEB9C8"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LGE</w:t>
            </w:r>
          </w:p>
        </w:tc>
        <w:tc>
          <w:tcPr>
            <w:tcW w:w="7375" w:type="dxa"/>
          </w:tcPr>
          <w:p w14:paraId="1FD6FF1E" w14:textId="718A246A" w:rsidR="005E493B" w:rsidRDefault="005E493B" w:rsidP="005E493B">
            <w:pPr>
              <w:pStyle w:val="afb"/>
              <w:ind w:left="0"/>
              <w:contextualSpacing/>
              <w:rPr>
                <w:rFonts w:ascii="Times New Roman" w:eastAsia="맑은 고딕" w:hAnsi="Times New Roman"/>
                <w:lang w:eastAsia="ko-KR"/>
              </w:rPr>
            </w:pPr>
            <w:r w:rsidRPr="00411038">
              <w:rPr>
                <w:rFonts w:ascii="Times New Roman" w:eastAsia="맑은 고딕" w:hAnsi="Times New Roman"/>
                <w:lang w:eastAsia="ko-KR"/>
              </w:rPr>
              <w:t>Our view was captured incorrectly.</w:t>
            </w:r>
            <w:r>
              <w:rPr>
                <w:rFonts w:ascii="Times New Roman" w:eastAsia="맑은 고딕" w:hAnsi="Times New Roman"/>
                <w:lang w:eastAsia="ko-KR"/>
              </w:rPr>
              <w:t xml:space="preserve"> </w:t>
            </w:r>
            <w:r>
              <w:rPr>
                <w:rFonts w:ascii="Times New Roman" w:eastAsia="맑은 고딕" w:hAnsi="Times New Roman" w:hint="eastAsia"/>
                <w:lang w:eastAsia="ko-KR"/>
              </w:rPr>
              <w:t>W</w:t>
            </w:r>
            <w:r>
              <w:rPr>
                <w:rFonts w:ascii="Times New Roman" w:eastAsia="맑은 고딕" w:hAnsi="Times New Roman"/>
                <w:lang w:eastAsia="ko-KR"/>
              </w:rPr>
              <w:t>e prefer</w:t>
            </w:r>
            <w:r w:rsidRPr="009977E6">
              <w:rPr>
                <w:rFonts w:ascii="Times New Roman" w:eastAsia="맑은 고딕" w:hAnsi="Times New Roman"/>
                <w:lang w:eastAsia="ko-KR"/>
              </w:rPr>
              <w:t xml:space="preserve"> to simultaneously</w:t>
            </w:r>
            <w:r>
              <w:rPr>
                <w:rFonts w:ascii="Times New Roman" w:eastAsia="맑은 고딕" w:hAnsi="Times New Roman"/>
                <w:lang w:eastAsia="ko-KR"/>
              </w:rPr>
              <w:t xml:space="preserve"> </w:t>
            </w:r>
            <w:r w:rsidRPr="009977E6">
              <w:rPr>
                <w:rFonts w:ascii="Times New Roman" w:eastAsia="맑은 고딕" w:hAnsi="Times New Roman"/>
                <w:lang w:eastAsia="ko-KR"/>
              </w:rPr>
              <w:t xml:space="preserve">update two TCI states </w:t>
            </w:r>
            <w:r>
              <w:rPr>
                <w:rFonts w:ascii="Times New Roman" w:eastAsia="맑은 고딕" w:hAnsi="Times New Roman"/>
                <w:lang w:eastAsia="ko-KR"/>
              </w:rPr>
              <w:t xml:space="preserve">for all CORESETs in a CC list </w:t>
            </w:r>
            <w:r w:rsidRPr="009977E6">
              <w:rPr>
                <w:rFonts w:ascii="Times New Roman" w:eastAsia="맑은 고딕" w:hAnsi="Times New Roman"/>
                <w:lang w:eastAsia="ko-KR"/>
              </w:rPr>
              <w:t xml:space="preserve">according to MAC-CE </w:t>
            </w:r>
            <w:r>
              <w:rPr>
                <w:rFonts w:ascii="Times New Roman" w:eastAsia="맑은 고딕" w:hAnsi="Times New Roman"/>
                <w:lang w:eastAsia="ko-KR"/>
              </w:rPr>
              <w:t>indication and perform SFN transmission e</w:t>
            </w:r>
            <w:r w:rsidRPr="009977E6">
              <w:rPr>
                <w:rFonts w:ascii="Times New Roman" w:eastAsia="맑은 고딕" w:hAnsi="Times New Roman"/>
                <w:lang w:eastAsia="ko-KR"/>
              </w:rPr>
              <w:t>ven if</w:t>
            </w:r>
            <w:r>
              <w:rPr>
                <w:rFonts w:ascii="Times New Roman" w:eastAsia="맑은 고딕" w:hAnsi="Times New Roman"/>
                <w:lang w:eastAsia="ko-KR"/>
              </w:rPr>
              <w:t xml:space="preserve"> a </w:t>
            </w:r>
            <w:r w:rsidRPr="00ED0619">
              <w:rPr>
                <w:rFonts w:ascii="Times New Roman" w:eastAsia="맑은 고딕" w:hAnsi="Times New Roman"/>
                <w:lang w:eastAsia="ko-KR"/>
              </w:rPr>
              <w:t xml:space="preserve">CORESET included in the CC list </w:t>
            </w:r>
            <w:r>
              <w:rPr>
                <w:rFonts w:ascii="Times New Roman" w:eastAsia="맑은 고딕" w:hAnsi="Times New Roman"/>
                <w:lang w:eastAsia="ko-KR"/>
              </w:rPr>
              <w:t xml:space="preserve">is not configured as </w:t>
            </w:r>
            <w:r w:rsidRPr="00ED0619">
              <w:rPr>
                <w:rFonts w:ascii="Times New Roman" w:eastAsia="맑은 고딕" w:hAnsi="Times New Roman"/>
                <w:lang w:eastAsia="ko-KR"/>
              </w:rPr>
              <w:t>SFN</w:t>
            </w:r>
            <w:r>
              <w:rPr>
                <w:rFonts w:ascii="Times New Roman" w:eastAsia="맑은 고딕" w:hAnsi="Times New Roman"/>
                <w:lang w:eastAsia="ko-KR"/>
              </w:rPr>
              <w:t xml:space="preserve"> transmission</w:t>
            </w:r>
            <w:r w:rsidRPr="00ED0619">
              <w:rPr>
                <w:rFonts w:ascii="Times New Roman" w:eastAsia="맑은 고딕" w:hAnsi="Times New Roman"/>
                <w:lang w:eastAsia="ko-KR"/>
              </w:rPr>
              <w:t xml:space="preserve"> in advance.</w:t>
            </w:r>
          </w:p>
        </w:tc>
      </w:tr>
      <w:tr w:rsidR="005E493B" w14:paraId="550E6761" w14:textId="77777777">
        <w:tc>
          <w:tcPr>
            <w:tcW w:w="1975" w:type="dxa"/>
          </w:tcPr>
          <w:p w14:paraId="7D5281F1"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614FFF9F" w14:textId="77777777" w:rsidR="005E493B" w:rsidRDefault="005E493B" w:rsidP="005E493B">
            <w:pPr>
              <w:pStyle w:val="afb"/>
              <w:ind w:left="0"/>
              <w:contextualSpacing/>
              <w:rPr>
                <w:rFonts w:ascii="Times New Roman" w:eastAsiaTheme="minorEastAsia" w:hAnsi="Times New Roman"/>
                <w:lang w:eastAsia="zh-CN"/>
              </w:rPr>
            </w:pPr>
          </w:p>
        </w:tc>
      </w:tr>
      <w:tr w:rsidR="005E493B" w14:paraId="3FFA5C40" w14:textId="77777777">
        <w:tc>
          <w:tcPr>
            <w:tcW w:w="1975" w:type="dxa"/>
          </w:tcPr>
          <w:p w14:paraId="24A0CE4E" w14:textId="77777777" w:rsidR="005E493B" w:rsidRDefault="005E493B" w:rsidP="005E493B">
            <w:pPr>
              <w:pStyle w:val="afb"/>
              <w:ind w:left="0"/>
              <w:contextualSpacing/>
              <w:rPr>
                <w:rFonts w:ascii="Times New Roman" w:eastAsia="맑은 고딕" w:hAnsi="Times New Roman"/>
                <w:lang w:eastAsia="ko-KR"/>
              </w:rPr>
            </w:pPr>
          </w:p>
        </w:tc>
        <w:tc>
          <w:tcPr>
            <w:tcW w:w="7375" w:type="dxa"/>
          </w:tcPr>
          <w:p w14:paraId="4817468D" w14:textId="77777777" w:rsidR="005E493B" w:rsidRDefault="005E493B" w:rsidP="005E493B">
            <w:pPr>
              <w:pStyle w:val="afb"/>
              <w:ind w:left="0"/>
              <w:contextualSpacing/>
              <w:rPr>
                <w:rFonts w:ascii="Times New Roman" w:eastAsia="맑은 고딕" w:hAnsi="Times New Roman"/>
                <w:lang w:eastAsia="ko-KR"/>
              </w:rPr>
            </w:pPr>
          </w:p>
        </w:tc>
      </w:tr>
      <w:tr w:rsidR="005E493B" w14:paraId="5C5C363E" w14:textId="77777777">
        <w:tc>
          <w:tcPr>
            <w:tcW w:w="1975" w:type="dxa"/>
          </w:tcPr>
          <w:p w14:paraId="02B1D29A"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7AE91F21" w14:textId="77777777" w:rsidR="005E493B" w:rsidRDefault="005E493B" w:rsidP="005E493B">
            <w:pPr>
              <w:pStyle w:val="afb"/>
              <w:ind w:left="0"/>
              <w:contextualSpacing/>
              <w:rPr>
                <w:rFonts w:ascii="Times New Roman" w:eastAsiaTheme="minorEastAsia" w:hAnsi="Times New Roman"/>
                <w:lang w:eastAsia="zh-CN"/>
              </w:rPr>
            </w:pPr>
          </w:p>
        </w:tc>
      </w:tr>
      <w:tr w:rsidR="005E493B" w14:paraId="3D88ECD4" w14:textId="77777777">
        <w:tc>
          <w:tcPr>
            <w:tcW w:w="1975" w:type="dxa"/>
          </w:tcPr>
          <w:p w14:paraId="5899BFAA"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1D5AC01D" w14:textId="77777777" w:rsidR="005E493B" w:rsidRDefault="005E493B" w:rsidP="005E493B">
            <w:pPr>
              <w:pStyle w:val="afb"/>
              <w:ind w:left="0"/>
              <w:contextualSpacing/>
              <w:rPr>
                <w:rFonts w:ascii="Times New Roman" w:eastAsiaTheme="minorEastAsia" w:hAnsi="Times New Roman"/>
                <w:lang w:eastAsia="zh-CN"/>
              </w:rPr>
            </w:pPr>
          </w:p>
        </w:tc>
      </w:tr>
      <w:tr w:rsidR="005E493B" w14:paraId="5845C878" w14:textId="77777777">
        <w:tc>
          <w:tcPr>
            <w:tcW w:w="1975" w:type="dxa"/>
          </w:tcPr>
          <w:p w14:paraId="48F2681E"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16911E58" w14:textId="77777777" w:rsidR="005E493B" w:rsidRDefault="005E493B" w:rsidP="005E493B">
            <w:pPr>
              <w:pStyle w:val="afb"/>
              <w:ind w:left="0"/>
              <w:contextualSpacing/>
              <w:rPr>
                <w:rFonts w:ascii="Times New Roman" w:eastAsiaTheme="minorEastAsia" w:hAnsi="Times New Roman"/>
                <w:lang w:eastAsia="zh-CN"/>
              </w:rPr>
            </w:pPr>
          </w:p>
        </w:tc>
      </w:tr>
    </w:tbl>
    <w:p w14:paraId="08288DC5" w14:textId="77777777" w:rsidR="005D2BDF" w:rsidRDefault="005D2BDF">
      <w:pPr>
        <w:rPr>
          <w:rFonts w:eastAsiaTheme="minorEastAsia"/>
          <w:lang w:eastAsia="zh-CN"/>
        </w:rPr>
      </w:pPr>
    </w:p>
    <w:p w14:paraId="16D380CE" w14:textId="77777777" w:rsidR="005D2BDF" w:rsidRDefault="007C3DE2">
      <w:pPr>
        <w:pStyle w:val="3"/>
      </w:pPr>
      <w:r>
        <w:rPr>
          <w:lang w:val="en-US"/>
        </w:rPr>
        <w:t>Other</w:t>
      </w:r>
      <w:r>
        <w:t xml:space="preserve"> issues</w:t>
      </w:r>
    </w:p>
    <w:p w14:paraId="4B012831" w14:textId="77777777" w:rsidR="005D2BDF" w:rsidRDefault="007C3DE2">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5D2BDF" w14:paraId="3E7C925F" w14:textId="77777777">
        <w:tc>
          <w:tcPr>
            <w:tcW w:w="1975" w:type="dxa"/>
            <w:shd w:val="clear" w:color="auto" w:fill="CC66FF"/>
          </w:tcPr>
          <w:p w14:paraId="066FB2F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631C5C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509FF2A" w14:textId="77777777">
        <w:tc>
          <w:tcPr>
            <w:tcW w:w="1975" w:type="dxa"/>
          </w:tcPr>
          <w:p w14:paraId="4C0819C2"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DD0F9BF" w14:textId="77777777" w:rsidR="005D2BDF" w:rsidRDefault="005D2BDF">
            <w:pPr>
              <w:pStyle w:val="afb"/>
              <w:ind w:left="0"/>
              <w:contextualSpacing/>
              <w:rPr>
                <w:rFonts w:ascii="Times New Roman" w:eastAsiaTheme="minorEastAsia" w:hAnsi="Times New Roman"/>
                <w:lang w:eastAsia="zh-CN"/>
              </w:rPr>
            </w:pPr>
          </w:p>
        </w:tc>
      </w:tr>
      <w:tr w:rsidR="005D2BDF" w14:paraId="1AEF6A74" w14:textId="77777777">
        <w:tc>
          <w:tcPr>
            <w:tcW w:w="1975" w:type="dxa"/>
          </w:tcPr>
          <w:p w14:paraId="6B8E9B96"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8F3C592" w14:textId="77777777" w:rsidR="005D2BDF" w:rsidRDefault="005D2BDF">
            <w:pPr>
              <w:pStyle w:val="afb"/>
              <w:ind w:left="0"/>
              <w:contextualSpacing/>
              <w:rPr>
                <w:rFonts w:ascii="Times New Roman" w:eastAsiaTheme="minorEastAsia" w:hAnsi="Times New Roman"/>
                <w:lang w:eastAsia="zh-CN"/>
              </w:rPr>
            </w:pPr>
          </w:p>
        </w:tc>
      </w:tr>
      <w:tr w:rsidR="005D2BDF" w14:paraId="283451CD" w14:textId="77777777">
        <w:tc>
          <w:tcPr>
            <w:tcW w:w="1975" w:type="dxa"/>
          </w:tcPr>
          <w:p w14:paraId="6DD393A5"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8D400EC" w14:textId="77777777" w:rsidR="005D2BDF" w:rsidRDefault="005D2BDF">
            <w:pPr>
              <w:pStyle w:val="afb"/>
              <w:ind w:left="0"/>
              <w:contextualSpacing/>
              <w:rPr>
                <w:rFonts w:ascii="Times New Roman" w:hAnsi="Times New Roman"/>
                <w:lang w:eastAsia="zh-CN"/>
              </w:rPr>
            </w:pPr>
          </w:p>
        </w:tc>
      </w:tr>
      <w:tr w:rsidR="005D2BDF" w14:paraId="1F1BD084" w14:textId="77777777">
        <w:tc>
          <w:tcPr>
            <w:tcW w:w="1975" w:type="dxa"/>
          </w:tcPr>
          <w:p w14:paraId="7A32E6C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DCD7C07" w14:textId="77777777" w:rsidR="005D2BDF" w:rsidRDefault="005D2BDF">
            <w:pPr>
              <w:pStyle w:val="afb"/>
              <w:ind w:left="0"/>
              <w:contextualSpacing/>
              <w:rPr>
                <w:rFonts w:ascii="Times New Roman" w:eastAsiaTheme="minorEastAsia" w:hAnsi="Times New Roman"/>
                <w:lang w:eastAsia="zh-CN"/>
              </w:rPr>
            </w:pPr>
          </w:p>
        </w:tc>
      </w:tr>
      <w:tr w:rsidR="005D2BDF" w14:paraId="531DEBDD" w14:textId="77777777">
        <w:tc>
          <w:tcPr>
            <w:tcW w:w="1975" w:type="dxa"/>
          </w:tcPr>
          <w:p w14:paraId="091B25BB" w14:textId="77777777" w:rsidR="005D2BDF" w:rsidRDefault="005D2BDF">
            <w:pPr>
              <w:pStyle w:val="afb"/>
              <w:ind w:left="0"/>
              <w:contextualSpacing/>
              <w:rPr>
                <w:rFonts w:ascii="Times New Roman" w:eastAsiaTheme="minorEastAsia" w:hAnsi="Times New Roman"/>
                <w:lang w:eastAsia="zh-CN"/>
              </w:rPr>
            </w:pPr>
          </w:p>
        </w:tc>
        <w:tc>
          <w:tcPr>
            <w:tcW w:w="7375" w:type="dxa"/>
          </w:tcPr>
          <w:p w14:paraId="71833F3D" w14:textId="77777777" w:rsidR="005D2BDF" w:rsidRDefault="005D2BDF">
            <w:pPr>
              <w:pStyle w:val="afb"/>
              <w:ind w:left="0"/>
              <w:contextualSpacing/>
              <w:rPr>
                <w:rFonts w:ascii="Times New Roman" w:eastAsiaTheme="minorEastAsia" w:hAnsi="Times New Roman"/>
                <w:lang w:eastAsia="zh-CN"/>
              </w:rPr>
            </w:pPr>
          </w:p>
        </w:tc>
      </w:tr>
      <w:tr w:rsidR="005D2BDF" w14:paraId="1EC40E01" w14:textId="77777777">
        <w:tc>
          <w:tcPr>
            <w:tcW w:w="1975" w:type="dxa"/>
          </w:tcPr>
          <w:p w14:paraId="3DEE5BEC" w14:textId="77777777" w:rsidR="005D2BDF" w:rsidRDefault="005D2BDF">
            <w:pPr>
              <w:pStyle w:val="afb"/>
              <w:ind w:left="0"/>
              <w:contextualSpacing/>
              <w:rPr>
                <w:rFonts w:ascii="Times New Roman" w:eastAsiaTheme="minorEastAsia" w:hAnsi="Times New Roman"/>
                <w:lang w:eastAsia="zh-CN"/>
              </w:rPr>
            </w:pPr>
          </w:p>
        </w:tc>
        <w:tc>
          <w:tcPr>
            <w:tcW w:w="7375" w:type="dxa"/>
          </w:tcPr>
          <w:p w14:paraId="7C493004" w14:textId="77777777" w:rsidR="005D2BDF" w:rsidRDefault="005D2BDF">
            <w:pPr>
              <w:pStyle w:val="afb"/>
              <w:ind w:left="0"/>
              <w:contextualSpacing/>
              <w:rPr>
                <w:rFonts w:ascii="Times New Roman" w:eastAsiaTheme="minorEastAsia" w:hAnsi="Times New Roman"/>
                <w:lang w:eastAsia="zh-CN"/>
              </w:rPr>
            </w:pPr>
          </w:p>
        </w:tc>
      </w:tr>
      <w:tr w:rsidR="005D2BDF" w14:paraId="1A954189" w14:textId="77777777">
        <w:tc>
          <w:tcPr>
            <w:tcW w:w="1975" w:type="dxa"/>
          </w:tcPr>
          <w:p w14:paraId="6259FC46"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130074F" w14:textId="77777777" w:rsidR="005D2BDF" w:rsidRDefault="005D2BDF">
            <w:pPr>
              <w:pStyle w:val="afb"/>
              <w:ind w:left="0"/>
              <w:contextualSpacing/>
              <w:rPr>
                <w:rFonts w:ascii="Times New Roman" w:eastAsiaTheme="minorEastAsia" w:hAnsi="Times New Roman"/>
                <w:lang w:eastAsia="zh-CN"/>
              </w:rPr>
            </w:pPr>
          </w:p>
        </w:tc>
      </w:tr>
      <w:tr w:rsidR="005D2BDF" w14:paraId="04324598" w14:textId="77777777">
        <w:tc>
          <w:tcPr>
            <w:tcW w:w="1975" w:type="dxa"/>
          </w:tcPr>
          <w:p w14:paraId="6AFFE475" w14:textId="77777777" w:rsidR="005D2BDF" w:rsidRDefault="005D2BDF">
            <w:pPr>
              <w:pStyle w:val="afb"/>
              <w:ind w:left="0"/>
              <w:contextualSpacing/>
              <w:rPr>
                <w:rFonts w:ascii="Times New Roman" w:eastAsiaTheme="minorEastAsia" w:hAnsi="Times New Roman"/>
                <w:lang w:eastAsia="zh-CN"/>
              </w:rPr>
            </w:pPr>
          </w:p>
        </w:tc>
        <w:tc>
          <w:tcPr>
            <w:tcW w:w="7375" w:type="dxa"/>
          </w:tcPr>
          <w:p w14:paraId="75EC457A" w14:textId="77777777" w:rsidR="005D2BDF" w:rsidRDefault="005D2BDF">
            <w:pPr>
              <w:pStyle w:val="afb"/>
              <w:ind w:left="0"/>
              <w:contextualSpacing/>
              <w:rPr>
                <w:rFonts w:ascii="Times New Roman" w:eastAsiaTheme="minorEastAsia" w:hAnsi="Times New Roman"/>
                <w:lang w:eastAsia="zh-CN"/>
              </w:rPr>
            </w:pPr>
          </w:p>
        </w:tc>
      </w:tr>
      <w:tr w:rsidR="005D2BDF" w14:paraId="5386BF2C" w14:textId="77777777">
        <w:tc>
          <w:tcPr>
            <w:tcW w:w="1975" w:type="dxa"/>
          </w:tcPr>
          <w:p w14:paraId="17A49DD4" w14:textId="77777777" w:rsidR="005D2BDF" w:rsidRDefault="005D2BDF">
            <w:pPr>
              <w:pStyle w:val="afb"/>
              <w:ind w:left="0"/>
              <w:contextualSpacing/>
              <w:rPr>
                <w:rFonts w:ascii="Times New Roman" w:eastAsiaTheme="minorEastAsia" w:hAnsi="Times New Roman"/>
                <w:lang w:eastAsia="zh-CN"/>
              </w:rPr>
            </w:pPr>
          </w:p>
        </w:tc>
        <w:tc>
          <w:tcPr>
            <w:tcW w:w="7375" w:type="dxa"/>
          </w:tcPr>
          <w:p w14:paraId="21479E0B" w14:textId="77777777" w:rsidR="005D2BDF" w:rsidRDefault="005D2BDF">
            <w:pPr>
              <w:pStyle w:val="afb"/>
              <w:ind w:left="0"/>
              <w:contextualSpacing/>
              <w:rPr>
                <w:rFonts w:ascii="Times New Roman" w:eastAsiaTheme="minorEastAsia" w:hAnsi="Times New Roman"/>
                <w:lang w:eastAsia="zh-CN"/>
              </w:rPr>
            </w:pPr>
          </w:p>
        </w:tc>
      </w:tr>
      <w:tr w:rsidR="005D2BDF" w14:paraId="2CEF403B" w14:textId="77777777">
        <w:tc>
          <w:tcPr>
            <w:tcW w:w="1975" w:type="dxa"/>
          </w:tcPr>
          <w:p w14:paraId="7360D725" w14:textId="77777777" w:rsidR="005D2BDF" w:rsidRDefault="005D2BDF">
            <w:pPr>
              <w:pStyle w:val="afb"/>
              <w:ind w:left="0"/>
              <w:contextualSpacing/>
              <w:rPr>
                <w:rFonts w:ascii="Times New Roman" w:eastAsia="MS Mincho" w:hAnsi="Times New Roman"/>
                <w:lang w:eastAsia="ja-JP"/>
              </w:rPr>
            </w:pPr>
          </w:p>
        </w:tc>
        <w:tc>
          <w:tcPr>
            <w:tcW w:w="7375" w:type="dxa"/>
          </w:tcPr>
          <w:p w14:paraId="652A9050" w14:textId="77777777" w:rsidR="005D2BDF" w:rsidRDefault="005D2BDF">
            <w:pPr>
              <w:pStyle w:val="afb"/>
              <w:ind w:left="0"/>
              <w:contextualSpacing/>
              <w:rPr>
                <w:rFonts w:ascii="Times New Roman" w:eastAsia="MS Mincho" w:hAnsi="Times New Roman"/>
                <w:lang w:eastAsia="ja-JP"/>
              </w:rPr>
            </w:pPr>
          </w:p>
        </w:tc>
      </w:tr>
    </w:tbl>
    <w:p w14:paraId="717FD1E0" w14:textId="77777777" w:rsidR="005D2BDF" w:rsidRDefault="005D2BDF">
      <w:pPr>
        <w:rPr>
          <w:b/>
          <w:bCs/>
          <w:sz w:val="22"/>
          <w:szCs w:val="22"/>
          <w:u w:val="single"/>
          <w:lang w:val="en-US" w:eastAsia="zh-CN"/>
        </w:rPr>
      </w:pPr>
    </w:p>
    <w:p w14:paraId="4FA3724A" w14:textId="77777777" w:rsidR="005D2BDF" w:rsidRDefault="007C3DE2">
      <w:pPr>
        <w:pStyle w:val="2"/>
        <w:numPr>
          <w:ilvl w:val="1"/>
          <w:numId w:val="9"/>
        </w:numPr>
        <w:ind w:left="360"/>
        <w:rPr>
          <w:lang w:val="en-US"/>
        </w:rPr>
      </w:pPr>
      <w:bookmarkStart w:id="2" w:name="_Ref48886761"/>
      <w:r>
        <w:rPr>
          <w:lang w:val="en-US"/>
        </w:rPr>
        <w:t>UE-based solution</w:t>
      </w:r>
      <w:bookmarkEnd w:id="2"/>
      <w:r>
        <w:rPr>
          <w:lang w:val="en-US"/>
        </w:rPr>
        <w:t>s</w:t>
      </w:r>
      <w:bookmarkStart w:id="3" w:name="_Ref48886765"/>
    </w:p>
    <w:p w14:paraId="4C645AB9"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40F93CE1" w14:textId="77777777" w:rsidR="005D2BDF" w:rsidRDefault="007C3DE2">
      <w:pPr>
        <w:pStyle w:val="3"/>
        <w:numPr>
          <w:ilvl w:val="2"/>
          <w:numId w:val="10"/>
        </w:numPr>
        <w:ind w:left="450"/>
      </w:pPr>
      <w:r>
        <w:t>Issue #2-1 (Dynamic switching of scheme 1 and scheme-1a)</w:t>
      </w:r>
    </w:p>
    <w:p w14:paraId="34A15D21" w14:textId="77777777" w:rsidR="005D2BDF" w:rsidRDefault="007C3DE2">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2D7E8937" w14:textId="77777777" w:rsidR="005D2BDF" w:rsidRDefault="005D2BDF">
      <w:pPr>
        <w:spacing w:after="0"/>
        <w:rPr>
          <w:sz w:val="22"/>
          <w:szCs w:val="22"/>
          <w:lang w:val="en-US"/>
        </w:rPr>
      </w:pPr>
    </w:p>
    <w:p w14:paraId="6A62CEBB" w14:textId="77777777" w:rsidR="005D2BDF" w:rsidRDefault="007C3DE2">
      <w:pPr>
        <w:spacing w:after="0"/>
        <w:rPr>
          <w:sz w:val="22"/>
          <w:szCs w:val="22"/>
        </w:rPr>
      </w:pPr>
      <w:r>
        <w:rPr>
          <w:b/>
          <w:bCs/>
          <w:sz w:val="22"/>
          <w:szCs w:val="22"/>
        </w:rPr>
        <w:t>Issue#2-1:</w:t>
      </w:r>
      <w:r>
        <w:rPr>
          <w:sz w:val="22"/>
          <w:szCs w:val="22"/>
        </w:rPr>
        <w:t xml:space="preserve"> Additional support of dynamic switching of scheme 1 and Rel-16 scheme-1a</w:t>
      </w:r>
    </w:p>
    <w:p w14:paraId="6BA1CE46" w14:textId="77777777" w:rsidR="005D2BDF" w:rsidRDefault="007C3DE2">
      <w:pPr>
        <w:pStyle w:val="afb"/>
        <w:numPr>
          <w:ilvl w:val="0"/>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CATT, …</w:t>
      </w:r>
    </w:p>
    <w:p w14:paraId="39733450" w14:textId="77777777" w:rsidR="005D2BDF" w:rsidRDefault="007C3DE2">
      <w:pPr>
        <w:pStyle w:val="afb"/>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13AAB5A9" w14:textId="77777777" w:rsidR="005D2BDF" w:rsidRDefault="007C3DE2">
      <w:pPr>
        <w:pStyle w:val="af1"/>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707CAA5" w14:textId="77777777" w:rsidR="005D2BDF" w:rsidRDefault="007C3DE2">
      <w:pPr>
        <w:pStyle w:val="4"/>
        <w:rPr>
          <w:u w:val="single"/>
          <w:lang w:val="en-US"/>
        </w:rPr>
      </w:pPr>
      <w:r>
        <w:rPr>
          <w:u w:val="single"/>
          <w:lang w:val="en-US"/>
        </w:rPr>
        <w:t>Round-1</w:t>
      </w:r>
    </w:p>
    <w:p w14:paraId="20F5E2E7"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40E6BEC" w14:textId="77777777" w:rsidR="005D2BDF" w:rsidRDefault="007C3DE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084EF276" w14:textId="77777777" w:rsidR="005D2BDF" w:rsidRDefault="005D2BDF">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5D2BDF" w14:paraId="12D582BE" w14:textId="77777777">
        <w:tc>
          <w:tcPr>
            <w:tcW w:w="1975" w:type="dxa"/>
            <w:shd w:val="clear" w:color="auto" w:fill="CC66FF"/>
          </w:tcPr>
          <w:p w14:paraId="57B8556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B16DF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5F30E227" w14:textId="77777777">
        <w:tc>
          <w:tcPr>
            <w:tcW w:w="1975" w:type="dxa"/>
          </w:tcPr>
          <w:p w14:paraId="240561D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7D87D63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3E240F59" w14:textId="77777777">
        <w:tc>
          <w:tcPr>
            <w:tcW w:w="1975" w:type="dxa"/>
          </w:tcPr>
          <w:p w14:paraId="7160CF9A"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A09343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2EEB76C6" w14:textId="77777777">
        <w:tc>
          <w:tcPr>
            <w:tcW w:w="1975" w:type="dxa"/>
          </w:tcPr>
          <w:p w14:paraId="086D911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E64DFD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5D2BDF" w14:paraId="1A53584A" w14:textId="77777777">
        <w:tc>
          <w:tcPr>
            <w:tcW w:w="1975" w:type="dxa"/>
          </w:tcPr>
          <w:p w14:paraId="1A384A9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C9279B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9C997B6" w14:textId="77777777">
        <w:tc>
          <w:tcPr>
            <w:tcW w:w="1975" w:type="dxa"/>
          </w:tcPr>
          <w:p w14:paraId="0A6ED26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88A396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58A56227" w14:textId="77777777">
        <w:tc>
          <w:tcPr>
            <w:tcW w:w="1975" w:type="dxa"/>
          </w:tcPr>
          <w:p w14:paraId="55CDF2CA" w14:textId="1C70A2A4" w:rsidR="005D2BDF" w:rsidRDefault="006E362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E808C5" w14:textId="49C4D4FF" w:rsidR="005D2BDF" w:rsidRDefault="006E362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0554B906" w14:textId="77777777">
        <w:tc>
          <w:tcPr>
            <w:tcW w:w="1975" w:type="dxa"/>
          </w:tcPr>
          <w:p w14:paraId="5BB36448" w14:textId="4EE64DE8" w:rsidR="005D2BDF" w:rsidRDefault="00D7374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1B1080" w14:textId="7447ABCC" w:rsidR="005D2BDF" w:rsidRDefault="00D7374E">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AE448A" w14:paraId="3AF3788B" w14:textId="77777777">
        <w:tc>
          <w:tcPr>
            <w:tcW w:w="1975" w:type="dxa"/>
          </w:tcPr>
          <w:p w14:paraId="1E4AC957" w14:textId="1B5B2DEC"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61ABDE3" w14:textId="13FD6724"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6234182D" w14:textId="77777777">
        <w:tc>
          <w:tcPr>
            <w:tcW w:w="1975" w:type="dxa"/>
          </w:tcPr>
          <w:p w14:paraId="2964467D" w14:textId="5F6A956F"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0E2A9" w14:textId="0B1AD7FD"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95682F" w14:paraId="0818C070" w14:textId="77777777">
        <w:tc>
          <w:tcPr>
            <w:tcW w:w="1975" w:type="dxa"/>
          </w:tcPr>
          <w:p w14:paraId="03906BB0" w14:textId="04ECE8FF" w:rsidR="0095682F" w:rsidRDefault="0095682F" w:rsidP="0095682F">
            <w:pPr>
              <w:pStyle w:val="afb"/>
              <w:ind w:left="0"/>
              <w:contextualSpacing/>
              <w:rPr>
                <w:rFonts w:ascii="Times New Roman" w:eastAsia="MS Mincho" w:hAnsi="Times New Roman"/>
                <w:lang w:eastAsia="ja-JP"/>
              </w:rPr>
            </w:pPr>
            <w:r>
              <w:rPr>
                <w:rFonts w:ascii="Times New Roman" w:eastAsia="맑은 고딕" w:hAnsi="Times New Roman"/>
                <w:lang w:eastAsia="ko-KR"/>
              </w:rPr>
              <w:t>Sony</w:t>
            </w:r>
          </w:p>
        </w:tc>
        <w:tc>
          <w:tcPr>
            <w:tcW w:w="7375" w:type="dxa"/>
          </w:tcPr>
          <w:p w14:paraId="568003A5" w14:textId="0FB321C8" w:rsidR="0095682F" w:rsidRDefault="0095682F" w:rsidP="0095682F">
            <w:pPr>
              <w:pStyle w:val="afb"/>
              <w:ind w:left="0"/>
              <w:contextualSpacing/>
              <w:rPr>
                <w:rFonts w:ascii="Times New Roman" w:eastAsia="MS Mincho" w:hAnsi="Times New Roman"/>
                <w:lang w:eastAsia="ja-JP"/>
              </w:rPr>
            </w:pPr>
            <w:r>
              <w:rPr>
                <w:rFonts w:ascii="Times New Roman" w:eastAsia="맑은 고딕" w:hAnsi="Times New Roman"/>
                <w:lang w:eastAsia="ko-KR"/>
              </w:rPr>
              <w:t>Support</w:t>
            </w:r>
          </w:p>
        </w:tc>
      </w:tr>
      <w:tr w:rsidR="00E33FBA" w14:paraId="20135C1C" w14:textId="77777777">
        <w:tc>
          <w:tcPr>
            <w:tcW w:w="1975" w:type="dxa"/>
          </w:tcPr>
          <w:p w14:paraId="389B46F4" w14:textId="6633ACD2" w:rsidR="00E33FBA" w:rsidRDefault="00E33FBA" w:rsidP="00E33FBA">
            <w:pPr>
              <w:pStyle w:val="afb"/>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7FDD64F" w14:textId="6779D638" w:rsidR="00E33FBA" w:rsidRDefault="00E33FBA" w:rsidP="00E33FBA">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D53226B" w14:textId="77777777">
        <w:tc>
          <w:tcPr>
            <w:tcW w:w="1975" w:type="dxa"/>
          </w:tcPr>
          <w:p w14:paraId="21C1559F" w14:textId="78468295"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Sam</w:t>
            </w:r>
            <w:r>
              <w:rPr>
                <w:rFonts w:ascii="Times New Roman" w:eastAsia="맑은 고딕" w:hAnsi="Times New Roman"/>
                <w:lang w:eastAsia="ko-KR"/>
              </w:rPr>
              <w:t>sung</w:t>
            </w:r>
          </w:p>
        </w:tc>
        <w:tc>
          <w:tcPr>
            <w:tcW w:w="7375" w:type="dxa"/>
          </w:tcPr>
          <w:p w14:paraId="10FE7820" w14:textId="440C9287" w:rsidR="00CD7D94" w:rsidRDefault="00CD7D94" w:rsidP="00CD7D94">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Suppor</w:t>
            </w:r>
            <w:r>
              <w:rPr>
                <w:rFonts w:ascii="Times New Roman" w:eastAsia="맑은 고딕" w:hAnsi="Times New Roman"/>
                <w:lang w:eastAsia="ko-KR"/>
              </w:rPr>
              <w:t>t the proposal.</w:t>
            </w:r>
          </w:p>
        </w:tc>
      </w:tr>
      <w:tr w:rsidR="00CD7D94" w14:paraId="374A4DBA" w14:textId="77777777">
        <w:tc>
          <w:tcPr>
            <w:tcW w:w="1975" w:type="dxa"/>
          </w:tcPr>
          <w:p w14:paraId="495C1E97"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6E0E57C7" w14:textId="77777777" w:rsidR="00CD7D94" w:rsidRDefault="00CD7D94" w:rsidP="00CD7D94">
            <w:pPr>
              <w:pStyle w:val="afb"/>
              <w:ind w:left="0"/>
              <w:contextualSpacing/>
              <w:rPr>
                <w:rFonts w:ascii="Times New Roman" w:eastAsiaTheme="minorEastAsia" w:hAnsi="Times New Roman"/>
                <w:lang w:eastAsia="zh-CN"/>
              </w:rPr>
            </w:pPr>
          </w:p>
        </w:tc>
      </w:tr>
      <w:tr w:rsidR="00CD7D94" w14:paraId="3BBB2B00" w14:textId="77777777">
        <w:tc>
          <w:tcPr>
            <w:tcW w:w="1975" w:type="dxa"/>
          </w:tcPr>
          <w:p w14:paraId="3894A9B8"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3A3FC6D2" w14:textId="77777777" w:rsidR="00CD7D94" w:rsidRDefault="00CD7D94" w:rsidP="00CD7D94">
            <w:pPr>
              <w:pStyle w:val="afb"/>
              <w:ind w:left="0"/>
              <w:contextualSpacing/>
              <w:rPr>
                <w:rFonts w:ascii="Times New Roman" w:eastAsiaTheme="minorEastAsia" w:hAnsi="Times New Roman"/>
                <w:lang w:eastAsia="zh-CN"/>
              </w:rPr>
            </w:pPr>
          </w:p>
        </w:tc>
      </w:tr>
      <w:tr w:rsidR="00CD7D94" w14:paraId="1011EB11" w14:textId="77777777">
        <w:tc>
          <w:tcPr>
            <w:tcW w:w="1975" w:type="dxa"/>
          </w:tcPr>
          <w:p w14:paraId="166D6822"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7E409E9D" w14:textId="77777777" w:rsidR="00CD7D94" w:rsidRDefault="00CD7D94" w:rsidP="00CD7D94">
            <w:pPr>
              <w:pStyle w:val="afb"/>
              <w:ind w:left="0"/>
              <w:contextualSpacing/>
              <w:rPr>
                <w:rFonts w:ascii="Times New Roman" w:eastAsiaTheme="minorEastAsia" w:hAnsi="Times New Roman"/>
                <w:lang w:eastAsia="zh-CN"/>
              </w:rPr>
            </w:pPr>
          </w:p>
        </w:tc>
      </w:tr>
      <w:tr w:rsidR="00CD7D94" w14:paraId="0A0D43B2" w14:textId="77777777">
        <w:tc>
          <w:tcPr>
            <w:tcW w:w="1975" w:type="dxa"/>
          </w:tcPr>
          <w:p w14:paraId="1A73B2BC" w14:textId="77777777" w:rsidR="00CD7D94" w:rsidRDefault="00CD7D94" w:rsidP="00CD7D94">
            <w:pPr>
              <w:pStyle w:val="afb"/>
              <w:ind w:left="0"/>
              <w:contextualSpacing/>
              <w:rPr>
                <w:rFonts w:ascii="Times New Roman" w:eastAsia="SimSun" w:hAnsi="Times New Roman"/>
                <w:lang w:eastAsia="zh-CN"/>
              </w:rPr>
            </w:pPr>
          </w:p>
        </w:tc>
        <w:tc>
          <w:tcPr>
            <w:tcW w:w="7375" w:type="dxa"/>
          </w:tcPr>
          <w:p w14:paraId="639C9BAE" w14:textId="77777777" w:rsidR="00CD7D94" w:rsidRDefault="00CD7D94" w:rsidP="00CD7D94">
            <w:pPr>
              <w:pStyle w:val="afb"/>
              <w:ind w:left="0"/>
              <w:contextualSpacing/>
              <w:rPr>
                <w:rFonts w:ascii="Times New Roman" w:eastAsia="SimSun" w:hAnsi="Times New Roman"/>
                <w:lang w:eastAsia="zh-CN"/>
              </w:rPr>
            </w:pPr>
          </w:p>
        </w:tc>
      </w:tr>
      <w:tr w:rsidR="00CD7D94" w14:paraId="4A788489" w14:textId="77777777">
        <w:tc>
          <w:tcPr>
            <w:tcW w:w="1975" w:type="dxa"/>
          </w:tcPr>
          <w:p w14:paraId="39EAC334"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7E4F7CED" w14:textId="77777777" w:rsidR="00CD7D94" w:rsidRDefault="00CD7D94" w:rsidP="00CD7D94">
            <w:pPr>
              <w:pStyle w:val="afb"/>
              <w:ind w:left="0"/>
              <w:contextualSpacing/>
              <w:rPr>
                <w:rFonts w:ascii="Times New Roman" w:eastAsiaTheme="minorEastAsia" w:hAnsi="Times New Roman"/>
                <w:lang w:eastAsia="zh-CN"/>
              </w:rPr>
            </w:pPr>
          </w:p>
        </w:tc>
      </w:tr>
      <w:tr w:rsidR="00CD7D94" w14:paraId="5D7AD90D" w14:textId="77777777">
        <w:tc>
          <w:tcPr>
            <w:tcW w:w="1975" w:type="dxa"/>
          </w:tcPr>
          <w:p w14:paraId="0C81601A" w14:textId="77777777" w:rsidR="00CD7D94" w:rsidRDefault="00CD7D94" w:rsidP="00CD7D94">
            <w:pPr>
              <w:pStyle w:val="afb"/>
              <w:ind w:left="0"/>
              <w:contextualSpacing/>
              <w:rPr>
                <w:rFonts w:ascii="Times New Roman" w:eastAsia="MS Mincho" w:hAnsi="Times New Roman"/>
                <w:lang w:eastAsia="ja-JP"/>
              </w:rPr>
            </w:pPr>
          </w:p>
        </w:tc>
        <w:tc>
          <w:tcPr>
            <w:tcW w:w="7375" w:type="dxa"/>
          </w:tcPr>
          <w:p w14:paraId="5A50813D" w14:textId="77777777" w:rsidR="00CD7D94" w:rsidRDefault="00CD7D94" w:rsidP="00CD7D94">
            <w:pPr>
              <w:pStyle w:val="afb"/>
              <w:ind w:left="0"/>
              <w:contextualSpacing/>
              <w:rPr>
                <w:rFonts w:ascii="Times New Roman" w:eastAsiaTheme="minorEastAsia" w:hAnsi="Times New Roman"/>
                <w:lang w:eastAsia="zh-CN"/>
              </w:rPr>
            </w:pPr>
          </w:p>
        </w:tc>
      </w:tr>
      <w:tr w:rsidR="00CD7D94" w14:paraId="4FEB5D54" w14:textId="77777777">
        <w:tc>
          <w:tcPr>
            <w:tcW w:w="1975" w:type="dxa"/>
          </w:tcPr>
          <w:p w14:paraId="4CE5A409"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20D2BEB8" w14:textId="77777777" w:rsidR="00CD7D94" w:rsidRDefault="00CD7D94" w:rsidP="00CD7D94">
            <w:pPr>
              <w:pStyle w:val="afb"/>
              <w:ind w:left="0"/>
              <w:contextualSpacing/>
              <w:rPr>
                <w:rFonts w:ascii="Times New Roman" w:eastAsiaTheme="minorEastAsia" w:hAnsi="Times New Roman"/>
                <w:lang w:eastAsia="zh-CN"/>
              </w:rPr>
            </w:pPr>
          </w:p>
        </w:tc>
      </w:tr>
      <w:tr w:rsidR="00CD7D94" w14:paraId="65A6E73A" w14:textId="77777777">
        <w:tc>
          <w:tcPr>
            <w:tcW w:w="1975" w:type="dxa"/>
          </w:tcPr>
          <w:p w14:paraId="13683A1B"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2089E870" w14:textId="77777777" w:rsidR="00CD7D94" w:rsidRDefault="00CD7D94" w:rsidP="00CD7D94">
            <w:pPr>
              <w:pStyle w:val="afb"/>
              <w:ind w:left="0"/>
              <w:contextualSpacing/>
              <w:rPr>
                <w:rFonts w:ascii="Times New Roman" w:eastAsiaTheme="minorEastAsia" w:hAnsi="Times New Roman"/>
                <w:lang w:eastAsia="zh-CN"/>
              </w:rPr>
            </w:pPr>
          </w:p>
        </w:tc>
      </w:tr>
    </w:tbl>
    <w:p w14:paraId="4F019468" w14:textId="77777777" w:rsidR="005D2BDF" w:rsidRDefault="005D2BDF">
      <w:pPr>
        <w:pStyle w:val="xmsonormal"/>
        <w:spacing w:before="0" w:beforeAutospacing="0" w:after="0" w:afterAutospacing="0"/>
        <w:rPr>
          <w:sz w:val="24"/>
          <w:szCs w:val="24"/>
          <w:lang w:val="en-GB" w:eastAsia="ko-KR"/>
        </w:rPr>
      </w:pPr>
    </w:p>
    <w:p w14:paraId="0AA728AF" w14:textId="77777777" w:rsidR="005D2BDF" w:rsidRDefault="007C3DE2">
      <w:pPr>
        <w:pStyle w:val="3"/>
        <w:numPr>
          <w:ilvl w:val="2"/>
          <w:numId w:val="10"/>
        </w:numPr>
        <w:ind w:left="450"/>
        <w:rPr>
          <w:lang w:val="en-US"/>
        </w:rPr>
      </w:pPr>
      <w:r>
        <w:rPr>
          <w:lang w:val="en-US"/>
        </w:rPr>
        <w:t>Issue #2-2 (Support of scheme 2)</w:t>
      </w:r>
    </w:p>
    <w:p w14:paraId="49D07F51" w14:textId="77777777" w:rsidR="005D2BDF" w:rsidRDefault="007C3DE2">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5EB113AD" w14:textId="77777777" w:rsidR="005D2BDF" w:rsidRDefault="005D2BDF">
      <w:pPr>
        <w:spacing w:after="0"/>
        <w:ind w:firstLine="360"/>
        <w:rPr>
          <w:sz w:val="22"/>
          <w:szCs w:val="22"/>
        </w:rPr>
      </w:pPr>
    </w:p>
    <w:p w14:paraId="4A4CB81A" w14:textId="77777777" w:rsidR="005D2BDF" w:rsidRDefault="007C3DE2">
      <w:pPr>
        <w:spacing w:after="0"/>
        <w:rPr>
          <w:sz w:val="22"/>
          <w:szCs w:val="22"/>
        </w:rPr>
      </w:pPr>
      <w:r>
        <w:rPr>
          <w:b/>
          <w:bCs/>
          <w:sz w:val="22"/>
          <w:szCs w:val="22"/>
        </w:rPr>
        <w:t>Issue#2-2:</w:t>
      </w:r>
      <w:r>
        <w:rPr>
          <w:sz w:val="22"/>
          <w:szCs w:val="22"/>
        </w:rPr>
        <w:t xml:space="preserve"> Whether to support scheme 2 in Rel-17</w:t>
      </w:r>
    </w:p>
    <w:p w14:paraId="7C3F98A1" w14:textId="77777777" w:rsidR="005D2BDF" w:rsidRDefault="007C3DE2">
      <w:pPr>
        <w:pStyle w:val="afb"/>
        <w:numPr>
          <w:ilvl w:val="0"/>
          <w:numId w:val="17"/>
        </w:numPr>
        <w:rPr>
          <w:rFonts w:ascii="Times New Roman" w:eastAsia="SimSun" w:hAnsi="Times New Roman"/>
          <w:lang w:val="en-GB"/>
        </w:rPr>
      </w:pPr>
      <w:r>
        <w:rPr>
          <w:rFonts w:ascii="Times New Roman" w:eastAsia="SimSun" w:hAnsi="Times New Roman"/>
          <w:lang w:val="en-GB"/>
        </w:rPr>
        <w:t>Scheme 2 is supported</w:t>
      </w:r>
    </w:p>
    <w:p w14:paraId="2ECF5ADD" w14:textId="77777777" w:rsidR="005D2BDF" w:rsidRDefault="007C3DE2">
      <w:pPr>
        <w:pStyle w:val="afb"/>
        <w:numPr>
          <w:ilvl w:val="1"/>
          <w:numId w:val="17"/>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w:t>
      </w:r>
      <w:proofErr w:type="spellStart"/>
      <w:r>
        <w:rPr>
          <w:rFonts w:ascii="Times New Roman" w:eastAsia="SimSun" w:hAnsi="Times New Roman"/>
          <w:lang w:val="en-GB"/>
        </w:rPr>
        <w:t>InterDigital</w:t>
      </w:r>
      <w:proofErr w:type="spellEnd"/>
      <w:r>
        <w:rPr>
          <w:rFonts w:ascii="Times New Roman" w:eastAsia="SimSun" w:hAnsi="Times New Roman"/>
          <w:lang w:val="en-GB"/>
        </w:rPr>
        <w:t>, Intel …</w:t>
      </w:r>
    </w:p>
    <w:p w14:paraId="63DDAC38" w14:textId="77777777" w:rsidR="005D2BDF" w:rsidRDefault="007C3DE2">
      <w:pPr>
        <w:pStyle w:val="afb"/>
        <w:numPr>
          <w:ilvl w:val="0"/>
          <w:numId w:val="17"/>
        </w:numPr>
        <w:rPr>
          <w:rFonts w:ascii="Times New Roman" w:eastAsia="SimSun" w:hAnsi="Times New Roman"/>
          <w:lang w:val="en-GB"/>
        </w:rPr>
      </w:pPr>
      <w:r>
        <w:rPr>
          <w:rFonts w:ascii="Times New Roman" w:eastAsia="SimSun" w:hAnsi="Times New Roman"/>
          <w:lang w:val="en-GB"/>
        </w:rPr>
        <w:t>Scheme 2 is not supported / low priority</w:t>
      </w:r>
    </w:p>
    <w:p w14:paraId="4A24DBAD" w14:textId="77777777" w:rsidR="005D2BDF" w:rsidRDefault="007C3DE2">
      <w:pPr>
        <w:pStyle w:val="afb"/>
        <w:numPr>
          <w:ilvl w:val="1"/>
          <w:numId w:val="17"/>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 xml:space="preserve">Qualcomm, </w:t>
      </w:r>
      <w:r>
        <w:rPr>
          <w:rFonts w:ascii="Times New Roman" w:eastAsia="SimSun" w:hAnsi="Times New Roman" w:hint="eastAsia"/>
          <w:lang w:val="en-GB" w:eastAsia="zh-CN"/>
        </w:rPr>
        <w:t>ZTE</w:t>
      </w:r>
      <w:r>
        <w:rPr>
          <w:rFonts w:ascii="Times New Roman" w:eastAsia="SimSun" w:hAnsi="Times New Roman"/>
          <w:lang w:val="en-GB"/>
        </w:rPr>
        <w:t>, …</w:t>
      </w:r>
    </w:p>
    <w:p w14:paraId="030C54F1" w14:textId="77777777" w:rsidR="005D2BDF" w:rsidRDefault="005D2BDF"/>
    <w:p w14:paraId="0B2353E8" w14:textId="77777777" w:rsidR="005D2BDF" w:rsidRDefault="007C3DE2">
      <w:pPr>
        <w:spacing w:after="0"/>
        <w:rPr>
          <w:sz w:val="22"/>
          <w:szCs w:val="22"/>
        </w:rPr>
      </w:pPr>
      <w:r>
        <w:rPr>
          <w:sz w:val="22"/>
          <w:szCs w:val="22"/>
        </w:rPr>
        <w:t>Since there is no majority to support scheme 2 in Rel-17, it is recommended to make the following conclusion on Issue #2-2.</w:t>
      </w:r>
    </w:p>
    <w:p w14:paraId="6556A128" w14:textId="77777777" w:rsidR="005D2BDF" w:rsidRDefault="007C3DE2">
      <w:pPr>
        <w:pStyle w:val="4"/>
        <w:rPr>
          <w:u w:val="single"/>
          <w:lang w:val="en-US"/>
        </w:rPr>
      </w:pPr>
      <w:r>
        <w:rPr>
          <w:u w:val="single"/>
          <w:lang w:val="en-US"/>
        </w:rPr>
        <w:t>Round-1</w:t>
      </w:r>
    </w:p>
    <w:p w14:paraId="47715D01" w14:textId="77777777" w:rsidR="005D2BDF" w:rsidRDefault="007C3DE2">
      <w:pPr>
        <w:spacing w:after="0"/>
        <w:rPr>
          <w:b/>
          <w:bCs/>
          <w:sz w:val="22"/>
          <w:szCs w:val="22"/>
        </w:rPr>
      </w:pPr>
      <w:r>
        <w:rPr>
          <w:b/>
          <w:bCs/>
          <w:sz w:val="22"/>
          <w:szCs w:val="22"/>
          <w:highlight w:val="yellow"/>
        </w:rPr>
        <w:t>Proposal #2-2 (for conclusion):</w:t>
      </w:r>
    </w:p>
    <w:p w14:paraId="6309C5FB" w14:textId="77777777" w:rsidR="005D2BDF" w:rsidRDefault="007C3DE2">
      <w:pPr>
        <w:pStyle w:val="afb"/>
        <w:numPr>
          <w:ilvl w:val="0"/>
          <w:numId w:val="17"/>
        </w:numPr>
        <w:rPr>
          <w:rFonts w:ascii="Times New Roman" w:eastAsia="SimSun" w:hAnsi="Times New Roman"/>
          <w:lang w:val="en-GB"/>
        </w:rPr>
      </w:pPr>
      <w:r>
        <w:rPr>
          <w:rFonts w:ascii="Times New Roman" w:eastAsia="SimSun" w:hAnsi="Times New Roman"/>
          <w:lang w:val="en-GB"/>
        </w:rPr>
        <w:t>Scheme 2 is not supported in Rel-17</w:t>
      </w:r>
    </w:p>
    <w:p w14:paraId="08FD0721" w14:textId="77777777" w:rsidR="005D2BDF" w:rsidRDefault="005D2BDF">
      <w:pPr>
        <w:rPr>
          <w:i/>
          <w:iCs/>
        </w:rPr>
      </w:pPr>
    </w:p>
    <w:tbl>
      <w:tblPr>
        <w:tblStyle w:val="TableGrid1"/>
        <w:tblW w:w="9350" w:type="dxa"/>
        <w:tblLayout w:type="fixed"/>
        <w:tblLook w:val="04A0" w:firstRow="1" w:lastRow="0" w:firstColumn="1" w:lastColumn="0" w:noHBand="0" w:noVBand="1"/>
      </w:tblPr>
      <w:tblGrid>
        <w:gridCol w:w="1975"/>
        <w:gridCol w:w="7375"/>
      </w:tblGrid>
      <w:tr w:rsidR="005D2BDF" w14:paraId="6EC1515B" w14:textId="77777777">
        <w:tc>
          <w:tcPr>
            <w:tcW w:w="1975" w:type="dxa"/>
            <w:shd w:val="clear" w:color="auto" w:fill="CC66FF"/>
          </w:tcPr>
          <w:p w14:paraId="6E072167"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9950E6"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547EFF2E" w14:textId="77777777">
        <w:tc>
          <w:tcPr>
            <w:tcW w:w="1975" w:type="dxa"/>
          </w:tcPr>
          <w:p w14:paraId="095B0D0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10119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4DF7FA0E" w14:textId="77777777">
        <w:tc>
          <w:tcPr>
            <w:tcW w:w="1975" w:type="dxa"/>
          </w:tcPr>
          <w:p w14:paraId="27106C3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C135D8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5D2BDF" w14:paraId="52B8ED41" w14:textId="77777777">
        <w:tc>
          <w:tcPr>
            <w:tcW w:w="1975" w:type="dxa"/>
          </w:tcPr>
          <w:p w14:paraId="3D40C82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794B243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5D2BDF" w14:paraId="52338D64" w14:textId="77777777">
        <w:tc>
          <w:tcPr>
            <w:tcW w:w="1975" w:type="dxa"/>
          </w:tcPr>
          <w:p w14:paraId="1B72B4F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949C0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5AEE2EC8" w14:textId="77777777">
        <w:tc>
          <w:tcPr>
            <w:tcW w:w="1975" w:type="dxa"/>
          </w:tcPr>
          <w:p w14:paraId="1EC41A09" w14:textId="46266A56" w:rsidR="005D2BDF" w:rsidRDefault="002B63D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27838A" w14:textId="26E2F038" w:rsidR="005D2BDF" w:rsidRDefault="002B63D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10277940" w14:textId="77777777">
        <w:tc>
          <w:tcPr>
            <w:tcW w:w="1975" w:type="dxa"/>
          </w:tcPr>
          <w:p w14:paraId="7E858CD6" w14:textId="7C96AE3C" w:rsidR="005D2BDF" w:rsidRDefault="00D7374E">
            <w:pPr>
              <w:pStyle w:val="afb"/>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478FA4E" w14:textId="3BA74130" w:rsidR="005D2BDF" w:rsidRDefault="00D7374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7BB5BF26" w14:textId="77777777">
        <w:tc>
          <w:tcPr>
            <w:tcW w:w="1975" w:type="dxa"/>
          </w:tcPr>
          <w:p w14:paraId="556349D7" w14:textId="034498E8" w:rsidR="00AE448A" w:rsidRDefault="00AE448A" w:rsidP="00AE448A">
            <w:pPr>
              <w:pStyle w:val="afb"/>
              <w:ind w:left="0"/>
              <w:contextualSpacing/>
              <w:jc w:val="left"/>
              <w:rPr>
                <w:rFonts w:ascii="Times New Roman" w:eastAsia="맑은 고딕" w:hAnsi="Times New Roman"/>
                <w:lang w:eastAsia="ko-KR"/>
              </w:rPr>
            </w:pPr>
            <w:r>
              <w:rPr>
                <w:rFonts w:ascii="Times New Roman" w:eastAsia="맑은 고딕" w:hAnsi="Times New Roman"/>
                <w:lang w:eastAsia="ko-KR"/>
              </w:rPr>
              <w:t>QC</w:t>
            </w:r>
          </w:p>
        </w:tc>
        <w:tc>
          <w:tcPr>
            <w:tcW w:w="7375" w:type="dxa"/>
          </w:tcPr>
          <w:p w14:paraId="5D14A2C8" w14:textId="79AA9C6D" w:rsidR="00AE448A" w:rsidRDefault="00AE448A" w:rsidP="00AE448A">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AE448A" w14:paraId="0566B472" w14:textId="77777777">
        <w:trPr>
          <w:trHeight w:val="356"/>
        </w:trPr>
        <w:tc>
          <w:tcPr>
            <w:tcW w:w="1975" w:type="dxa"/>
          </w:tcPr>
          <w:p w14:paraId="0673159C" w14:textId="75E2CA02"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810BE71" w14:textId="3DAC1D5E"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95682F" w14:paraId="6C82CE79" w14:textId="77777777">
        <w:tc>
          <w:tcPr>
            <w:tcW w:w="1975" w:type="dxa"/>
          </w:tcPr>
          <w:p w14:paraId="50252027" w14:textId="5D607BC1"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B4F4E7C" w14:textId="597887E8"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33FBA" w14:paraId="2FD345CE" w14:textId="77777777">
        <w:tc>
          <w:tcPr>
            <w:tcW w:w="1975" w:type="dxa"/>
          </w:tcPr>
          <w:p w14:paraId="7137F995" w14:textId="6A02C0CD" w:rsidR="00E33FBA" w:rsidRDefault="00E33FBA" w:rsidP="00E33F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B6EAC43" w14:textId="06AB589C"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4D6DC520" w14:textId="77777777">
        <w:tc>
          <w:tcPr>
            <w:tcW w:w="1975" w:type="dxa"/>
          </w:tcPr>
          <w:p w14:paraId="5729C3E8" w14:textId="220A4079" w:rsidR="00CD7D94" w:rsidRDefault="00CD7D94" w:rsidP="00CD7D94">
            <w:pPr>
              <w:pStyle w:val="afb"/>
              <w:ind w:left="0"/>
              <w:contextualSpacing/>
              <w:rPr>
                <w:rFonts w:ascii="Times New Roman" w:eastAsiaTheme="minorEastAsia" w:hAnsi="Times New Roman"/>
                <w:lang w:eastAsia="zh-CN"/>
              </w:rPr>
            </w:pPr>
            <w:r w:rsidRPr="00775665">
              <w:rPr>
                <w:rFonts w:ascii="Times New Roman" w:eastAsia="MS Mincho" w:hAnsi="Times New Roman" w:hint="eastAsia"/>
                <w:lang w:eastAsia="ja-JP"/>
              </w:rPr>
              <w:t>S</w:t>
            </w:r>
            <w:r w:rsidRPr="00775665">
              <w:rPr>
                <w:rFonts w:ascii="Times New Roman" w:eastAsia="MS Mincho" w:hAnsi="Times New Roman"/>
                <w:lang w:eastAsia="ja-JP"/>
              </w:rPr>
              <w:t>amsung</w:t>
            </w:r>
          </w:p>
        </w:tc>
        <w:tc>
          <w:tcPr>
            <w:tcW w:w="7375" w:type="dxa"/>
          </w:tcPr>
          <w:p w14:paraId="784D6D79" w14:textId="35F08929"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proposed conclusion</w:t>
            </w:r>
          </w:p>
        </w:tc>
      </w:tr>
      <w:tr w:rsidR="00CD7D94" w14:paraId="78FA965E" w14:textId="77777777">
        <w:tc>
          <w:tcPr>
            <w:tcW w:w="1975" w:type="dxa"/>
          </w:tcPr>
          <w:p w14:paraId="0730345F" w14:textId="77777777" w:rsidR="00CD7D94" w:rsidRDefault="00CD7D94" w:rsidP="00CD7D94">
            <w:pPr>
              <w:pStyle w:val="afb"/>
              <w:ind w:left="0"/>
              <w:contextualSpacing/>
              <w:rPr>
                <w:rFonts w:ascii="Times New Roman" w:eastAsia="MS Mincho" w:hAnsi="Times New Roman"/>
                <w:lang w:eastAsia="ja-JP"/>
              </w:rPr>
            </w:pPr>
          </w:p>
        </w:tc>
        <w:tc>
          <w:tcPr>
            <w:tcW w:w="7375" w:type="dxa"/>
          </w:tcPr>
          <w:p w14:paraId="5F55C886" w14:textId="77777777" w:rsidR="00CD7D94" w:rsidRDefault="00CD7D94" w:rsidP="00CD7D94">
            <w:pPr>
              <w:pStyle w:val="afb"/>
              <w:ind w:left="0"/>
              <w:contextualSpacing/>
              <w:rPr>
                <w:rFonts w:ascii="Times New Roman" w:eastAsia="MS Mincho" w:hAnsi="Times New Roman"/>
                <w:lang w:eastAsia="ja-JP"/>
              </w:rPr>
            </w:pPr>
          </w:p>
        </w:tc>
      </w:tr>
      <w:tr w:rsidR="00CD7D94" w14:paraId="3DB073CB" w14:textId="77777777">
        <w:tc>
          <w:tcPr>
            <w:tcW w:w="1975" w:type="dxa"/>
          </w:tcPr>
          <w:p w14:paraId="40677E3F" w14:textId="77777777" w:rsidR="00CD7D94" w:rsidRDefault="00CD7D94" w:rsidP="00CD7D94">
            <w:pPr>
              <w:pStyle w:val="afb"/>
              <w:ind w:left="0"/>
              <w:contextualSpacing/>
              <w:rPr>
                <w:rFonts w:ascii="Times New Roman" w:eastAsia="MS Mincho" w:hAnsi="Times New Roman"/>
                <w:lang w:eastAsia="ja-JP"/>
              </w:rPr>
            </w:pPr>
          </w:p>
        </w:tc>
        <w:tc>
          <w:tcPr>
            <w:tcW w:w="7375" w:type="dxa"/>
          </w:tcPr>
          <w:p w14:paraId="5D631884" w14:textId="77777777" w:rsidR="00CD7D94" w:rsidRDefault="00CD7D94" w:rsidP="00CD7D94">
            <w:pPr>
              <w:pStyle w:val="afb"/>
              <w:ind w:left="0"/>
              <w:contextualSpacing/>
              <w:rPr>
                <w:rFonts w:ascii="Times New Roman" w:eastAsia="MS Mincho" w:hAnsi="Times New Roman"/>
                <w:lang w:eastAsia="ja-JP"/>
              </w:rPr>
            </w:pPr>
          </w:p>
        </w:tc>
      </w:tr>
      <w:tr w:rsidR="00CD7D94" w14:paraId="4F874AED" w14:textId="77777777">
        <w:tc>
          <w:tcPr>
            <w:tcW w:w="1975" w:type="dxa"/>
          </w:tcPr>
          <w:p w14:paraId="3557058B"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667C7452" w14:textId="77777777" w:rsidR="00CD7D94" w:rsidRDefault="00CD7D94" w:rsidP="00CD7D94">
            <w:pPr>
              <w:pStyle w:val="afb"/>
              <w:ind w:left="0"/>
              <w:contextualSpacing/>
              <w:rPr>
                <w:rFonts w:ascii="Times New Roman" w:eastAsiaTheme="minorEastAsia" w:hAnsi="Times New Roman"/>
                <w:lang w:eastAsia="zh-CN"/>
              </w:rPr>
            </w:pPr>
          </w:p>
        </w:tc>
      </w:tr>
      <w:tr w:rsidR="00CD7D94" w14:paraId="3A9832AB" w14:textId="77777777">
        <w:tc>
          <w:tcPr>
            <w:tcW w:w="1975" w:type="dxa"/>
          </w:tcPr>
          <w:p w14:paraId="14523779" w14:textId="77777777" w:rsidR="00CD7D94" w:rsidRDefault="00CD7D94" w:rsidP="00CD7D94">
            <w:pPr>
              <w:pStyle w:val="afb"/>
              <w:ind w:left="0"/>
              <w:contextualSpacing/>
              <w:rPr>
                <w:rFonts w:ascii="Times New Roman" w:eastAsia="MS Mincho" w:hAnsi="Times New Roman"/>
                <w:lang w:eastAsia="ja-JP"/>
              </w:rPr>
            </w:pPr>
          </w:p>
        </w:tc>
        <w:tc>
          <w:tcPr>
            <w:tcW w:w="7375" w:type="dxa"/>
          </w:tcPr>
          <w:p w14:paraId="3126DA79" w14:textId="77777777" w:rsidR="00CD7D94" w:rsidRDefault="00CD7D94" w:rsidP="00CD7D94">
            <w:pPr>
              <w:pStyle w:val="afb"/>
              <w:ind w:left="0"/>
              <w:contextualSpacing/>
              <w:rPr>
                <w:rFonts w:ascii="Times New Roman" w:eastAsiaTheme="minorEastAsia" w:hAnsi="Times New Roman"/>
                <w:lang w:eastAsia="zh-CN"/>
              </w:rPr>
            </w:pPr>
          </w:p>
        </w:tc>
      </w:tr>
      <w:tr w:rsidR="00CD7D94" w14:paraId="0471DDEB" w14:textId="77777777">
        <w:tc>
          <w:tcPr>
            <w:tcW w:w="1975" w:type="dxa"/>
          </w:tcPr>
          <w:p w14:paraId="7BDC945F" w14:textId="77777777" w:rsidR="00CD7D94" w:rsidRDefault="00CD7D94" w:rsidP="00CD7D94">
            <w:pPr>
              <w:pStyle w:val="afb"/>
              <w:ind w:left="0"/>
              <w:contextualSpacing/>
              <w:rPr>
                <w:rFonts w:ascii="Times New Roman" w:eastAsia="맑은 고딕" w:hAnsi="Times New Roman"/>
                <w:lang w:eastAsia="ko-KR"/>
              </w:rPr>
            </w:pPr>
          </w:p>
        </w:tc>
        <w:tc>
          <w:tcPr>
            <w:tcW w:w="7375" w:type="dxa"/>
          </w:tcPr>
          <w:p w14:paraId="583500F0" w14:textId="77777777" w:rsidR="00CD7D94" w:rsidRDefault="00CD7D94" w:rsidP="00CD7D94">
            <w:pPr>
              <w:pStyle w:val="afb"/>
              <w:ind w:left="0"/>
              <w:contextualSpacing/>
              <w:rPr>
                <w:rFonts w:ascii="Times New Roman" w:eastAsia="맑은 고딕" w:hAnsi="Times New Roman"/>
                <w:lang w:eastAsia="ko-KR"/>
              </w:rPr>
            </w:pPr>
          </w:p>
        </w:tc>
      </w:tr>
      <w:tr w:rsidR="00CD7D94" w14:paraId="2BBEAB9D" w14:textId="77777777">
        <w:tc>
          <w:tcPr>
            <w:tcW w:w="1975" w:type="dxa"/>
          </w:tcPr>
          <w:p w14:paraId="1F5B34F9"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090BFB91" w14:textId="77777777" w:rsidR="00CD7D94" w:rsidRDefault="00CD7D94" w:rsidP="00CD7D94">
            <w:pPr>
              <w:pStyle w:val="afb"/>
              <w:ind w:left="0"/>
              <w:contextualSpacing/>
              <w:rPr>
                <w:rFonts w:ascii="Times New Roman" w:eastAsiaTheme="minorEastAsia" w:hAnsi="Times New Roman"/>
                <w:lang w:eastAsia="zh-CN"/>
              </w:rPr>
            </w:pPr>
          </w:p>
        </w:tc>
      </w:tr>
      <w:tr w:rsidR="00CD7D94" w14:paraId="735A3C7E" w14:textId="77777777">
        <w:tc>
          <w:tcPr>
            <w:tcW w:w="1975" w:type="dxa"/>
          </w:tcPr>
          <w:p w14:paraId="4CCA79E1"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0EB29065" w14:textId="77777777" w:rsidR="00CD7D94" w:rsidRDefault="00CD7D94" w:rsidP="00CD7D94">
            <w:pPr>
              <w:pStyle w:val="afb"/>
              <w:ind w:left="0"/>
              <w:contextualSpacing/>
              <w:rPr>
                <w:rFonts w:ascii="Times New Roman" w:eastAsiaTheme="minorEastAsia" w:hAnsi="Times New Roman"/>
                <w:lang w:eastAsia="zh-CN"/>
              </w:rPr>
            </w:pPr>
          </w:p>
        </w:tc>
      </w:tr>
    </w:tbl>
    <w:p w14:paraId="67CFAAC0" w14:textId="77777777" w:rsidR="005D2BDF" w:rsidRDefault="005D2BDF">
      <w:pPr>
        <w:spacing w:after="0"/>
        <w:ind w:firstLine="360"/>
        <w:rPr>
          <w:lang w:val="en-US"/>
        </w:rPr>
      </w:pPr>
    </w:p>
    <w:p w14:paraId="24D6870E" w14:textId="77777777" w:rsidR="005D2BDF" w:rsidRDefault="007C3DE2">
      <w:pPr>
        <w:pStyle w:val="3"/>
      </w:pPr>
      <w:r>
        <w:rPr>
          <w:lang w:val="en-US"/>
        </w:rPr>
        <w:t>Other</w:t>
      </w:r>
      <w:r>
        <w:t xml:space="preserve"> issues</w:t>
      </w:r>
    </w:p>
    <w:p w14:paraId="5507EEDD"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5D2BDF" w14:paraId="0D22607A" w14:textId="77777777">
        <w:tc>
          <w:tcPr>
            <w:tcW w:w="1975" w:type="dxa"/>
            <w:shd w:val="clear" w:color="auto" w:fill="CC66FF"/>
          </w:tcPr>
          <w:p w14:paraId="2C6378C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1CC0E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B07EF63" w14:textId="77777777">
        <w:tc>
          <w:tcPr>
            <w:tcW w:w="1975" w:type="dxa"/>
          </w:tcPr>
          <w:p w14:paraId="7ADBDF17"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00A6D17" w14:textId="77777777" w:rsidR="005D2BDF" w:rsidRDefault="005D2BDF">
            <w:pPr>
              <w:pStyle w:val="afb"/>
              <w:ind w:left="0"/>
              <w:contextualSpacing/>
              <w:rPr>
                <w:rFonts w:ascii="Times New Roman" w:eastAsiaTheme="minorEastAsia" w:hAnsi="Times New Roman"/>
                <w:lang w:eastAsia="zh-CN"/>
              </w:rPr>
            </w:pPr>
          </w:p>
        </w:tc>
      </w:tr>
      <w:tr w:rsidR="005D2BDF" w14:paraId="39246127" w14:textId="77777777">
        <w:tc>
          <w:tcPr>
            <w:tcW w:w="1975" w:type="dxa"/>
          </w:tcPr>
          <w:p w14:paraId="4A776F3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2F3AC43" w14:textId="77777777" w:rsidR="005D2BDF" w:rsidRDefault="005D2BDF">
            <w:pPr>
              <w:pStyle w:val="afb"/>
              <w:ind w:left="0"/>
              <w:contextualSpacing/>
              <w:rPr>
                <w:rFonts w:ascii="Times New Roman" w:eastAsiaTheme="minorEastAsia" w:hAnsi="Times New Roman"/>
                <w:lang w:eastAsia="zh-CN"/>
              </w:rPr>
            </w:pPr>
          </w:p>
        </w:tc>
      </w:tr>
      <w:tr w:rsidR="005D2BDF" w14:paraId="77D11F22" w14:textId="77777777">
        <w:tc>
          <w:tcPr>
            <w:tcW w:w="1975" w:type="dxa"/>
          </w:tcPr>
          <w:p w14:paraId="43AFF4B4"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04B6792" w14:textId="77777777" w:rsidR="005D2BDF" w:rsidRDefault="005D2BDF">
            <w:pPr>
              <w:pStyle w:val="afb"/>
              <w:ind w:left="0"/>
              <w:contextualSpacing/>
              <w:rPr>
                <w:rFonts w:ascii="Times New Roman" w:hAnsi="Times New Roman"/>
                <w:lang w:eastAsia="zh-CN"/>
              </w:rPr>
            </w:pPr>
          </w:p>
        </w:tc>
      </w:tr>
      <w:tr w:rsidR="005D2BDF" w14:paraId="2E798EBF" w14:textId="77777777">
        <w:tc>
          <w:tcPr>
            <w:tcW w:w="1975" w:type="dxa"/>
          </w:tcPr>
          <w:p w14:paraId="2CA4460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5202D60" w14:textId="77777777" w:rsidR="005D2BDF" w:rsidRDefault="005D2BDF">
            <w:pPr>
              <w:pStyle w:val="afb"/>
              <w:ind w:left="0"/>
              <w:contextualSpacing/>
              <w:rPr>
                <w:rFonts w:ascii="Times New Roman" w:eastAsiaTheme="minorEastAsia" w:hAnsi="Times New Roman"/>
                <w:lang w:eastAsia="zh-CN"/>
              </w:rPr>
            </w:pPr>
          </w:p>
        </w:tc>
      </w:tr>
      <w:tr w:rsidR="005D2BDF" w14:paraId="029FFD52" w14:textId="77777777">
        <w:tc>
          <w:tcPr>
            <w:tcW w:w="1975" w:type="dxa"/>
          </w:tcPr>
          <w:p w14:paraId="08660B2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4DC7BCBA" w14:textId="77777777" w:rsidR="005D2BDF" w:rsidRDefault="005D2BDF">
            <w:pPr>
              <w:pStyle w:val="afb"/>
              <w:ind w:left="0"/>
              <w:contextualSpacing/>
              <w:rPr>
                <w:rFonts w:ascii="Times New Roman" w:eastAsiaTheme="minorEastAsia" w:hAnsi="Times New Roman"/>
                <w:lang w:eastAsia="zh-CN"/>
              </w:rPr>
            </w:pPr>
          </w:p>
        </w:tc>
      </w:tr>
      <w:tr w:rsidR="005D2BDF" w14:paraId="64E09FC1" w14:textId="77777777">
        <w:tc>
          <w:tcPr>
            <w:tcW w:w="1975" w:type="dxa"/>
          </w:tcPr>
          <w:p w14:paraId="4EC5ECC8"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A19A521" w14:textId="77777777" w:rsidR="005D2BDF" w:rsidRDefault="005D2BDF">
            <w:pPr>
              <w:pStyle w:val="afb"/>
              <w:ind w:left="0"/>
              <w:contextualSpacing/>
              <w:rPr>
                <w:rFonts w:ascii="Times New Roman" w:eastAsiaTheme="minorEastAsia" w:hAnsi="Times New Roman"/>
                <w:lang w:eastAsia="zh-CN"/>
              </w:rPr>
            </w:pPr>
          </w:p>
        </w:tc>
      </w:tr>
      <w:tr w:rsidR="005D2BDF" w14:paraId="7528FD11" w14:textId="77777777">
        <w:tc>
          <w:tcPr>
            <w:tcW w:w="1975" w:type="dxa"/>
          </w:tcPr>
          <w:p w14:paraId="185D94DE"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924D5C0" w14:textId="77777777" w:rsidR="005D2BDF" w:rsidRDefault="005D2BDF">
            <w:pPr>
              <w:pStyle w:val="afb"/>
              <w:ind w:left="0"/>
              <w:contextualSpacing/>
              <w:rPr>
                <w:rFonts w:ascii="Times New Roman" w:eastAsiaTheme="minorEastAsia" w:hAnsi="Times New Roman"/>
                <w:lang w:eastAsia="zh-CN"/>
              </w:rPr>
            </w:pPr>
          </w:p>
        </w:tc>
      </w:tr>
      <w:tr w:rsidR="005D2BDF" w14:paraId="1DE55CE4" w14:textId="77777777">
        <w:tc>
          <w:tcPr>
            <w:tcW w:w="1975" w:type="dxa"/>
          </w:tcPr>
          <w:p w14:paraId="4081589B"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D310DA6" w14:textId="77777777" w:rsidR="005D2BDF" w:rsidRDefault="005D2BDF">
            <w:pPr>
              <w:pStyle w:val="afb"/>
              <w:ind w:left="0"/>
              <w:contextualSpacing/>
              <w:rPr>
                <w:rFonts w:ascii="Times New Roman" w:eastAsiaTheme="minorEastAsia" w:hAnsi="Times New Roman"/>
                <w:lang w:eastAsia="zh-CN"/>
              </w:rPr>
            </w:pPr>
          </w:p>
        </w:tc>
      </w:tr>
      <w:tr w:rsidR="005D2BDF" w14:paraId="7D93571A" w14:textId="77777777">
        <w:tc>
          <w:tcPr>
            <w:tcW w:w="1975" w:type="dxa"/>
          </w:tcPr>
          <w:p w14:paraId="03296A87"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6E86C65" w14:textId="77777777" w:rsidR="005D2BDF" w:rsidRDefault="005D2BDF">
            <w:pPr>
              <w:pStyle w:val="afb"/>
              <w:ind w:left="0"/>
              <w:contextualSpacing/>
              <w:rPr>
                <w:rFonts w:ascii="Times New Roman" w:eastAsiaTheme="minorEastAsia" w:hAnsi="Times New Roman"/>
                <w:lang w:eastAsia="zh-CN"/>
              </w:rPr>
            </w:pPr>
          </w:p>
        </w:tc>
      </w:tr>
      <w:tr w:rsidR="005D2BDF" w14:paraId="4663454A" w14:textId="77777777">
        <w:tc>
          <w:tcPr>
            <w:tcW w:w="1975" w:type="dxa"/>
          </w:tcPr>
          <w:p w14:paraId="18816D52" w14:textId="77777777" w:rsidR="005D2BDF" w:rsidRDefault="005D2BDF">
            <w:pPr>
              <w:pStyle w:val="afb"/>
              <w:ind w:left="0"/>
              <w:contextualSpacing/>
              <w:rPr>
                <w:rFonts w:ascii="Times New Roman" w:eastAsia="MS Mincho" w:hAnsi="Times New Roman"/>
                <w:lang w:eastAsia="ja-JP"/>
              </w:rPr>
            </w:pPr>
          </w:p>
        </w:tc>
        <w:tc>
          <w:tcPr>
            <w:tcW w:w="7375" w:type="dxa"/>
          </w:tcPr>
          <w:p w14:paraId="384B936B" w14:textId="77777777" w:rsidR="005D2BDF" w:rsidRDefault="005D2BDF">
            <w:pPr>
              <w:pStyle w:val="afb"/>
              <w:ind w:left="0"/>
              <w:contextualSpacing/>
              <w:rPr>
                <w:rFonts w:ascii="Times New Roman" w:eastAsia="MS Mincho" w:hAnsi="Times New Roman"/>
                <w:lang w:eastAsia="ja-JP"/>
              </w:rPr>
            </w:pPr>
          </w:p>
        </w:tc>
      </w:tr>
    </w:tbl>
    <w:p w14:paraId="6966046B" w14:textId="77777777" w:rsidR="005D2BDF" w:rsidRDefault="005D2BDF">
      <w:pPr>
        <w:spacing w:after="120"/>
        <w:ind w:firstLine="360"/>
        <w:rPr>
          <w:sz w:val="22"/>
          <w:szCs w:val="22"/>
        </w:rPr>
      </w:pPr>
    </w:p>
    <w:p w14:paraId="09C4633A" w14:textId="77777777" w:rsidR="005D2BDF" w:rsidRDefault="007C3DE2">
      <w:pPr>
        <w:pStyle w:val="2"/>
        <w:numPr>
          <w:ilvl w:val="1"/>
          <w:numId w:val="9"/>
        </w:numPr>
        <w:ind w:left="360"/>
        <w:rPr>
          <w:lang w:val="en-US"/>
        </w:rPr>
      </w:pPr>
      <w:r>
        <w:rPr>
          <w:lang w:val="en-US"/>
        </w:rPr>
        <w:t>TRP-based solution</w:t>
      </w:r>
      <w:bookmarkEnd w:id="3"/>
      <w:r>
        <w:rPr>
          <w:lang w:val="en-US"/>
        </w:rPr>
        <w:t>s</w:t>
      </w:r>
    </w:p>
    <w:p w14:paraId="4E1F6031" w14:textId="77777777" w:rsidR="005D2BDF" w:rsidRDefault="007C3DE2">
      <w:pPr>
        <w:pStyle w:val="3"/>
        <w:numPr>
          <w:ilvl w:val="2"/>
          <w:numId w:val="10"/>
        </w:numPr>
        <w:ind w:left="450"/>
        <w:rPr>
          <w:lang w:val="en-US"/>
        </w:rPr>
      </w:pPr>
      <w:r>
        <w:rPr>
          <w:lang w:val="en-US"/>
        </w:rPr>
        <w:t>Issue #3-1 (TRP-based pre-compensation in FR2)</w:t>
      </w:r>
    </w:p>
    <w:p w14:paraId="24BA1384" w14:textId="77777777" w:rsidR="005D2BDF" w:rsidRDefault="007C3DE2">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118B6F05" w14:textId="77777777" w:rsidR="005D2BDF" w:rsidRDefault="007C3DE2">
      <w:pPr>
        <w:spacing w:after="0"/>
        <w:rPr>
          <w:sz w:val="22"/>
          <w:szCs w:val="22"/>
        </w:rPr>
      </w:pPr>
      <w:r>
        <w:rPr>
          <w:b/>
          <w:bCs/>
          <w:sz w:val="22"/>
          <w:szCs w:val="22"/>
        </w:rPr>
        <w:t>Issue#3-1:</w:t>
      </w:r>
      <w:r>
        <w:rPr>
          <w:sz w:val="22"/>
          <w:szCs w:val="22"/>
        </w:rPr>
        <w:t xml:space="preserve"> </w:t>
      </w:r>
    </w:p>
    <w:p w14:paraId="2D2ED1E8" w14:textId="77777777" w:rsidR="005D2BDF" w:rsidRDefault="007C3DE2">
      <w:pPr>
        <w:pStyle w:val="afb"/>
        <w:numPr>
          <w:ilvl w:val="0"/>
          <w:numId w:val="17"/>
        </w:numPr>
        <w:rPr>
          <w:rFonts w:ascii="Times New Roman" w:hAnsi="Times New Roman"/>
        </w:rPr>
      </w:pPr>
      <w:r>
        <w:rPr>
          <w:rFonts w:ascii="Times New Roman" w:hAnsi="Times New Roman"/>
        </w:rPr>
        <w:t>TRP-based pre-compensation scheme for PDSCH / PDCCH is only supported in FR1</w:t>
      </w:r>
    </w:p>
    <w:p w14:paraId="783788DF" w14:textId="77777777" w:rsidR="005D2BDF" w:rsidRDefault="007C3DE2">
      <w:pPr>
        <w:pStyle w:val="afb"/>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Futurewei</w:t>
      </w:r>
      <w:proofErr w:type="spellEnd"/>
      <w:r>
        <w:rPr>
          <w:rFonts w:ascii="Times New Roman" w:hAnsi="Times New Roman"/>
        </w:rPr>
        <w:t>, Ericsson</w:t>
      </w:r>
    </w:p>
    <w:p w14:paraId="058AB9D1" w14:textId="77777777" w:rsidR="005D2BDF" w:rsidRDefault="007C3DE2">
      <w:pPr>
        <w:pStyle w:val="afb"/>
        <w:numPr>
          <w:ilvl w:val="0"/>
          <w:numId w:val="17"/>
        </w:numPr>
        <w:rPr>
          <w:rFonts w:ascii="Times New Roman" w:hAnsi="Times New Roman"/>
        </w:rPr>
      </w:pPr>
      <w:r>
        <w:rPr>
          <w:rFonts w:ascii="Times New Roman" w:hAnsi="Times New Roman"/>
        </w:rPr>
        <w:t>TRP-based pre-compensation scheme for PDSCH / PDCCH is supported in both FR1 and FR2</w:t>
      </w:r>
    </w:p>
    <w:p w14:paraId="3607427F" w14:textId="256A5D3C" w:rsidR="005D2BDF" w:rsidRDefault="007C3DE2">
      <w:pPr>
        <w:pStyle w:val="afb"/>
        <w:numPr>
          <w:ilvl w:val="1"/>
          <w:numId w:val="17"/>
        </w:numPr>
        <w:rPr>
          <w:rFonts w:ascii="Times New Roman" w:hAnsi="Times New Roman"/>
        </w:rPr>
      </w:pPr>
      <w:r>
        <w:rPr>
          <w:rFonts w:ascii="Times New Roman" w:hAnsi="Times New Roman"/>
          <w:b/>
          <w:bCs/>
        </w:rPr>
        <w:lastRenderedPageBreak/>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CMCC, NTT DOCOMO, Qualcomm</w:t>
      </w:r>
      <w:r w:rsidR="0095682F">
        <w:rPr>
          <w:rFonts w:ascii="Times New Roman" w:hAnsi="Times New Roman"/>
        </w:rPr>
        <w:t>, Sony</w:t>
      </w:r>
    </w:p>
    <w:p w14:paraId="4F8EC51F" w14:textId="77777777" w:rsidR="005D2BDF" w:rsidRDefault="005D2BDF">
      <w:pPr>
        <w:rPr>
          <w:sz w:val="22"/>
          <w:szCs w:val="22"/>
          <w:lang w:val="en-US"/>
        </w:rPr>
      </w:pPr>
    </w:p>
    <w:p w14:paraId="332D1EF0" w14:textId="77777777" w:rsidR="005D2BDF" w:rsidRDefault="007C3DE2">
      <w:pPr>
        <w:rPr>
          <w:sz w:val="22"/>
          <w:szCs w:val="22"/>
          <w:lang w:val="en-US"/>
        </w:rPr>
      </w:pPr>
      <w:r>
        <w:rPr>
          <w:sz w:val="22"/>
          <w:szCs w:val="22"/>
          <w:lang w:val="en-US"/>
        </w:rPr>
        <w:t xml:space="preserve">Based on majority view the following proposal can be made. </w:t>
      </w:r>
    </w:p>
    <w:p w14:paraId="6508AD82" w14:textId="77777777" w:rsidR="005D2BDF" w:rsidRDefault="007C3DE2">
      <w:pPr>
        <w:pStyle w:val="4"/>
        <w:rPr>
          <w:u w:val="single"/>
          <w:lang w:val="en-US"/>
        </w:rPr>
      </w:pPr>
      <w:r>
        <w:rPr>
          <w:u w:val="single"/>
          <w:lang w:val="en-US"/>
        </w:rPr>
        <w:t>Round-1</w:t>
      </w:r>
    </w:p>
    <w:p w14:paraId="18F549A4"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1516E442" w14:textId="77777777" w:rsidR="005D2BDF" w:rsidRDefault="007C3DE2">
      <w:pPr>
        <w:pStyle w:val="afb"/>
        <w:numPr>
          <w:ilvl w:val="0"/>
          <w:numId w:val="17"/>
        </w:numPr>
        <w:rPr>
          <w:rFonts w:ascii="Times New Roman" w:hAnsi="Times New Roman"/>
        </w:rPr>
      </w:pPr>
      <w:r>
        <w:rPr>
          <w:rFonts w:ascii="Times New Roman" w:hAnsi="Times New Roman"/>
        </w:rPr>
        <w:t>TRP-based pre-compensation scheme for PDSCH / PDCCH is supported in both FR1 and FR2 with UE capability per FR</w:t>
      </w:r>
    </w:p>
    <w:p w14:paraId="2A3F7CFD" w14:textId="77777777" w:rsidR="005D2BDF" w:rsidRDefault="005D2BDF">
      <w:pPr>
        <w:pStyle w:val="xmsonormal"/>
        <w:spacing w:before="0" w:beforeAutospacing="0" w:after="0" w:afterAutospacing="0"/>
        <w:rPr>
          <w:sz w:val="24"/>
          <w:szCs w:val="24"/>
          <w:lang w:eastAsia="ko-KR"/>
        </w:rPr>
      </w:pPr>
    </w:p>
    <w:tbl>
      <w:tblPr>
        <w:tblStyle w:val="TableGrid1"/>
        <w:tblW w:w="9350" w:type="dxa"/>
        <w:tblLayout w:type="fixed"/>
        <w:tblLook w:val="04A0" w:firstRow="1" w:lastRow="0" w:firstColumn="1" w:lastColumn="0" w:noHBand="0" w:noVBand="1"/>
      </w:tblPr>
      <w:tblGrid>
        <w:gridCol w:w="1975"/>
        <w:gridCol w:w="7375"/>
      </w:tblGrid>
      <w:tr w:rsidR="005D2BDF" w14:paraId="39BA4450" w14:textId="77777777">
        <w:tc>
          <w:tcPr>
            <w:tcW w:w="1975" w:type="dxa"/>
            <w:shd w:val="clear" w:color="auto" w:fill="CC66FF"/>
          </w:tcPr>
          <w:p w14:paraId="60AAB48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DD595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6C79390" w14:textId="77777777">
        <w:tc>
          <w:tcPr>
            <w:tcW w:w="1975" w:type="dxa"/>
          </w:tcPr>
          <w:p w14:paraId="39DB90BF"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74CC78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178E6AB8"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4DA0D9ED" w14:textId="77777777" w:rsidR="005D2BDF" w:rsidRDefault="007C3DE2">
            <w:pPr>
              <w:pStyle w:val="afb"/>
              <w:numPr>
                <w:ilvl w:val="0"/>
                <w:numId w:val="17"/>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2ED54512" w14:textId="77777777" w:rsidR="005D2BDF" w:rsidRDefault="005D2BDF">
            <w:pPr>
              <w:pStyle w:val="afb"/>
              <w:ind w:left="0"/>
              <w:contextualSpacing/>
              <w:rPr>
                <w:rFonts w:ascii="Times New Roman" w:eastAsiaTheme="minorEastAsia" w:hAnsi="Times New Roman"/>
                <w:lang w:eastAsia="zh-CN"/>
              </w:rPr>
            </w:pPr>
          </w:p>
        </w:tc>
      </w:tr>
      <w:tr w:rsidR="005D2BDF" w14:paraId="49F55C4B" w14:textId="77777777">
        <w:tc>
          <w:tcPr>
            <w:tcW w:w="1975" w:type="dxa"/>
          </w:tcPr>
          <w:p w14:paraId="7174D4D9" w14:textId="77777777" w:rsidR="005D2BDF" w:rsidRDefault="007C3DE2">
            <w:pPr>
              <w:pStyle w:val="afb"/>
              <w:ind w:left="0"/>
              <w:contextualSpacing/>
              <w:rPr>
                <w:rFonts w:ascii="Times New Roman" w:eastAsia="SimSun" w:hAnsi="Times New Roman"/>
                <w:lang w:eastAsia="ja-JP"/>
              </w:rPr>
            </w:pPr>
            <w:r>
              <w:rPr>
                <w:rFonts w:ascii="Times New Roman" w:eastAsia="SimSun" w:hAnsi="Times New Roman" w:hint="eastAsia"/>
                <w:lang w:eastAsia="zh-CN"/>
              </w:rPr>
              <w:t>ZTE</w:t>
            </w:r>
          </w:p>
        </w:tc>
        <w:tc>
          <w:tcPr>
            <w:tcW w:w="7375" w:type="dxa"/>
          </w:tcPr>
          <w:p w14:paraId="2A168B5C"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3DED0C15" w14:textId="77777777" w:rsidR="005D2BDF" w:rsidRDefault="007C3DE2">
            <w:pPr>
              <w:pStyle w:val="afb"/>
              <w:ind w:left="0"/>
              <w:contextualSpacing/>
              <w:rPr>
                <w:rFonts w:ascii="Times New Roman" w:eastAsia="SimSun" w:hAnsi="Times New Roman"/>
                <w:lang w:eastAsia="ja-JP"/>
              </w:rPr>
            </w:pPr>
            <w:r>
              <w:rPr>
                <w:rFonts w:ascii="Times New Roman" w:eastAsia="SimSun" w:hAnsi="Times New Roman" w:hint="eastAsia"/>
                <w:lang w:eastAsia="zh-CN"/>
              </w:rPr>
              <w:t xml:space="preserve">From specification perspective, we think the previous agreements can be used for both FR1 and FR2. There is no needed to explicitly restrict this feature in FR2. </w:t>
            </w:r>
          </w:p>
        </w:tc>
      </w:tr>
      <w:tr w:rsidR="00DD6B9E" w14:paraId="1F9D372D" w14:textId="77777777">
        <w:tc>
          <w:tcPr>
            <w:tcW w:w="1975" w:type="dxa"/>
          </w:tcPr>
          <w:p w14:paraId="64E27AD7" w14:textId="3AF7487E" w:rsidR="00DD6B9E" w:rsidRDefault="00DD6B9E" w:rsidP="00DD6B9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F82E3" w14:textId="3798DDC6" w:rsidR="00DD6B9E" w:rsidRDefault="00DD6B9E" w:rsidP="00DD6B9E">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w:t>
            </w:r>
            <w:r w:rsidR="00BC30B2">
              <w:rPr>
                <w:rFonts w:eastAsiaTheme="minorEastAsia"/>
                <w:lang w:eastAsia="zh-CN"/>
              </w:rPr>
              <w:t>can be</w:t>
            </w:r>
            <w:r>
              <w:rPr>
                <w:rFonts w:eastAsiaTheme="minorEastAsia"/>
                <w:lang w:eastAsia="zh-CN"/>
              </w:rPr>
              <w:t xml:space="preserve"> justified by proponents’ companies. </w:t>
            </w:r>
          </w:p>
        </w:tc>
      </w:tr>
      <w:tr w:rsidR="00DD6B9E" w14:paraId="2E56B8BD" w14:textId="77777777">
        <w:tc>
          <w:tcPr>
            <w:tcW w:w="1975" w:type="dxa"/>
          </w:tcPr>
          <w:p w14:paraId="6D5A84B9" w14:textId="1A7C9EFD" w:rsidR="00DD6B9E" w:rsidRDefault="00D7374E" w:rsidP="00DD6B9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A2A312" w14:textId="39EC0D80" w:rsidR="00DD6B9E" w:rsidRDefault="00D7374E" w:rsidP="00DD6B9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472157B4" w14:textId="77777777">
        <w:tc>
          <w:tcPr>
            <w:tcW w:w="1975" w:type="dxa"/>
          </w:tcPr>
          <w:p w14:paraId="4FFA0446" w14:textId="1D305529" w:rsidR="00252E1E" w:rsidRPr="00252E1E" w:rsidRDefault="00252E1E" w:rsidP="00252E1E">
            <w:pPr>
              <w:contextualSpacing/>
              <w:rPr>
                <w:rFonts w:ascii="Times New Roman" w:eastAsia="맑은 고딕" w:hAnsi="Times New Roman"/>
                <w:lang w:eastAsia="ko-KR"/>
              </w:rPr>
            </w:pPr>
            <w:r w:rsidRPr="00252E1E">
              <w:rPr>
                <w:rFonts w:ascii="Times New Roman" w:eastAsia="맑은 고딕" w:hAnsi="Times New Roman"/>
                <w:lang w:eastAsia="ko-KR"/>
              </w:rPr>
              <w:t>QC</w:t>
            </w:r>
          </w:p>
        </w:tc>
        <w:tc>
          <w:tcPr>
            <w:tcW w:w="7375" w:type="dxa"/>
          </w:tcPr>
          <w:p w14:paraId="623FC548" w14:textId="77777777" w:rsidR="00252E1E" w:rsidRDefault="00252E1E" w:rsidP="00252E1E">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Support. </w:t>
            </w:r>
          </w:p>
          <w:p w14:paraId="4582D48F" w14:textId="43804E9F" w:rsidR="00252E1E" w:rsidRDefault="00252E1E" w:rsidP="00252E1E">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There is nothing that prevents the UE from supporting pre-compensation in FR2. </w:t>
            </w:r>
          </w:p>
        </w:tc>
      </w:tr>
      <w:tr w:rsidR="00252E1E" w14:paraId="38ED56C9" w14:textId="77777777">
        <w:tc>
          <w:tcPr>
            <w:tcW w:w="1975" w:type="dxa"/>
          </w:tcPr>
          <w:p w14:paraId="652E617D" w14:textId="5550088D"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5EF517" w14:textId="5882214D" w:rsidR="00252E1E"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95682F" w14:paraId="757CE787" w14:textId="77777777">
        <w:tc>
          <w:tcPr>
            <w:tcW w:w="1975" w:type="dxa"/>
          </w:tcPr>
          <w:p w14:paraId="04273849" w14:textId="6C924598"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4284D0EE" w14:textId="77777777"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6FA70522" w14:textId="7C5005E9"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CD7D94" w14:paraId="071525C6" w14:textId="77777777">
        <w:tc>
          <w:tcPr>
            <w:tcW w:w="1975" w:type="dxa"/>
          </w:tcPr>
          <w:p w14:paraId="53CB21C0" w14:textId="630BB052" w:rsidR="00CD7D94" w:rsidRDefault="00CD7D94" w:rsidP="00CD7D94">
            <w:pPr>
              <w:pStyle w:val="afb"/>
              <w:ind w:left="0"/>
              <w:contextualSpacing/>
              <w:rPr>
                <w:rFonts w:ascii="Times New Roman" w:eastAsiaTheme="minorEastAsia" w:hAnsi="Times New Roman"/>
                <w:lang w:val="en-GB"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2DA9865" w14:textId="52782A68"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5E493B" w14:paraId="2CFFCA50" w14:textId="77777777">
        <w:tc>
          <w:tcPr>
            <w:tcW w:w="1975" w:type="dxa"/>
          </w:tcPr>
          <w:p w14:paraId="5156D08E" w14:textId="47241F49" w:rsidR="005E493B" w:rsidRDefault="005E493B" w:rsidP="005E493B">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7375" w:type="dxa"/>
          </w:tcPr>
          <w:p w14:paraId="0A8BB733" w14:textId="4FD1147A" w:rsidR="005E493B" w:rsidRDefault="005E493B" w:rsidP="005E493B">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5E493B" w14:paraId="0B43CB2D" w14:textId="77777777">
        <w:tc>
          <w:tcPr>
            <w:tcW w:w="1975" w:type="dxa"/>
          </w:tcPr>
          <w:p w14:paraId="6C012E09" w14:textId="77777777" w:rsidR="005E493B" w:rsidRDefault="005E493B" w:rsidP="005E493B">
            <w:pPr>
              <w:pStyle w:val="afb"/>
              <w:ind w:left="0"/>
              <w:contextualSpacing/>
              <w:rPr>
                <w:rFonts w:ascii="Times New Roman" w:eastAsia="맑은 고딕" w:hAnsi="Times New Roman"/>
                <w:lang w:eastAsia="ko-KR"/>
              </w:rPr>
            </w:pPr>
          </w:p>
        </w:tc>
        <w:tc>
          <w:tcPr>
            <w:tcW w:w="7375" w:type="dxa"/>
          </w:tcPr>
          <w:p w14:paraId="044FFA59" w14:textId="77777777" w:rsidR="005E493B" w:rsidRDefault="005E493B" w:rsidP="005E493B">
            <w:pPr>
              <w:pStyle w:val="afb"/>
              <w:ind w:left="0"/>
              <w:contextualSpacing/>
              <w:rPr>
                <w:rFonts w:ascii="Times New Roman" w:eastAsia="맑은 고딕" w:hAnsi="Times New Roman"/>
                <w:lang w:eastAsia="ko-KR"/>
              </w:rPr>
            </w:pPr>
          </w:p>
        </w:tc>
      </w:tr>
      <w:tr w:rsidR="005E493B" w14:paraId="15A9B1A2" w14:textId="77777777">
        <w:tc>
          <w:tcPr>
            <w:tcW w:w="1975" w:type="dxa"/>
          </w:tcPr>
          <w:p w14:paraId="42D64295"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30C521AD" w14:textId="77777777" w:rsidR="005E493B" w:rsidRDefault="005E493B" w:rsidP="005E493B">
            <w:pPr>
              <w:pStyle w:val="afb"/>
              <w:ind w:left="0"/>
              <w:contextualSpacing/>
              <w:rPr>
                <w:rFonts w:ascii="Times New Roman" w:eastAsiaTheme="minorEastAsia" w:hAnsi="Times New Roman"/>
                <w:lang w:eastAsia="zh-CN"/>
              </w:rPr>
            </w:pPr>
          </w:p>
        </w:tc>
      </w:tr>
      <w:tr w:rsidR="005E493B" w14:paraId="52980D2C" w14:textId="77777777">
        <w:tc>
          <w:tcPr>
            <w:tcW w:w="1975" w:type="dxa"/>
          </w:tcPr>
          <w:p w14:paraId="2A1047C7"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4D9E7269" w14:textId="77777777" w:rsidR="005E493B" w:rsidRDefault="005E493B" w:rsidP="005E493B">
            <w:pPr>
              <w:pStyle w:val="afb"/>
              <w:ind w:left="0"/>
              <w:contextualSpacing/>
              <w:rPr>
                <w:rFonts w:ascii="Times New Roman" w:eastAsiaTheme="minorEastAsia" w:hAnsi="Times New Roman"/>
                <w:lang w:eastAsia="zh-CN"/>
              </w:rPr>
            </w:pPr>
          </w:p>
        </w:tc>
      </w:tr>
      <w:tr w:rsidR="005E493B" w14:paraId="444D3F35" w14:textId="77777777">
        <w:tc>
          <w:tcPr>
            <w:tcW w:w="1975" w:type="dxa"/>
          </w:tcPr>
          <w:p w14:paraId="2E3E2175"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2096627E" w14:textId="77777777" w:rsidR="005E493B" w:rsidRDefault="005E493B" w:rsidP="005E493B">
            <w:pPr>
              <w:pStyle w:val="afb"/>
              <w:ind w:left="0"/>
              <w:contextualSpacing/>
              <w:rPr>
                <w:rFonts w:ascii="Times New Roman" w:eastAsia="맑은 고딕" w:hAnsi="Times New Roman"/>
                <w:lang w:eastAsia="ko-KR"/>
              </w:rPr>
            </w:pPr>
          </w:p>
        </w:tc>
      </w:tr>
      <w:tr w:rsidR="005E493B" w14:paraId="28D7E30B" w14:textId="77777777">
        <w:tc>
          <w:tcPr>
            <w:tcW w:w="1975" w:type="dxa"/>
          </w:tcPr>
          <w:p w14:paraId="627EC060" w14:textId="77777777" w:rsidR="005E493B" w:rsidRDefault="005E493B" w:rsidP="005E493B">
            <w:pPr>
              <w:pStyle w:val="afb"/>
              <w:ind w:left="0"/>
              <w:contextualSpacing/>
              <w:rPr>
                <w:rFonts w:ascii="Times New Roman" w:eastAsia="맑은 고딕" w:hAnsi="Times New Roman"/>
                <w:lang w:eastAsia="ko-KR"/>
              </w:rPr>
            </w:pPr>
          </w:p>
        </w:tc>
        <w:tc>
          <w:tcPr>
            <w:tcW w:w="7375" w:type="dxa"/>
          </w:tcPr>
          <w:p w14:paraId="33A700D6" w14:textId="77777777" w:rsidR="005E493B" w:rsidRDefault="005E493B" w:rsidP="005E493B">
            <w:pPr>
              <w:pStyle w:val="afb"/>
              <w:ind w:left="0"/>
              <w:contextualSpacing/>
              <w:rPr>
                <w:rFonts w:ascii="Times New Roman" w:eastAsia="맑은 고딕" w:hAnsi="Times New Roman"/>
                <w:lang w:eastAsia="ko-KR"/>
              </w:rPr>
            </w:pPr>
          </w:p>
        </w:tc>
      </w:tr>
      <w:tr w:rsidR="005E493B" w14:paraId="02448679" w14:textId="77777777">
        <w:tc>
          <w:tcPr>
            <w:tcW w:w="1975" w:type="dxa"/>
          </w:tcPr>
          <w:p w14:paraId="7D2DD38A"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62195E53" w14:textId="77777777" w:rsidR="005E493B" w:rsidRDefault="005E493B" w:rsidP="005E493B">
            <w:pPr>
              <w:contextualSpacing/>
              <w:rPr>
                <w:rFonts w:eastAsiaTheme="minorEastAsia"/>
                <w:lang w:eastAsia="zh-CN"/>
              </w:rPr>
            </w:pPr>
          </w:p>
        </w:tc>
      </w:tr>
      <w:tr w:rsidR="005E493B" w14:paraId="6CC9EF64" w14:textId="77777777">
        <w:tc>
          <w:tcPr>
            <w:tcW w:w="1975" w:type="dxa"/>
          </w:tcPr>
          <w:p w14:paraId="19E78E26"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63451881" w14:textId="77777777" w:rsidR="005E493B" w:rsidRDefault="005E493B" w:rsidP="005E493B">
            <w:pPr>
              <w:contextualSpacing/>
              <w:rPr>
                <w:rFonts w:eastAsiaTheme="minorEastAsia"/>
                <w:lang w:eastAsia="zh-CN"/>
              </w:rPr>
            </w:pPr>
          </w:p>
        </w:tc>
      </w:tr>
    </w:tbl>
    <w:p w14:paraId="19F1CA10" w14:textId="77777777" w:rsidR="005D2BDF" w:rsidRDefault="005D2BDF">
      <w:pPr>
        <w:rPr>
          <w:lang w:val="en-US"/>
        </w:rPr>
      </w:pPr>
    </w:p>
    <w:p w14:paraId="6BE18FAB"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7517461" w14:textId="77777777" w:rsidR="005D2BDF" w:rsidRDefault="007C3DE2">
      <w:pPr>
        <w:pStyle w:val="3"/>
        <w:numPr>
          <w:ilvl w:val="2"/>
          <w:numId w:val="10"/>
        </w:numPr>
        <w:ind w:left="450"/>
        <w:rPr>
          <w:lang w:val="en-US"/>
        </w:rPr>
      </w:pPr>
      <w:r>
        <w:rPr>
          <w:lang w:val="en-US"/>
        </w:rPr>
        <w:t>Issue #3-2 (Support of Variant B for TRP-based pre-compensation)</w:t>
      </w:r>
    </w:p>
    <w:p w14:paraId="1AEA7E63" w14:textId="77777777" w:rsidR="005D2BDF" w:rsidRDefault="007C3DE2">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0FF6AF1" w14:textId="77777777" w:rsidR="005D2BDF" w:rsidRDefault="007C3DE2">
      <w:pPr>
        <w:spacing w:before="240" w:after="0"/>
        <w:rPr>
          <w:sz w:val="22"/>
          <w:szCs w:val="22"/>
        </w:rPr>
      </w:pPr>
      <w:r>
        <w:rPr>
          <w:b/>
          <w:bCs/>
          <w:sz w:val="22"/>
          <w:szCs w:val="22"/>
        </w:rPr>
        <w:lastRenderedPageBreak/>
        <w:t>Issue#3-2:</w:t>
      </w:r>
      <w:r>
        <w:rPr>
          <w:sz w:val="22"/>
          <w:szCs w:val="22"/>
        </w:rPr>
        <w:t xml:space="preserve"> Whether to support Variant B for TRP-based pre-compensation as QCL types/assumption, when the same DMRS port(s) are associated with two TCI states </w:t>
      </w:r>
    </w:p>
    <w:p w14:paraId="51B66442" w14:textId="77777777" w:rsidR="005D2BDF" w:rsidRDefault="007C3DE2">
      <w:pPr>
        <w:pStyle w:val="afb"/>
        <w:numPr>
          <w:ilvl w:val="0"/>
          <w:numId w:val="15"/>
        </w:numPr>
        <w:rPr>
          <w:rFonts w:ascii="Times New Roman" w:hAnsi="Times New Roman"/>
        </w:rPr>
      </w:pPr>
      <w:r>
        <w:rPr>
          <w:rFonts w:ascii="Times New Roman" w:hAnsi="Times New Roman"/>
        </w:rPr>
        <w:t xml:space="preserve">Variant B is supported </w:t>
      </w:r>
    </w:p>
    <w:p w14:paraId="5D312778" w14:textId="77777777" w:rsidR="005D2BDF" w:rsidRDefault="007C3DE2">
      <w:pPr>
        <w:pStyle w:val="afb"/>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41C40B39" w14:textId="77777777" w:rsidR="005D2BDF" w:rsidRDefault="007C3DE2">
      <w:pPr>
        <w:pStyle w:val="afb"/>
        <w:numPr>
          <w:ilvl w:val="0"/>
          <w:numId w:val="15"/>
        </w:numPr>
        <w:rPr>
          <w:rFonts w:ascii="Times New Roman" w:hAnsi="Times New Roman"/>
        </w:rPr>
      </w:pPr>
      <w:r>
        <w:rPr>
          <w:rFonts w:ascii="Times New Roman" w:hAnsi="Times New Roman"/>
        </w:rPr>
        <w:t>Variant B is not supported</w:t>
      </w:r>
    </w:p>
    <w:p w14:paraId="18EF6160" w14:textId="078F6100" w:rsidR="005D2BDF" w:rsidRDefault="007C3DE2">
      <w:pPr>
        <w:pStyle w:val="afb"/>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xml:space="preserve">, </w:t>
      </w:r>
      <w:proofErr w:type="spellStart"/>
      <w:r>
        <w:rPr>
          <w:rFonts w:ascii="Times New Roman" w:hAnsi="Times New Roman"/>
          <w:lang w:eastAsia="zh-CN"/>
        </w:rPr>
        <w:t>Futurewei</w:t>
      </w:r>
      <w:proofErr w:type="spellEnd"/>
      <w:r>
        <w:rPr>
          <w:rFonts w:ascii="Times New Roman" w:hAnsi="Times New Roman"/>
          <w:lang w:eastAsia="zh-CN"/>
        </w:rPr>
        <w:t xml:space="preserve">, CATT, </w:t>
      </w:r>
      <w:proofErr w:type="spellStart"/>
      <w:r>
        <w:rPr>
          <w:rFonts w:ascii="Times New Roman" w:hAnsi="Times New Roman"/>
          <w:lang w:eastAsia="zh-CN"/>
        </w:rPr>
        <w:t>Mediatek</w:t>
      </w:r>
      <w:proofErr w:type="spellEnd"/>
      <w:r>
        <w:rPr>
          <w:rFonts w:ascii="Times New Roman" w:hAnsi="Times New Roman"/>
          <w:lang w:eastAsia="zh-CN"/>
        </w:rPr>
        <w:t xml:space="preserve">, Nokia / NSB, Lenovo / </w:t>
      </w:r>
      <w:proofErr w:type="spellStart"/>
      <w:r>
        <w:rPr>
          <w:rFonts w:ascii="Times New Roman" w:hAnsi="Times New Roman"/>
          <w:lang w:eastAsia="zh-CN"/>
        </w:rPr>
        <w:t>MotMob</w:t>
      </w:r>
      <w:proofErr w:type="spellEnd"/>
      <w:r w:rsidR="00714812">
        <w:rPr>
          <w:rFonts w:ascii="Times New Roman" w:hAnsi="Times New Roman"/>
          <w:lang w:eastAsia="zh-CN"/>
        </w:rPr>
        <w:t>, DOCOMO</w:t>
      </w:r>
      <w:r w:rsidR="0095682F">
        <w:rPr>
          <w:rFonts w:ascii="Times New Roman" w:hAnsi="Times New Roman"/>
          <w:lang w:eastAsia="zh-CN"/>
        </w:rPr>
        <w:t>, Sony</w:t>
      </w:r>
    </w:p>
    <w:p w14:paraId="32776748" w14:textId="77777777" w:rsidR="005D2BDF" w:rsidRDefault="005D2BDF">
      <w:pPr>
        <w:spacing w:after="0"/>
        <w:rPr>
          <w:b/>
          <w:bCs/>
          <w:sz w:val="22"/>
          <w:szCs w:val="22"/>
          <w:highlight w:val="yellow"/>
          <w:lang w:val="en-US"/>
        </w:rPr>
      </w:pPr>
    </w:p>
    <w:p w14:paraId="29C212F8" w14:textId="77777777" w:rsidR="005D2BDF" w:rsidRDefault="007C3DE2">
      <w:pPr>
        <w:rPr>
          <w:sz w:val="22"/>
          <w:szCs w:val="22"/>
        </w:rPr>
      </w:pPr>
      <w:r>
        <w:rPr>
          <w:sz w:val="22"/>
          <w:szCs w:val="22"/>
        </w:rPr>
        <w:t xml:space="preserve">Based on the companies’ preference the following proposal is made. </w:t>
      </w:r>
    </w:p>
    <w:p w14:paraId="155E7775" w14:textId="77777777" w:rsidR="005D2BDF" w:rsidRDefault="007C3DE2">
      <w:pPr>
        <w:pStyle w:val="4"/>
        <w:rPr>
          <w:u w:val="single"/>
          <w:lang w:val="en-US"/>
        </w:rPr>
      </w:pPr>
      <w:r>
        <w:rPr>
          <w:u w:val="single"/>
          <w:lang w:val="en-US"/>
        </w:rPr>
        <w:t>Round-1</w:t>
      </w:r>
    </w:p>
    <w:p w14:paraId="6419824B" w14:textId="77777777" w:rsidR="005D2BDF" w:rsidRDefault="007C3DE2">
      <w:pPr>
        <w:spacing w:after="0"/>
        <w:rPr>
          <w:rFonts w:eastAsia="맑은 고딕" w:cs="Times"/>
          <w:sz w:val="22"/>
          <w:szCs w:val="22"/>
          <w:lang w:eastAsia="zh-CN"/>
        </w:rPr>
      </w:pPr>
      <w:r>
        <w:rPr>
          <w:b/>
          <w:bCs/>
          <w:sz w:val="22"/>
          <w:szCs w:val="22"/>
          <w:highlight w:val="yellow"/>
          <w:lang w:val="en-US"/>
        </w:rPr>
        <w:t>Proposal #3-2 (for conclusion):</w:t>
      </w:r>
    </w:p>
    <w:p w14:paraId="41A85954" w14:textId="77777777" w:rsidR="005D2BDF" w:rsidRDefault="007C3DE2">
      <w:pPr>
        <w:pStyle w:val="afb"/>
        <w:numPr>
          <w:ilvl w:val="0"/>
          <w:numId w:val="18"/>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7277BC6F" w14:textId="77777777" w:rsidR="005D2BDF" w:rsidRDefault="005D2BDF">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5D2BDF" w14:paraId="0A3DC633" w14:textId="77777777">
        <w:tc>
          <w:tcPr>
            <w:tcW w:w="1975" w:type="dxa"/>
            <w:shd w:val="clear" w:color="auto" w:fill="CC66FF"/>
          </w:tcPr>
          <w:p w14:paraId="7684F51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BC776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96E1367" w14:textId="77777777">
        <w:tc>
          <w:tcPr>
            <w:tcW w:w="1975" w:type="dxa"/>
          </w:tcPr>
          <w:p w14:paraId="7EE937D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101E7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5D2BDF" w14:paraId="10356AD2" w14:textId="77777777">
        <w:tc>
          <w:tcPr>
            <w:tcW w:w="1975" w:type="dxa"/>
          </w:tcPr>
          <w:p w14:paraId="5EEB0B2A"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A1845A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62358F59" w14:textId="77777777">
        <w:tc>
          <w:tcPr>
            <w:tcW w:w="1975" w:type="dxa"/>
          </w:tcPr>
          <w:p w14:paraId="6C4FA8A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0692A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51629E39" w14:textId="77777777">
        <w:tc>
          <w:tcPr>
            <w:tcW w:w="1975" w:type="dxa"/>
          </w:tcPr>
          <w:p w14:paraId="3BC9326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9EA66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6964E2BF" w14:textId="77777777">
        <w:tc>
          <w:tcPr>
            <w:tcW w:w="1975" w:type="dxa"/>
          </w:tcPr>
          <w:p w14:paraId="4F5CE49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BB818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5D2BDF" w14:paraId="1D2D3C0F" w14:textId="77777777">
        <w:tc>
          <w:tcPr>
            <w:tcW w:w="1975" w:type="dxa"/>
          </w:tcPr>
          <w:p w14:paraId="5E5B96E5" w14:textId="77506B04" w:rsidR="005D2BDF" w:rsidRDefault="00B63EFF">
            <w:pPr>
              <w:pStyle w:val="afb"/>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7AB8C367" w14:textId="2100CD5B" w:rsidR="005D2BDF" w:rsidRDefault="00B63EFF">
            <w:pPr>
              <w:pStyle w:val="afb"/>
              <w:ind w:left="0"/>
              <w:contextualSpacing/>
              <w:rPr>
                <w:rFonts w:ascii="Times New Roman" w:eastAsia="맑은 고딕" w:hAnsi="Times New Roman"/>
                <w:lang w:eastAsia="ko-KR"/>
              </w:rPr>
            </w:pPr>
            <w:r>
              <w:rPr>
                <w:rFonts w:ascii="Times New Roman" w:eastAsia="맑은 고딕" w:hAnsi="Times New Roman"/>
                <w:lang w:eastAsia="ko-KR"/>
              </w:rPr>
              <w:t>Fine with the proposal.</w:t>
            </w:r>
          </w:p>
        </w:tc>
      </w:tr>
      <w:tr w:rsidR="005D2BDF" w14:paraId="7BCD7C0B" w14:textId="77777777">
        <w:tc>
          <w:tcPr>
            <w:tcW w:w="1975" w:type="dxa"/>
          </w:tcPr>
          <w:p w14:paraId="6B65C5D1" w14:textId="0645EFE9" w:rsidR="005D2BDF" w:rsidRDefault="00D7374E">
            <w:pPr>
              <w:pStyle w:val="afb"/>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14:paraId="3A62CFDF" w14:textId="44117A56" w:rsidR="005D2BDF" w:rsidRDefault="00D7374E">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5D2BDF" w14:paraId="00382DF5" w14:textId="77777777">
        <w:tc>
          <w:tcPr>
            <w:tcW w:w="1975" w:type="dxa"/>
          </w:tcPr>
          <w:p w14:paraId="151CB0A1" w14:textId="6588037B" w:rsidR="005D2BDF" w:rsidRPr="00714812" w:rsidRDefault="00714812">
            <w:pPr>
              <w:pStyle w:val="afb"/>
              <w:ind w:left="0"/>
              <w:contextualSpacing/>
              <w:rPr>
                <w:rFonts w:ascii="Times New Roman" w:eastAsia="MS Mincho" w:hAnsi="Times New Roman"/>
                <w:color w:val="FF0000"/>
                <w:lang w:eastAsia="ja-JP"/>
              </w:rPr>
            </w:pPr>
            <w:r w:rsidRPr="00714812">
              <w:rPr>
                <w:rFonts w:ascii="Times New Roman" w:eastAsia="MS Mincho" w:hAnsi="Times New Roman" w:hint="eastAsia"/>
                <w:lang w:eastAsia="ja-JP"/>
              </w:rPr>
              <w:t>DOCOMO</w:t>
            </w:r>
          </w:p>
        </w:tc>
        <w:tc>
          <w:tcPr>
            <w:tcW w:w="7375" w:type="dxa"/>
          </w:tcPr>
          <w:p w14:paraId="08B0C312" w14:textId="4D6502C0" w:rsidR="005D2BDF"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have concern on supporting variant B and making both variant A and B will be optional. It makes market fragmentation</w:t>
            </w:r>
            <w:r w:rsidR="001869D2">
              <w:rPr>
                <w:rFonts w:ascii="Times New Roman" w:eastAsia="MS Mincho" w:hAnsi="Times New Roman"/>
                <w:lang w:eastAsia="ja-JP"/>
              </w:rPr>
              <w:t xml:space="preserve"> (e.g. some UEs supports variant A only and others supports variant B only)</w:t>
            </w:r>
            <w:r>
              <w:rPr>
                <w:rFonts w:ascii="Times New Roman" w:eastAsia="MS Mincho" w:hAnsi="Times New Roman"/>
                <w:lang w:eastAsia="ja-JP"/>
              </w:rPr>
              <w:t>. To avoid this, we believe supporting only variant A is safer and enough.</w:t>
            </w:r>
          </w:p>
        </w:tc>
      </w:tr>
      <w:tr w:rsidR="0095682F" w14:paraId="2A52A24C" w14:textId="77777777">
        <w:tc>
          <w:tcPr>
            <w:tcW w:w="1975" w:type="dxa"/>
          </w:tcPr>
          <w:p w14:paraId="0647CE20" w14:textId="6C2074D9" w:rsidR="0095682F" w:rsidRDefault="0095682F" w:rsidP="0095682F">
            <w:pPr>
              <w:pStyle w:val="afb"/>
              <w:ind w:left="0"/>
              <w:contextualSpacing/>
              <w:rPr>
                <w:rFonts w:ascii="Times New Roman" w:eastAsia="맑은 고딕" w:hAnsi="Times New Roman"/>
                <w:lang w:val="en-GB" w:eastAsia="ko-KR"/>
              </w:rPr>
            </w:pPr>
            <w:r w:rsidRPr="00D112D1">
              <w:rPr>
                <w:rFonts w:ascii="Times New Roman" w:eastAsiaTheme="minorEastAsia" w:hAnsi="Times New Roman"/>
                <w:lang w:eastAsia="zh-CN"/>
              </w:rPr>
              <w:t>Sony</w:t>
            </w:r>
          </w:p>
        </w:tc>
        <w:tc>
          <w:tcPr>
            <w:tcW w:w="7375" w:type="dxa"/>
          </w:tcPr>
          <w:p w14:paraId="0BBB44FF" w14:textId="342F8A04" w:rsidR="0095682F" w:rsidRDefault="0095682F" w:rsidP="0095682F">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Support the FL proposal.</w:t>
            </w:r>
          </w:p>
        </w:tc>
      </w:tr>
      <w:tr w:rsidR="00E33FBA" w14:paraId="5C66CFD4" w14:textId="77777777">
        <w:tc>
          <w:tcPr>
            <w:tcW w:w="1975" w:type="dxa"/>
          </w:tcPr>
          <w:p w14:paraId="3F28FEFC" w14:textId="7733C422" w:rsidR="00E33FBA" w:rsidRDefault="00E33FBA" w:rsidP="00E33FBA">
            <w:pPr>
              <w:pStyle w:val="afb"/>
              <w:ind w:left="0"/>
              <w:contextualSpacing/>
              <w:rPr>
                <w:rFonts w:ascii="Times New Roman" w:eastAsiaTheme="minorEastAsia" w:hAnsi="Times New Roman"/>
                <w:lang w:eastAsia="zh-CN"/>
              </w:rPr>
            </w:pPr>
            <w:proofErr w:type="spellStart"/>
            <w:r w:rsidRPr="004E0DCC">
              <w:rPr>
                <w:rFonts w:ascii="Times New Roman" w:eastAsiaTheme="minorEastAsia" w:hAnsi="Times New Roman" w:hint="eastAsia"/>
                <w:lang w:eastAsia="zh-CN"/>
              </w:rPr>
              <w:t>S</w:t>
            </w:r>
            <w:r w:rsidRPr="004E0DCC">
              <w:rPr>
                <w:rFonts w:ascii="Times New Roman" w:eastAsiaTheme="minorEastAsia" w:hAnsi="Times New Roman"/>
                <w:lang w:eastAsia="zh-CN"/>
              </w:rPr>
              <w:t>preadtrum</w:t>
            </w:r>
            <w:proofErr w:type="spellEnd"/>
          </w:p>
        </w:tc>
        <w:tc>
          <w:tcPr>
            <w:tcW w:w="7375" w:type="dxa"/>
          </w:tcPr>
          <w:p w14:paraId="22CAE2AD" w14:textId="17F852ED"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EB6A16B" w14:textId="77777777">
        <w:tc>
          <w:tcPr>
            <w:tcW w:w="1975" w:type="dxa"/>
          </w:tcPr>
          <w:p w14:paraId="6F3FCEB5" w14:textId="72254067" w:rsidR="00CD7D94" w:rsidRDefault="00CD7D94" w:rsidP="00CD7D94">
            <w:pPr>
              <w:pStyle w:val="afb"/>
              <w:ind w:left="0"/>
              <w:contextualSpacing/>
              <w:rPr>
                <w:rFonts w:ascii="Times New Roman" w:eastAsia="맑은 고딕" w:hAnsi="Times New Roman"/>
                <w:lang w:eastAsia="ko-KR"/>
              </w:rPr>
            </w:pPr>
            <w:r>
              <w:rPr>
                <w:rFonts w:ascii="Times New Roman" w:eastAsia="맑은 고딕" w:hAnsi="Times New Roman" w:hint="eastAsia"/>
                <w:lang w:val="en-GB" w:eastAsia="ko-KR"/>
              </w:rPr>
              <w:t>S</w:t>
            </w:r>
            <w:r>
              <w:rPr>
                <w:rFonts w:ascii="Times New Roman" w:eastAsia="맑은 고딕" w:hAnsi="Times New Roman"/>
                <w:lang w:val="en-GB" w:eastAsia="ko-KR"/>
              </w:rPr>
              <w:t>amsung</w:t>
            </w:r>
          </w:p>
        </w:tc>
        <w:tc>
          <w:tcPr>
            <w:tcW w:w="7375" w:type="dxa"/>
          </w:tcPr>
          <w:p w14:paraId="7DE9D5A9" w14:textId="7340F67C" w:rsidR="00CD7D94" w:rsidRDefault="00CD7D94" w:rsidP="00CD7D9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proposed conclusion.</w:t>
            </w:r>
          </w:p>
        </w:tc>
      </w:tr>
      <w:tr w:rsidR="005E493B" w14:paraId="04E78093" w14:textId="77777777">
        <w:tc>
          <w:tcPr>
            <w:tcW w:w="1975" w:type="dxa"/>
          </w:tcPr>
          <w:p w14:paraId="0F5B4471" w14:textId="29A55BC3" w:rsidR="005E493B" w:rsidRDefault="005E493B" w:rsidP="005E493B">
            <w:pPr>
              <w:pStyle w:val="afb"/>
              <w:ind w:left="0"/>
              <w:contextualSpacing/>
              <w:rPr>
                <w:rFonts w:ascii="Times New Roman" w:eastAsiaTheme="minorEastAsia" w:hAnsi="Times New Roman"/>
                <w:lang w:eastAsia="zh-CN"/>
              </w:rPr>
            </w:pPr>
            <w:r w:rsidRPr="00CA3111">
              <w:rPr>
                <w:rFonts w:ascii="Times New Roman" w:eastAsia="맑은 고딕" w:hAnsi="Times New Roman" w:hint="eastAsia"/>
                <w:lang w:eastAsia="ko-KR"/>
              </w:rPr>
              <w:t>LGE</w:t>
            </w:r>
          </w:p>
        </w:tc>
        <w:tc>
          <w:tcPr>
            <w:tcW w:w="7375" w:type="dxa"/>
          </w:tcPr>
          <w:p w14:paraId="3B5D49DD" w14:textId="47BE2127"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 xml:space="preserve">upport </w:t>
            </w:r>
          </w:p>
        </w:tc>
      </w:tr>
      <w:tr w:rsidR="005E493B" w14:paraId="018A168E" w14:textId="77777777">
        <w:tc>
          <w:tcPr>
            <w:tcW w:w="1975" w:type="dxa"/>
          </w:tcPr>
          <w:p w14:paraId="403C4059" w14:textId="77777777" w:rsidR="005E493B" w:rsidRDefault="005E493B" w:rsidP="005E493B">
            <w:pPr>
              <w:pStyle w:val="afb"/>
              <w:ind w:left="0"/>
              <w:contextualSpacing/>
              <w:rPr>
                <w:rFonts w:ascii="Times New Roman" w:hAnsi="Times New Roman"/>
                <w:lang w:eastAsia="zh-CN"/>
              </w:rPr>
            </w:pPr>
          </w:p>
        </w:tc>
        <w:tc>
          <w:tcPr>
            <w:tcW w:w="7375" w:type="dxa"/>
          </w:tcPr>
          <w:p w14:paraId="627D71F8" w14:textId="77777777" w:rsidR="005E493B" w:rsidRDefault="005E493B" w:rsidP="005E493B">
            <w:pPr>
              <w:pStyle w:val="afb"/>
              <w:ind w:left="0"/>
              <w:contextualSpacing/>
              <w:rPr>
                <w:rFonts w:ascii="Times New Roman" w:eastAsiaTheme="minorEastAsia" w:hAnsi="Times New Roman"/>
                <w:lang w:eastAsia="zh-CN"/>
              </w:rPr>
            </w:pPr>
          </w:p>
        </w:tc>
      </w:tr>
      <w:tr w:rsidR="005E493B" w14:paraId="5B72D2FA" w14:textId="77777777">
        <w:tc>
          <w:tcPr>
            <w:tcW w:w="1975" w:type="dxa"/>
          </w:tcPr>
          <w:p w14:paraId="299008CC" w14:textId="77777777" w:rsidR="005E493B" w:rsidRDefault="005E493B" w:rsidP="005E493B">
            <w:pPr>
              <w:pStyle w:val="afb"/>
              <w:ind w:left="0"/>
              <w:contextualSpacing/>
              <w:rPr>
                <w:rFonts w:ascii="Times New Roman" w:hAnsi="Times New Roman"/>
                <w:lang w:eastAsia="zh-CN"/>
              </w:rPr>
            </w:pPr>
          </w:p>
        </w:tc>
        <w:tc>
          <w:tcPr>
            <w:tcW w:w="7375" w:type="dxa"/>
          </w:tcPr>
          <w:p w14:paraId="15AE5154" w14:textId="77777777" w:rsidR="005E493B" w:rsidRDefault="005E493B" w:rsidP="005E493B">
            <w:pPr>
              <w:pStyle w:val="afb"/>
              <w:ind w:left="0"/>
              <w:contextualSpacing/>
              <w:rPr>
                <w:rFonts w:ascii="Times New Roman" w:eastAsiaTheme="minorEastAsia" w:hAnsi="Times New Roman"/>
                <w:lang w:eastAsia="zh-CN"/>
              </w:rPr>
            </w:pPr>
          </w:p>
        </w:tc>
      </w:tr>
    </w:tbl>
    <w:p w14:paraId="5F149FA4" w14:textId="77777777" w:rsidR="005D2BDF" w:rsidRDefault="005D2BDF">
      <w:pPr>
        <w:rPr>
          <w:iCs/>
          <w:lang w:eastAsia="ja-JP" w:bidi="hi-IN"/>
        </w:rPr>
      </w:pPr>
    </w:p>
    <w:p w14:paraId="353D3E6E" w14:textId="77777777" w:rsidR="005D2BDF" w:rsidRDefault="007C3DE2">
      <w:pPr>
        <w:pStyle w:val="3"/>
        <w:numPr>
          <w:ilvl w:val="2"/>
          <w:numId w:val="10"/>
        </w:numPr>
        <w:ind w:left="450"/>
        <w:rPr>
          <w:lang w:val="en-US"/>
        </w:rPr>
      </w:pPr>
      <w:r>
        <w:rPr>
          <w:lang w:val="en-US"/>
        </w:rPr>
        <w:t>Issue #3-3 (SRS enhancements for TRP-based pre-compensation)</w:t>
      </w:r>
    </w:p>
    <w:p w14:paraId="0990D25D" w14:textId="77777777" w:rsidR="005D2BDF" w:rsidRDefault="007C3DE2">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13E2E971" w14:textId="77777777" w:rsidR="005D2BDF" w:rsidRDefault="005D2BDF">
      <w:pPr>
        <w:spacing w:after="0"/>
        <w:ind w:firstLine="360"/>
        <w:rPr>
          <w:sz w:val="22"/>
          <w:szCs w:val="22"/>
        </w:rPr>
      </w:pPr>
    </w:p>
    <w:p w14:paraId="03225B9D" w14:textId="77777777" w:rsidR="005D2BDF" w:rsidRDefault="007C3DE2">
      <w:pPr>
        <w:spacing w:after="0"/>
        <w:rPr>
          <w:sz w:val="22"/>
          <w:szCs w:val="22"/>
        </w:rPr>
      </w:pPr>
      <w:r>
        <w:rPr>
          <w:b/>
          <w:bCs/>
          <w:sz w:val="22"/>
          <w:szCs w:val="22"/>
        </w:rPr>
        <w:t>Issue#3-3:</w:t>
      </w:r>
      <w:r>
        <w:rPr>
          <w:sz w:val="22"/>
          <w:szCs w:val="22"/>
        </w:rPr>
        <w:t xml:space="preserve"> For TRP-based pre-compensation </w:t>
      </w:r>
    </w:p>
    <w:p w14:paraId="5821350E" w14:textId="77777777" w:rsidR="005D2BDF" w:rsidRDefault="007C3DE2">
      <w:pPr>
        <w:pStyle w:val="afb"/>
        <w:numPr>
          <w:ilvl w:val="0"/>
          <w:numId w:val="15"/>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0CFD3B93" w14:textId="269FA6D9" w:rsidR="005D2BDF" w:rsidRDefault="007C3DE2">
      <w:pPr>
        <w:pStyle w:val="afb"/>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 Qualcomm, Nokia / NSB</w:t>
      </w:r>
      <w:r w:rsidR="0095682F">
        <w:rPr>
          <w:rFonts w:ascii="Times New Roman" w:hAnsi="Times New Roman"/>
        </w:rPr>
        <w:t>, Sony</w:t>
      </w:r>
      <w:r>
        <w:rPr>
          <w:rFonts w:ascii="Times New Roman" w:hAnsi="Times New Roman"/>
        </w:rPr>
        <w:t xml:space="preserve">… </w:t>
      </w:r>
    </w:p>
    <w:p w14:paraId="69E32694" w14:textId="77777777" w:rsidR="005D2BDF" w:rsidRDefault="007C3DE2">
      <w:pPr>
        <w:pStyle w:val="afb"/>
        <w:numPr>
          <w:ilvl w:val="0"/>
          <w:numId w:val="15"/>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4A4BF41A" w14:textId="03FD9BAB" w:rsidR="005D2BDF" w:rsidRDefault="007C3DE2">
      <w:pPr>
        <w:pStyle w:val="afb"/>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ZTE, </w:t>
      </w:r>
      <w:proofErr w:type="spellStart"/>
      <w:r>
        <w:rPr>
          <w:rFonts w:ascii="Times New Roman" w:hAnsi="Times New Roman"/>
        </w:rPr>
        <w:t>Mediatek</w:t>
      </w:r>
      <w:proofErr w:type="spellEnd"/>
      <w:r w:rsidR="00714812">
        <w:rPr>
          <w:rFonts w:ascii="Times New Roman" w:hAnsi="Times New Roman"/>
        </w:rPr>
        <w:t>, DOCOMO</w:t>
      </w:r>
    </w:p>
    <w:p w14:paraId="5EE05858" w14:textId="77777777" w:rsidR="005D2BDF" w:rsidRDefault="005D2BDF">
      <w:pPr>
        <w:spacing w:after="0"/>
        <w:rPr>
          <w:sz w:val="22"/>
          <w:szCs w:val="22"/>
          <w:lang w:val="en-US"/>
        </w:rPr>
      </w:pPr>
    </w:p>
    <w:p w14:paraId="5FAA0C12" w14:textId="77777777" w:rsidR="005D2BDF" w:rsidRDefault="007C3DE2">
      <w:pPr>
        <w:rPr>
          <w:sz w:val="22"/>
          <w:szCs w:val="22"/>
        </w:rPr>
      </w:pPr>
      <w:r>
        <w:rPr>
          <w:sz w:val="22"/>
          <w:szCs w:val="22"/>
        </w:rPr>
        <w:t xml:space="preserve">Based on the companies’ preference the following proposal is made. </w:t>
      </w:r>
    </w:p>
    <w:p w14:paraId="199E0228" w14:textId="77777777" w:rsidR="005D2BDF" w:rsidRDefault="007C3DE2">
      <w:pPr>
        <w:pStyle w:val="4"/>
        <w:rPr>
          <w:u w:val="single"/>
          <w:lang w:val="en-US"/>
        </w:rPr>
      </w:pPr>
      <w:r>
        <w:rPr>
          <w:u w:val="single"/>
          <w:lang w:val="en-US"/>
        </w:rPr>
        <w:t>Round-1</w:t>
      </w:r>
    </w:p>
    <w:p w14:paraId="5DC5766C" w14:textId="77777777" w:rsidR="005D2BDF" w:rsidRDefault="007C3DE2">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B5CE86B" w14:textId="77777777" w:rsidR="005D2BDF" w:rsidRDefault="007C3DE2">
      <w:pPr>
        <w:pStyle w:val="afb"/>
        <w:numPr>
          <w:ilvl w:val="0"/>
          <w:numId w:val="15"/>
        </w:numPr>
        <w:rPr>
          <w:rFonts w:ascii="Times New Roman" w:hAnsi="Times New Roman"/>
        </w:rPr>
      </w:pPr>
      <w:r>
        <w:rPr>
          <w:rFonts w:ascii="Times New Roman" w:hAnsi="Times New Roman"/>
        </w:rPr>
        <w:t>SRS enhancements to support TRP-based pre-compensation scheme are not supported in Rel-17</w:t>
      </w:r>
    </w:p>
    <w:p w14:paraId="364D533F" w14:textId="77777777" w:rsidR="005D2BDF" w:rsidRDefault="005D2BDF">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5D2BDF" w14:paraId="6354BEDA" w14:textId="77777777">
        <w:tc>
          <w:tcPr>
            <w:tcW w:w="1975" w:type="dxa"/>
            <w:shd w:val="clear" w:color="auto" w:fill="CC66FF"/>
          </w:tcPr>
          <w:p w14:paraId="4F7F73D3"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B3A9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F782794" w14:textId="77777777">
        <w:tc>
          <w:tcPr>
            <w:tcW w:w="1975" w:type="dxa"/>
          </w:tcPr>
          <w:p w14:paraId="452A89E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F98BE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5D2BDF" w14:paraId="2EFC3C9D" w14:textId="77777777">
        <w:tc>
          <w:tcPr>
            <w:tcW w:w="1975" w:type="dxa"/>
          </w:tcPr>
          <w:p w14:paraId="3F9347BC"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033D19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5D2BDF" w14:paraId="596C2D7C" w14:textId="77777777">
        <w:tc>
          <w:tcPr>
            <w:tcW w:w="1975" w:type="dxa"/>
          </w:tcPr>
          <w:p w14:paraId="1DAE13B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A368A8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1A982FD1" w14:textId="77777777">
        <w:tc>
          <w:tcPr>
            <w:tcW w:w="1975" w:type="dxa"/>
          </w:tcPr>
          <w:p w14:paraId="2619D7D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87A659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4E64613A" w14:textId="77777777">
        <w:tc>
          <w:tcPr>
            <w:tcW w:w="1975" w:type="dxa"/>
          </w:tcPr>
          <w:p w14:paraId="5B6F363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480059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5D2BDF" w14:paraId="651F3532" w14:textId="77777777">
        <w:tc>
          <w:tcPr>
            <w:tcW w:w="1975" w:type="dxa"/>
          </w:tcPr>
          <w:p w14:paraId="7BF2DE4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F4780A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12237E" w14:paraId="04089905" w14:textId="77777777">
        <w:tc>
          <w:tcPr>
            <w:tcW w:w="1975" w:type="dxa"/>
          </w:tcPr>
          <w:p w14:paraId="7948B7A5" w14:textId="52ADF70B" w:rsidR="0012237E" w:rsidRDefault="0012237E" w:rsidP="0012237E">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5BA3823" w14:textId="76EB4F70" w:rsidR="0012237E" w:rsidRDefault="0012237E" w:rsidP="0012237E">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12237E" w14:paraId="528FF5C2" w14:textId="77777777">
        <w:tc>
          <w:tcPr>
            <w:tcW w:w="1975" w:type="dxa"/>
          </w:tcPr>
          <w:p w14:paraId="58E3037F" w14:textId="6D8F1406" w:rsidR="0012237E" w:rsidRDefault="00D7374E" w:rsidP="0012237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809FF33" w14:textId="111C3226" w:rsidR="0012237E" w:rsidRDefault="00D7374E" w:rsidP="0012237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52E1E" w14:paraId="760AFC7F" w14:textId="77777777">
        <w:tc>
          <w:tcPr>
            <w:tcW w:w="1975" w:type="dxa"/>
          </w:tcPr>
          <w:p w14:paraId="77D3F016" w14:textId="1E3F130F"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8AE6951" w14:textId="74CAD7AD"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141883">
              <w:rPr>
                <w:rFonts w:ascii="Times New Roman" w:eastAsiaTheme="minorEastAsia" w:hAnsi="Times New Roman"/>
                <w:lang w:eastAsia="zh-CN"/>
              </w:rPr>
              <w:t>R1-2110169</w:t>
            </w:r>
            <w:r>
              <w:rPr>
                <w:rFonts w:ascii="Times New Roman" w:eastAsiaTheme="minorEastAsia" w:hAnsi="Times New Roman"/>
                <w:lang w:eastAsia="zh-CN"/>
              </w:rPr>
              <w:t xml:space="preserve">. There are clear benefits to improve the estimation of Doppler shift by introducing new pattern especially at low SINR. </w:t>
            </w:r>
          </w:p>
        </w:tc>
      </w:tr>
      <w:tr w:rsidR="00252E1E" w14:paraId="46FDE07A" w14:textId="77777777">
        <w:tc>
          <w:tcPr>
            <w:tcW w:w="1975" w:type="dxa"/>
          </w:tcPr>
          <w:p w14:paraId="1E859D8F" w14:textId="18FF8DB2"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A2F86" w14:textId="59A421DF"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95682F" w14:paraId="3F7B3A12" w14:textId="77777777">
        <w:tc>
          <w:tcPr>
            <w:tcW w:w="1975" w:type="dxa"/>
          </w:tcPr>
          <w:p w14:paraId="7AB1B446" w14:textId="4D4CB24E" w:rsidR="0095682F" w:rsidRDefault="0095682F" w:rsidP="0095682F">
            <w:pPr>
              <w:pStyle w:val="afb"/>
              <w:ind w:left="0"/>
              <w:contextualSpacing/>
              <w:rPr>
                <w:rFonts w:ascii="Times New Roman" w:eastAsia="MS Mincho" w:hAnsi="Times New Roman"/>
                <w:lang w:eastAsia="ja-JP"/>
              </w:rPr>
            </w:pPr>
            <w:r>
              <w:rPr>
                <w:rFonts w:ascii="Times New Roman" w:eastAsiaTheme="minorEastAsia" w:hAnsi="Times New Roman"/>
                <w:lang w:eastAsia="zh-CN"/>
              </w:rPr>
              <w:t>Sony</w:t>
            </w:r>
          </w:p>
        </w:tc>
        <w:tc>
          <w:tcPr>
            <w:tcW w:w="7375" w:type="dxa"/>
          </w:tcPr>
          <w:p w14:paraId="126141BD" w14:textId="77777777"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0E5DCC81" w14:textId="3823BC9D" w:rsidR="0095682F" w:rsidRDefault="0095682F" w:rsidP="0095682F">
            <w:pPr>
              <w:pStyle w:val="afb"/>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E33FBA" w14:paraId="6E577ED6" w14:textId="77777777">
        <w:tc>
          <w:tcPr>
            <w:tcW w:w="1975" w:type="dxa"/>
          </w:tcPr>
          <w:p w14:paraId="605FA6F3" w14:textId="76302A15" w:rsidR="00E33FBA" w:rsidRDefault="00E33FBA" w:rsidP="00E33F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0948FA5" w14:textId="30CB7086"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0C87F00" w14:textId="77777777">
        <w:tc>
          <w:tcPr>
            <w:tcW w:w="1975" w:type="dxa"/>
          </w:tcPr>
          <w:p w14:paraId="16FD8C2C" w14:textId="5721F336" w:rsidR="00CD7D94" w:rsidRPr="005E493B" w:rsidRDefault="005E493B" w:rsidP="00CD7D94">
            <w:pPr>
              <w:pStyle w:val="afb"/>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LGE</w:t>
            </w:r>
          </w:p>
        </w:tc>
        <w:tc>
          <w:tcPr>
            <w:tcW w:w="7375" w:type="dxa"/>
          </w:tcPr>
          <w:p w14:paraId="17F72EBB" w14:textId="4C7C51B5" w:rsidR="00CD7D94" w:rsidRPr="005E493B" w:rsidRDefault="005E493B" w:rsidP="00CD7D94">
            <w:pPr>
              <w:pStyle w:val="afb"/>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Support</w:t>
            </w:r>
          </w:p>
        </w:tc>
      </w:tr>
    </w:tbl>
    <w:p w14:paraId="14997606" w14:textId="77777777" w:rsidR="005D2BDF" w:rsidRDefault="005D2BDF">
      <w:pPr>
        <w:rPr>
          <w:iCs/>
          <w:lang w:val="en-US" w:eastAsia="ja-JP" w:bidi="hi-IN"/>
        </w:rPr>
      </w:pPr>
    </w:p>
    <w:p w14:paraId="5E518584" w14:textId="77777777" w:rsidR="005D2BDF" w:rsidRDefault="007C3DE2">
      <w:pPr>
        <w:pStyle w:val="3"/>
        <w:rPr>
          <w:lang w:val="en-US"/>
        </w:rPr>
      </w:pPr>
      <w:r>
        <w:rPr>
          <w:lang w:val="en-US"/>
        </w:rPr>
        <w:t>Other issues</w:t>
      </w:r>
    </w:p>
    <w:p w14:paraId="787C01C6"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5D2BDF" w14:paraId="3B3CF9DC" w14:textId="77777777">
        <w:tc>
          <w:tcPr>
            <w:tcW w:w="1975" w:type="dxa"/>
            <w:shd w:val="clear" w:color="auto" w:fill="CC66FF"/>
          </w:tcPr>
          <w:p w14:paraId="485D0D8D"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DDC78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2217BB3" w14:textId="77777777">
        <w:tc>
          <w:tcPr>
            <w:tcW w:w="1975" w:type="dxa"/>
          </w:tcPr>
          <w:p w14:paraId="2D4A490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5DFB4A3" w14:textId="77777777" w:rsidR="005D2BDF" w:rsidRDefault="005D2BDF">
            <w:pPr>
              <w:contextualSpacing/>
              <w:rPr>
                <w:rFonts w:eastAsiaTheme="minorEastAsia"/>
                <w:lang w:eastAsia="zh-CN"/>
              </w:rPr>
            </w:pPr>
          </w:p>
        </w:tc>
      </w:tr>
      <w:tr w:rsidR="005D2BDF" w14:paraId="6E9C82B9" w14:textId="77777777">
        <w:tc>
          <w:tcPr>
            <w:tcW w:w="1975" w:type="dxa"/>
          </w:tcPr>
          <w:p w14:paraId="19935B7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4529C5F8" w14:textId="77777777" w:rsidR="005D2BDF" w:rsidRDefault="005D2BDF">
            <w:pPr>
              <w:pStyle w:val="afb"/>
              <w:ind w:left="0"/>
              <w:contextualSpacing/>
              <w:rPr>
                <w:rFonts w:ascii="Times New Roman" w:eastAsiaTheme="minorEastAsia" w:hAnsi="Times New Roman"/>
                <w:lang w:eastAsia="zh-CN"/>
              </w:rPr>
            </w:pPr>
          </w:p>
        </w:tc>
      </w:tr>
      <w:tr w:rsidR="005D2BDF" w14:paraId="27269ADE" w14:textId="77777777">
        <w:tc>
          <w:tcPr>
            <w:tcW w:w="1975" w:type="dxa"/>
          </w:tcPr>
          <w:p w14:paraId="054FE5E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5346C2B" w14:textId="77777777" w:rsidR="005D2BDF" w:rsidRDefault="005D2BDF">
            <w:pPr>
              <w:pStyle w:val="afb"/>
              <w:ind w:left="0"/>
              <w:contextualSpacing/>
              <w:rPr>
                <w:rFonts w:ascii="Times New Roman" w:hAnsi="Times New Roman"/>
                <w:lang w:eastAsia="zh-CN"/>
              </w:rPr>
            </w:pPr>
          </w:p>
        </w:tc>
      </w:tr>
      <w:tr w:rsidR="005D2BDF" w14:paraId="3839356C" w14:textId="77777777">
        <w:tc>
          <w:tcPr>
            <w:tcW w:w="1975" w:type="dxa"/>
          </w:tcPr>
          <w:p w14:paraId="0F100A0C" w14:textId="77777777" w:rsidR="005D2BDF" w:rsidRDefault="005D2BDF">
            <w:pPr>
              <w:pStyle w:val="afb"/>
              <w:ind w:left="0"/>
              <w:contextualSpacing/>
              <w:rPr>
                <w:rFonts w:ascii="Times New Roman" w:eastAsiaTheme="minorEastAsia" w:hAnsi="Times New Roman"/>
                <w:lang w:eastAsia="zh-CN"/>
              </w:rPr>
            </w:pPr>
          </w:p>
        </w:tc>
        <w:tc>
          <w:tcPr>
            <w:tcW w:w="7375" w:type="dxa"/>
          </w:tcPr>
          <w:p w14:paraId="755E2833" w14:textId="77777777" w:rsidR="005D2BDF" w:rsidRDefault="005D2BDF">
            <w:pPr>
              <w:pStyle w:val="afb"/>
              <w:ind w:left="0"/>
              <w:contextualSpacing/>
              <w:rPr>
                <w:rFonts w:ascii="Times New Roman" w:eastAsiaTheme="minorEastAsia" w:hAnsi="Times New Roman"/>
                <w:lang w:eastAsia="zh-CN"/>
              </w:rPr>
            </w:pPr>
          </w:p>
        </w:tc>
      </w:tr>
      <w:tr w:rsidR="005D2BDF" w14:paraId="2938F4AA" w14:textId="77777777">
        <w:tc>
          <w:tcPr>
            <w:tcW w:w="1975" w:type="dxa"/>
          </w:tcPr>
          <w:p w14:paraId="05C344A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2F2E95E3" w14:textId="77777777" w:rsidR="005D2BDF" w:rsidRDefault="005D2BDF">
            <w:pPr>
              <w:pStyle w:val="afb"/>
              <w:ind w:left="0"/>
              <w:contextualSpacing/>
              <w:rPr>
                <w:rFonts w:ascii="Times New Roman" w:eastAsiaTheme="minorEastAsia" w:hAnsi="Times New Roman"/>
                <w:lang w:eastAsia="zh-CN"/>
              </w:rPr>
            </w:pPr>
          </w:p>
        </w:tc>
      </w:tr>
      <w:tr w:rsidR="005D2BDF" w14:paraId="6CB4AB54" w14:textId="77777777">
        <w:tc>
          <w:tcPr>
            <w:tcW w:w="1975" w:type="dxa"/>
          </w:tcPr>
          <w:p w14:paraId="090EF760"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E34DAA5" w14:textId="77777777" w:rsidR="005D2BDF" w:rsidRDefault="005D2BDF">
            <w:pPr>
              <w:pStyle w:val="afb"/>
              <w:ind w:left="0"/>
              <w:contextualSpacing/>
              <w:rPr>
                <w:rFonts w:ascii="Times New Roman" w:eastAsiaTheme="minorEastAsia" w:hAnsi="Times New Roman"/>
                <w:lang w:eastAsia="zh-CN"/>
              </w:rPr>
            </w:pPr>
          </w:p>
        </w:tc>
      </w:tr>
      <w:tr w:rsidR="005D2BDF" w14:paraId="07D9A0CE" w14:textId="77777777">
        <w:tc>
          <w:tcPr>
            <w:tcW w:w="1975" w:type="dxa"/>
          </w:tcPr>
          <w:p w14:paraId="6A1DA8FA"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EE87B94" w14:textId="77777777" w:rsidR="005D2BDF" w:rsidRDefault="005D2BDF">
            <w:pPr>
              <w:pStyle w:val="afb"/>
              <w:ind w:left="0"/>
              <w:contextualSpacing/>
              <w:rPr>
                <w:rFonts w:ascii="Times New Roman" w:eastAsiaTheme="minorEastAsia" w:hAnsi="Times New Roman"/>
                <w:lang w:eastAsia="zh-CN"/>
              </w:rPr>
            </w:pPr>
          </w:p>
        </w:tc>
      </w:tr>
      <w:tr w:rsidR="005D2BDF" w14:paraId="1A18B9A0" w14:textId="77777777">
        <w:tc>
          <w:tcPr>
            <w:tcW w:w="1975" w:type="dxa"/>
          </w:tcPr>
          <w:p w14:paraId="42FAAF9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262FFD64" w14:textId="77777777" w:rsidR="005D2BDF" w:rsidRDefault="005D2BDF">
            <w:pPr>
              <w:pStyle w:val="afb"/>
              <w:ind w:left="0"/>
              <w:contextualSpacing/>
              <w:rPr>
                <w:rFonts w:ascii="Times New Roman" w:eastAsiaTheme="minorEastAsia" w:hAnsi="Times New Roman"/>
                <w:lang w:eastAsia="zh-CN"/>
              </w:rPr>
            </w:pPr>
          </w:p>
        </w:tc>
      </w:tr>
      <w:tr w:rsidR="005D2BDF" w14:paraId="4E64606F" w14:textId="77777777">
        <w:tc>
          <w:tcPr>
            <w:tcW w:w="1975" w:type="dxa"/>
          </w:tcPr>
          <w:p w14:paraId="4195EFD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01FC8BA" w14:textId="77777777" w:rsidR="005D2BDF" w:rsidRDefault="005D2BDF">
            <w:pPr>
              <w:pStyle w:val="afb"/>
              <w:ind w:left="0"/>
              <w:contextualSpacing/>
              <w:rPr>
                <w:rFonts w:ascii="Times New Roman" w:eastAsiaTheme="minorEastAsia" w:hAnsi="Times New Roman"/>
                <w:lang w:eastAsia="zh-CN"/>
              </w:rPr>
            </w:pPr>
          </w:p>
        </w:tc>
      </w:tr>
      <w:tr w:rsidR="005D2BDF" w14:paraId="54E81804" w14:textId="77777777">
        <w:tc>
          <w:tcPr>
            <w:tcW w:w="1975" w:type="dxa"/>
          </w:tcPr>
          <w:p w14:paraId="7BD46C7F" w14:textId="77777777" w:rsidR="005D2BDF" w:rsidRDefault="005D2BDF">
            <w:pPr>
              <w:pStyle w:val="afb"/>
              <w:ind w:left="0"/>
              <w:contextualSpacing/>
              <w:rPr>
                <w:rFonts w:ascii="Times New Roman" w:eastAsia="MS Mincho" w:hAnsi="Times New Roman"/>
                <w:lang w:eastAsia="ja-JP"/>
              </w:rPr>
            </w:pPr>
          </w:p>
        </w:tc>
        <w:tc>
          <w:tcPr>
            <w:tcW w:w="7375" w:type="dxa"/>
          </w:tcPr>
          <w:p w14:paraId="1F532CBD" w14:textId="77777777" w:rsidR="005D2BDF" w:rsidRDefault="005D2BDF">
            <w:pPr>
              <w:pStyle w:val="afb"/>
              <w:ind w:left="0"/>
              <w:contextualSpacing/>
              <w:rPr>
                <w:rFonts w:ascii="Times New Roman" w:eastAsia="MS Mincho" w:hAnsi="Times New Roman"/>
                <w:lang w:eastAsia="ja-JP"/>
              </w:rPr>
            </w:pPr>
          </w:p>
        </w:tc>
      </w:tr>
    </w:tbl>
    <w:p w14:paraId="66EE249F" w14:textId="77777777" w:rsidR="005D2BDF" w:rsidRDefault="005D2BDF">
      <w:pPr>
        <w:rPr>
          <w:iCs/>
          <w:lang w:eastAsia="ja-JP" w:bidi="hi-IN"/>
        </w:rPr>
      </w:pPr>
    </w:p>
    <w:p w14:paraId="58FFD96D" w14:textId="77777777" w:rsidR="005D2BDF" w:rsidRDefault="007C3DE2">
      <w:pPr>
        <w:pStyle w:val="2"/>
        <w:numPr>
          <w:ilvl w:val="1"/>
          <w:numId w:val="9"/>
        </w:numPr>
        <w:ind w:left="360"/>
        <w:rPr>
          <w:lang w:val="en-US"/>
        </w:rPr>
      </w:pPr>
      <w:r>
        <w:rPr>
          <w:lang w:val="en-US"/>
        </w:rPr>
        <w:lastRenderedPageBreak/>
        <w:t xml:space="preserve">Issues related to SFN transmission of PDCCH </w:t>
      </w:r>
    </w:p>
    <w:p w14:paraId="6A45197D"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7EFCA04" w14:textId="77777777" w:rsidR="005D2BDF" w:rsidRDefault="007C3DE2">
      <w:pPr>
        <w:pStyle w:val="3"/>
        <w:numPr>
          <w:ilvl w:val="2"/>
          <w:numId w:val="10"/>
        </w:numPr>
        <w:ind w:left="450"/>
        <w:rPr>
          <w:lang w:val="en-US"/>
        </w:rPr>
      </w:pPr>
      <w:r>
        <w:rPr>
          <w:lang w:val="en-US"/>
        </w:rPr>
        <w:t>Issue #4-1 (Default QCL for single-beam PDSCH)</w:t>
      </w:r>
    </w:p>
    <w:p w14:paraId="4525F416" w14:textId="77777777" w:rsidR="005D2BDF" w:rsidRDefault="007C3DE2">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5C11DAEA" w14:textId="77777777" w:rsidR="005D2BDF" w:rsidRDefault="007C3DE2">
      <w:pPr>
        <w:pStyle w:val="4"/>
        <w:rPr>
          <w:u w:val="single"/>
          <w:lang w:val="en-US"/>
        </w:rPr>
      </w:pPr>
      <w:r>
        <w:rPr>
          <w:u w:val="single"/>
          <w:lang w:val="en-US"/>
        </w:rPr>
        <w:t>Round-1</w:t>
      </w:r>
    </w:p>
    <w:p w14:paraId="34082491" w14:textId="77777777" w:rsidR="005D2BDF" w:rsidRDefault="007C3DE2">
      <w:pPr>
        <w:spacing w:after="120"/>
        <w:rPr>
          <w:rFonts w:eastAsiaTheme="minorEastAsia"/>
          <w:b/>
          <w:bCs/>
          <w:sz w:val="22"/>
          <w:szCs w:val="22"/>
          <w:lang w:eastAsia="zh-CN"/>
        </w:rPr>
      </w:pPr>
      <w:r>
        <w:rPr>
          <w:rFonts w:eastAsiaTheme="minorEastAsia"/>
          <w:b/>
          <w:bCs/>
          <w:sz w:val="22"/>
          <w:szCs w:val="22"/>
          <w:highlight w:val="yellow"/>
          <w:lang w:eastAsia="zh-CN"/>
        </w:rPr>
        <w:t>Proposal #4-1:</w:t>
      </w:r>
    </w:p>
    <w:p w14:paraId="376F952F" w14:textId="77777777" w:rsidR="005D2BDF" w:rsidRDefault="007C3DE2">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4EBB02FE" w14:textId="77777777" w:rsidR="005D2BDF" w:rsidRDefault="007C3DE2">
      <w:pPr>
        <w:pStyle w:val="afb"/>
        <w:numPr>
          <w:ilvl w:val="0"/>
          <w:numId w:val="19"/>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776E98B8" w14:textId="77777777" w:rsidR="005D2BDF" w:rsidRDefault="007C3DE2">
      <w:pPr>
        <w:pStyle w:val="afb"/>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p>
    <w:p w14:paraId="68E5D1DD" w14:textId="77777777" w:rsidR="005D2BDF" w:rsidRDefault="007C3DE2">
      <w:pPr>
        <w:pStyle w:val="afb"/>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53B0F169" w14:textId="77777777" w:rsidR="005D2BDF" w:rsidRDefault="007C3DE2">
      <w:pPr>
        <w:spacing w:before="120"/>
        <w:rPr>
          <w:sz w:val="22"/>
          <w:szCs w:val="22"/>
          <w:lang w:val="en-US"/>
        </w:rPr>
      </w:pPr>
      <w:r>
        <w:rPr>
          <w:b/>
          <w:bCs/>
          <w:sz w:val="22"/>
          <w:szCs w:val="22"/>
          <w:lang w:val="en-US"/>
        </w:rPr>
        <w:t>Supported</w:t>
      </w:r>
      <w:r>
        <w:rPr>
          <w:sz w:val="22"/>
          <w:szCs w:val="22"/>
          <w:lang w:val="en-US"/>
        </w:rPr>
        <w:t xml:space="preserve">: ZTE, vivo, Samsung, NTT DOCOMO, Nokia / NSB, Intel, </w:t>
      </w:r>
      <w:proofErr w:type="spellStart"/>
      <w:r>
        <w:rPr>
          <w:sz w:val="22"/>
          <w:szCs w:val="22"/>
          <w:lang w:val="en-US"/>
        </w:rPr>
        <w:t>Convida</w:t>
      </w:r>
      <w:proofErr w:type="spellEnd"/>
      <w:r>
        <w:rPr>
          <w:sz w:val="22"/>
          <w:szCs w:val="22"/>
          <w:lang w:val="en-US"/>
        </w:rPr>
        <w:t xml:space="preserve"> Wireless, </w:t>
      </w:r>
    </w:p>
    <w:p w14:paraId="462A3916" w14:textId="77777777" w:rsidR="005D2BDF" w:rsidRDefault="007C3DE2">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5D2BDF" w14:paraId="12F93657" w14:textId="77777777">
        <w:tc>
          <w:tcPr>
            <w:tcW w:w="1975" w:type="dxa"/>
            <w:shd w:val="clear" w:color="auto" w:fill="CC66FF"/>
          </w:tcPr>
          <w:p w14:paraId="5CDCE911"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1E6167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1432A07F" w14:textId="77777777">
        <w:tc>
          <w:tcPr>
            <w:tcW w:w="1975" w:type="dxa"/>
          </w:tcPr>
          <w:p w14:paraId="7DA6704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52E81B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5D2BDF" w14:paraId="13266411" w14:textId="77777777">
        <w:tc>
          <w:tcPr>
            <w:tcW w:w="1975" w:type="dxa"/>
          </w:tcPr>
          <w:p w14:paraId="7543F456" w14:textId="77777777" w:rsidR="005D2BDF" w:rsidRDefault="007C3DE2">
            <w:pPr>
              <w:pStyle w:val="afb"/>
              <w:ind w:left="0"/>
              <w:contextualSpacing/>
              <w:rPr>
                <w:rFonts w:ascii="Times New Roman" w:eastAsia="맑은 고딕" w:hAnsi="Times New Roman"/>
                <w:lang w:eastAsia="ko-KR"/>
              </w:rPr>
            </w:pPr>
            <w:proofErr w:type="spellStart"/>
            <w:r>
              <w:rPr>
                <w:rFonts w:ascii="Times New Roman" w:eastAsia="맑은 고딕" w:hAnsi="Times New Roman"/>
                <w:lang w:eastAsia="ko-KR"/>
              </w:rPr>
              <w:t>InterDigital</w:t>
            </w:r>
            <w:proofErr w:type="spellEnd"/>
          </w:p>
        </w:tc>
        <w:tc>
          <w:tcPr>
            <w:tcW w:w="7375" w:type="dxa"/>
          </w:tcPr>
          <w:p w14:paraId="4B017D07" w14:textId="77777777" w:rsidR="005D2BDF" w:rsidRDefault="007C3DE2">
            <w:pPr>
              <w:pStyle w:val="afb"/>
              <w:ind w:left="0"/>
              <w:contextualSpacing/>
              <w:rPr>
                <w:rFonts w:ascii="Times New Roman" w:eastAsia="맑은 고딕" w:hAnsi="Times New Roman"/>
                <w:lang w:eastAsia="ko-KR"/>
              </w:rPr>
            </w:pPr>
            <w:r>
              <w:rPr>
                <w:rFonts w:ascii="Times New Roman" w:eastAsia="맑은 고딕" w:hAnsi="Times New Roman"/>
                <w:lang w:eastAsia="ko-KR"/>
              </w:rPr>
              <w:t>Should be discussed once Issue #1-1 is closed.</w:t>
            </w:r>
          </w:p>
        </w:tc>
      </w:tr>
      <w:tr w:rsidR="005D2BDF" w14:paraId="37FDD07B" w14:textId="77777777">
        <w:tc>
          <w:tcPr>
            <w:tcW w:w="1975" w:type="dxa"/>
          </w:tcPr>
          <w:p w14:paraId="42D9909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F8C64A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5D2BDF" w14:paraId="33599372" w14:textId="77777777">
        <w:tc>
          <w:tcPr>
            <w:tcW w:w="1975" w:type="dxa"/>
          </w:tcPr>
          <w:p w14:paraId="1F33BD8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FB8CE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5D2BDF" w14:paraId="34A3BABE" w14:textId="77777777">
        <w:tc>
          <w:tcPr>
            <w:tcW w:w="1975" w:type="dxa"/>
          </w:tcPr>
          <w:p w14:paraId="0E7A5D3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57214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5D2BDF" w14:paraId="487552A1" w14:textId="77777777">
        <w:tc>
          <w:tcPr>
            <w:tcW w:w="1975" w:type="dxa"/>
          </w:tcPr>
          <w:p w14:paraId="083FD5B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3F71E1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0A49D97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with DCI format 1_0).</w:t>
            </w:r>
          </w:p>
          <w:p w14:paraId="4E2912F5" w14:textId="77777777" w:rsidR="005D2BDF" w:rsidRDefault="005D2BDF">
            <w:pPr>
              <w:pStyle w:val="afb"/>
              <w:ind w:left="0"/>
              <w:contextualSpacing/>
              <w:rPr>
                <w:rFonts w:ascii="Times New Roman" w:eastAsiaTheme="minorEastAsia" w:hAnsi="Times New Roman"/>
                <w:lang w:eastAsia="zh-CN"/>
              </w:rPr>
            </w:pPr>
          </w:p>
          <w:p w14:paraId="18C9219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771A568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suggested in this proposal. The extra UE capability is necessary. So we suggest deleting it as well. </w:t>
            </w:r>
          </w:p>
        </w:tc>
      </w:tr>
      <w:tr w:rsidR="00FA5E4C" w14:paraId="784A5E71" w14:textId="77777777">
        <w:tc>
          <w:tcPr>
            <w:tcW w:w="1975" w:type="dxa"/>
          </w:tcPr>
          <w:p w14:paraId="57EFB424" w14:textId="3208187A" w:rsidR="00FA5E4C" w:rsidRDefault="00FA5E4C" w:rsidP="00FA5E4C">
            <w:pPr>
              <w:pStyle w:val="afb"/>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21DEB820" w14:textId="654BE826" w:rsidR="00FA5E4C" w:rsidRDefault="00FA5E4C" w:rsidP="00FA5E4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We are fine with the first sub-bullet. The second sub-bullet seems to be a separate discussion on dynamic switching between S-TRP and SFN transmission</w:t>
            </w:r>
            <w:r w:rsidR="001A4D90">
              <w:rPr>
                <w:rFonts w:ascii="Times New Roman" w:eastAsiaTheme="minorEastAsia" w:hAnsi="Times New Roman"/>
                <w:iCs/>
                <w:lang w:val="en-GB" w:eastAsia="zh-CN"/>
              </w:rPr>
              <w:t xml:space="preserve">, our </w:t>
            </w:r>
            <w:r w:rsidR="001A4D90">
              <w:rPr>
                <w:rFonts w:ascii="Times New Roman" w:eastAsiaTheme="minorEastAsia" w:hAnsi="Times New Roman"/>
                <w:iCs/>
                <w:lang w:val="en-GB" w:eastAsia="zh-CN"/>
              </w:rPr>
              <w:lastRenderedPageBreak/>
              <w:t>previous agreement on dynamic switch as optional UE feature is only related to DCI 1_1/1_2</w:t>
            </w:r>
            <w:r>
              <w:rPr>
                <w:rFonts w:ascii="Times New Roman" w:eastAsiaTheme="minorEastAsia" w:hAnsi="Times New Roman"/>
                <w:iCs/>
                <w:lang w:val="en-GB" w:eastAsia="zh-CN"/>
              </w:rPr>
              <w:t xml:space="preserve">. </w:t>
            </w:r>
          </w:p>
        </w:tc>
      </w:tr>
      <w:tr w:rsidR="00FA5E4C" w14:paraId="0951F2FC" w14:textId="77777777">
        <w:tc>
          <w:tcPr>
            <w:tcW w:w="1975" w:type="dxa"/>
          </w:tcPr>
          <w:p w14:paraId="58160571" w14:textId="478F1DB7" w:rsidR="00FA5E4C" w:rsidRDefault="00347F41" w:rsidP="00FA5E4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5FDBAB92" w14:textId="5873CCC5" w:rsidR="00FA5E4C" w:rsidRDefault="00347F41" w:rsidP="00FA5E4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684E38EB" w14:textId="77777777">
        <w:tc>
          <w:tcPr>
            <w:tcW w:w="1975" w:type="dxa"/>
          </w:tcPr>
          <w:p w14:paraId="27E35316" w14:textId="0D5D5682" w:rsidR="00252E1E" w:rsidRDefault="00252E1E" w:rsidP="00252E1E">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F74CE8" w14:textId="50CC78C4"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252E1E" w14:paraId="23E492F7" w14:textId="77777777">
        <w:tc>
          <w:tcPr>
            <w:tcW w:w="1975" w:type="dxa"/>
          </w:tcPr>
          <w:p w14:paraId="1BEA8B01" w14:textId="1FD6465E"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0BBC236" w14:textId="77777777" w:rsidR="00252E1E"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0FE373F7" w14:textId="5BC0ADAE" w:rsidR="00714812"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E33FBA" w14:paraId="1F7EE2CE" w14:textId="77777777">
        <w:tc>
          <w:tcPr>
            <w:tcW w:w="1975" w:type="dxa"/>
          </w:tcPr>
          <w:p w14:paraId="12E6C51B" w14:textId="371C4754" w:rsidR="00E33FBA" w:rsidRDefault="00E33FBA" w:rsidP="00E33F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A245934" w14:textId="52E93390" w:rsidR="00E33FBA" w:rsidRDefault="00E33FBA" w:rsidP="00E33FBA">
            <w:pPr>
              <w:pStyle w:val="afb"/>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5113E" w14:paraId="4EAB5635" w14:textId="77777777">
        <w:tc>
          <w:tcPr>
            <w:tcW w:w="1975" w:type="dxa"/>
          </w:tcPr>
          <w:p w14:paraId="61CFB42D" w14:textId="061F205E"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78401D27" w14:textId="73297935"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 except 2</w:t>
            </w:r>
            <w:r w:rsidRPr="008877FF">
              <w:rPr>
                <w:rFonts w:ascii="Times New Roman" w:eastAsia="맑은 고딕" w:hAnsi="Times New Roman"/>
                <w:vertAlign w:val="superscript"/>
                <w:lang w:eastAsia="ko-KR"/>
              </w:rPr>
              <w:t>nd</w:t>
            </w:r>
            <w:r>
              <w:rPr>
                <w:rFonts w:ascii="Times New Roman" w:eastAsia="맑은 고딕" w:hAnsi="Times New Roman"/>
                <w:lang w:eastAsia="ko-KR"/>
              </w:rPr>
              <w:t xml:space="preserve"> sub-bullet.</w:t>
            </w:r>
          </w:p>
        </w:tc>
      </w:tr>
      <w:tr w:rsidR="005E493B" w14:paraId="6A078006" w14:textId="77777777">
        <w:tc>
          <w:tcPr>
            <w:tcW w:w="1975" w:type="dxa"/>
          </w:tcPr>
          <w:p w14:paraId="1E16FE9B" w14:textId="211EA72F" w:rsidR="005E493B" w:rsidRDefault="005E493B" w:rsidP="005E493B">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7375" w:type="dxa"/>
          </w:tcPr>
          <w:p w14:paraId="30006F52" w14:textId="77777777" w:rsidR="005E493B" w:rsidRDefault="005E493B" w:rsidP="005E493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1BBB6DF0" w14:textId="77777777" w:rsidR="005E493B" w:rsidRDefault="005E493B" w:rsidP="005E493B">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Regarding the second sub-bullet,</w:t>
            </w:r>
            <w:r>
              <w:rPr>
                <w:rFonts w:ascii="Times New Roman" w:eastAsia="맑은 고딕" w:hAnsi="Times New Roman"/>
                <w:lang w:eastAsia="ko-KR"/>
              </w:rPr>
              <w:t xml:space="preserve"> we can consider the following solution.</w:t>
            </w:r>
            <w:r>
              <w:rPr>
                <w:rFonts w:ascii="Times New Roman" w:eastAsia="맑은 고딕" w:hAnsi="Times New Roman" w:hint="eastAsia"/>
                <w:lang w:eastAsia="ko-KR"/>
              </w:rPr>
              <w:t xml:space="preserve"> </w:t>
            </w:r>
          </w:p>
          <w:p w14:paraId="7332417E" w14:textId="00755F2B" w:rsidR="005E493B" w:rsidRDefault="005E493B" w:rsidP="005E493B">
            <w:pPr>
              <w:pStyle w:val="afb"/>
              <w:ind w:left="0"/>
              <w:contextualSpacing/>
              <w:rPr>
                <w:rFonts w:ascii="Times New Roman" w:eastAsia="맑은 고딕" w:hAnsi="Times New Roman"/>
                <w:lang w:eastAsia="ko-KR"/>
              </w:rPr>
            </w:pPr>
            <w:r>
              <w:rPr>
                <w:rFonts w:ascii="Times New Roman" w:eastAsia="맑은 고딕" w:hAnsi="Times New Roman"/>
                <w:lang w:eastAsia="ko-KR"/>
              </w:rPr>
              <w:t>W</w:t>
            </w:r>
            <w:r w:rsidRPr="00CA7699">
              <w:rPr>
                <w:rFonts w:ascii="Times New Roman" w:eastAsia="맑은 고딕" w:hAnsi="Times New Roman"/>
                <w:lang w:eastAsia="ko-KR"/>
              </w:rPr>
              <w:t xml:space="preserve">hen the UE has </w:t>
            </w:r>
            <w:r>
              <w:rPr>
                <w:rFonts w:ascii="Times New Roman" w:eastAsia="맑은 고딕" w:hAnsi="Times New Roman"/>
                <w:lang w:eastAsia="ko-KR"/>
              </w:rPr>
              <w:t xml:space="preserve">the </w:t>
            </w:r>
            <w:r w:rsidRPr="00CA7699">
              <w:rPr>
                <w:rFonts w:ascii="Times New Roman" w:eastAsia="맑은 고딕" w:hAnsi="Times New Roman"/>
                <w:lang w:eastAsia="ko-KR"/>
              </w:rPr>
              <w:t>capability</w:t>
            </w:r>
            <w:r>
              <w:rPr>
                <w:rFonts w:ascii="Times New Roman" w:eastAsia="맑은 고딕" w:hAnsi="Times New Roman"/>
                <w:lang w:eastAsia="ko-KR"/>
              </w:rPr>
              <w:t xml:space="preserve"> of dynamic switching or is configured as SFN PDSCH</w:t>
            </w:r>
            <w:r w:rsidRPr="00CA7699">
              <w:rPr>
                <w:rFonts w:ascii="Times New Roman" w:eastAsia="맑은 고딕" w:hAnsi="Times New Roman"/>
                <w:lang w:eastAsia="ko-KR"/>
              </w:rPr>
              <w:t xml:space="preserve">, </w:t>
            </w:r>
            <w:r>
              <w:rPr>
                <w:rFonts w:ascii="Times New Roman" w:eastAsia="맑은 고딕" w:hAnsi="Times New Roman"/>
                <w:lang w:eastAsia="ko-KR"/>
              </w:rPr>
              <w:t xml:space="preserve">there is </w:t>
            </w:r>
            <w:r w:rsidRPr="00CA7699">
              <w:rPr>
                <w:rFonts w:ascii="Times New Roman" w:eastAsia="맑은 고딕" w:hAnsi="Times New Roman"/>
                <w:lang w:eastAsia="ko-KR"/>
              </w:rPr>
              <w:t xml:space="preserve">at least one </w:t>
            </w:r>
            <w:r>
              <w:rPr>
                <w:rFonts w:ascii="Times New Roman" w:eastAsia="맑은 고딕" w:hAnsi="Times New Roman"/>
                <w:lang w:eastAsia="ko-KR"/>
              </w:rPr>
              <w:t xml:space="preserve">TCI </w:t>
            </w:r>
            <w:proofErr w:type="spellStart"/>
            <w:r>
              <w:rPr>
                <w:rFonts w:ascii="Times New Roman" w:eastAsia="맑은 고딕" w:hAnsi="Times New Roman"/>
                <w:lang w:eastAsia="ko-KR"/>
              </w:rPr>
              <w:t>codepoint</w:t>
            </w:r>
            <w:proofErr w:type="spellEnd"/>
            <w:r>
              <w:rPr>
                <w:rFonts w:ascii="Times New Roman" w:eastAsia="맑은 고딕" w:hAnsi="Times New Roman"/>
                <w:lang w:eastAsia="ko-KR"/>
              </w:rPr>
              <w:t xml:space="preserve"> indicating </w:t>
            </w:r>
            <w:r w:rsidRPr="00CA7699">
              <w:rPr>
                <w:rFonts w:ascii="Times New Roman" w:eastAsia="맑은 고딕" w:hAnsi="Times New Roman"/>
                <w:lang w:eastAsia="ko-KR"/>
              </w:rPr>
              <w:t>two TCI states.</w:t>
            </w:r>
            <w:r>
              <w:rPr>
                <w:rFonts w:ascii="Times New Roman" w:eastAsia="맑은 고딕" w:hAnsi="Times New Roman"/>
                <w:lang w:eastAsia="ko-KR"/>
              </w:rPr>
              <w:t xml:space="preserve"> So, t</w:t>
            </w:r>
            <w:r w:rsidRPr="00F6289F">
              <w:rPr>
                <w:rFonts w:ascii="Times New Roman" w:eastAsia="맑은 고딕" w:hAnsi="Times New Roman"/>
                <w:lang w:eastAsia="ko-KR"/>
              </w:rPr>
              <w:t xml:space="preserve">he two TCI states configured in the CORESET </w:t>
            </w:r>
            <w:r>
              <w:rPr>
                <w:rFonts w:ascii="Times New Roman" w:eastAsia="맑은 고딕" w:hAnsi="Times New Roman"/>
                <w:lang w:eastAsia="ko-KR"/>
              </w:rPr>
              <w:t>can be</w:t>
            </w:r>
            <w:r w:rsidRPr="00F6289F">
              <w:rPr>
                <w:rFonts w:ascii="Times New Roman" w:eastAsia="맑은 고딕" w:hAnsi="Times New Roman"/>
                <w:lang w:eastAsia="ko-KR"/>
              </w:rPr>
              <w:t xml:space="preserve"> applied for </w:t>
            </w:r>
            <w:r>
              <w:rPr>
                <w:rFonts w:ascii="Times New Roman" w:eastAsia="맑은 고딕" w:hAnsi="Times New Roman"/>
                <w:lang w:eastAsia="ko-KR"/>
              </w:rPr>
              <w:t>SFN</w:t>
            </w:r>
            <w:r w:rsidRPr="00F6289F">
              <w:rPr>
                <w:rFonts w:ascii="Times New Roman" w:eastAsia="맑은 고딕" w:hAnsi="Times New Roman"/>
                <w:lang w:eastAsia="ko-KR"/>
              </w:rPr>
              <w:t xml:space="preserve"> PDSCH reception if there is at least one TCI </w:t>
            </w:r>
            <w:proofErr w:type="spellStart"/>
            <w:r w:rsidRPr="00F6289F">
              <w:rPr>
                <w:rFonts w:ascii="Times New Roman" w:eastAsia="맑은 고딕" w:hAnsi="Times New Roman"/>
                <w:lang w:eastAsia="ko-KR"/>
              </w:rPr>
              <w:t>codepoint</w:t>
            </w:r>
            <w:proofErr w:type="spellEnd"/>
            <w:r w:rsidRPr="00F6289F">
              <w:rPr>
                <w:rFonts w:ascii="Times New Roman" w:eastAsia="맑은 고딕" w:hAnsi="Times New Roman"/>
                <w:lang w:eastAsia="ko-KR"/>
              </w:rPr>
              <w:t xml:space="preserve"> indicating two TCI states.</w:t>
            </w:r>
            <w:r>
              <w:rPr>
                <w:rFonts w:ascii="Times New Roman" w:eastAsia="맑은 고딕" w:hAnsi="Times New Roman"/>
                <w:lang w:eastAsia="ko-KR"/>
              </w:rPr>
              <w:t xml:space="preserve"> However, when the UE does not have the capability of dynamic switching or is not configured as SFN PDSCH, there is no TCI </w:t>
            </w:r>
            <w:proofErr w:type="spellStart"/>
            <w:r>
              <w:rPr>
                <w:rFonts w:ascii="Times New Roman" w:eastAsia="맑은 고딕" w:hAnsi="Times New Roman"/>
                <w:lang w:eastAsia="ko-KR"/>
              </w:rPr>
              <w:t>codepoint</w:t>
            </w:r>
            <w:proofErr w:type="spellEnd"/>
            <w:r>
              <w:rPr>
                <w:rFonts w:ascii="Times New Roman" w:eastAsia="맑은 고딕" w:hAnsi="Times New Roman"/>
                <w:lang w:eastAsia="ko-KR"/>
              </w:rPr>
              <w:t xml:space="preserve"> indicating two TCI states. So, in this case, the UE can select </w:t>
            </w:r>
            <w:r w:rsidRPr="00F6289F">
              <w:rPr>
                <w:rFonts w:ascii="Times New Roman" w:eastAsia="맑은 고딕" w:hAnsi="Times New Roman"/>
                <w:lang w:eastAsia="ko-KR"/>
              </w:rPr>
              <w:t>one of the two TCI states</w:t>
            </w:r>
            <w:r>
              <w:rPr>
                <w:rFonts w:ascii="Times New Roman" w:eastAsia="맑은 고딕" w:hAnsi="Times New Roman"/>
                <w:lang w:eastAsia="ko-KR"/>
              </w:rPr>
              <w:t xml:space="preserve"> based on the first sub-bullet. </w:t>
            </w:r>
          </w:p>
        </w:tc>
      </w:tr>
      <w:tr w:rsidR="005E493B" w14:paraId="4006D336" w14:textId="77777777">
        <w:tc>
          <w:tcPr>
            <w:tcW w:w="1975" w:type="dxa"/>
          </w:tcPr>
          <w:p w14:paraId="3CC74CC2" w14:textId="77777777" w:rsidR="005E493B" w:rsidRDefault="005E493B" w:rsidP="005E493B">
            <w:pPr>
              <w:pStyle w:val="afb"/>
              <w:ind w:left="0"/>
              <w:contextualSpacing/>
              <w:rPr>
                <w:rFonts w:ascii="Times New Roman" w:eastAsia="맑은 고딕" w:hAnsi="Times New Roman"/>
                <w:lang w:eastAsia="ko-KR"/>
              </w:rPr>
            </w:pPr>
          </w:p>
        </w:tc>
        <w:tc>
          <w:tcPr>
            <w:tcW w:w="7375" w:type="dxa"/>
          </w:tcPr>
          <w:p w14:paraId="44D87B81" w14:textId="77777777" w:rsidR="005E493B" w:rsidRDefault="005E493B" w:rsidP="005E493B">
            <w:pPr>
              <w:pStyle w:val="afb"/>
              <w:ind w:left="0"/>
              <w:contextualSpacing/>
              <w:rPr>
                <w:rFonts w:ascii="Times New Roman" w:eastAsia="맑은 고딕" w:hAnsi="Times New Roman"/>
                <w:lang w:eastAsia="ko-KR"/>
              </w:rPr>
            </w:pPr>
          </w:p>
        </w:tc>
      </w:tr>
      <w:tr w:rsidR="005E493B" w14:paraId="512453BA" w14:textId="77777777">
        <w:tc>
          <w:tcPr>
            <w:tcW w:w="1975" w:type="dxa"/>
          </w:tcPr>
          <w:p w14:paraId="60E1A62B" w14:textId="77777777" w:rsidR="005E493B" w:rsidRDefault="005E493B" w:rsidP="005E493B">
            <w:pPr>
              <w:pStyle w:val="afb"/>
              <w:ind w:left="0"/>
              <w:contextualSpacing/>
              <w:rPr>
                <w:rFonts w:ascii="Times New Roman" w:eastAsia="맑은 고딕" w:hAnsi="Times New Roman"/>
                <w:lang w:eastAsia="ko-KR"/>
              </w:rPr>
            </w:pPr>
          </w:p>
        </w:tc>
        <w:tc>
          <w:tcPr>
            <w:tcW w:w="7375" w:type="dxa"/>
          </w:tcPr>
          <w:p w14:paraId="4BB09A82" w14:textId="77777777" w:rsidR="005E493B" w:rsidRDefault="005E493B" w:rsidP="005E493B">
            <w:pPr>
              <w:pStyle w:val="afb"/>
              <w:ind w:left="0"/>
              <w:contextualSpacing/>
              <w:rPr>
                <w:rFonts w:ascii="Times New Roman" w:eastAsia="맑은 고딕" w:hAnsi="Times New Roman"/>
                <w:lang w:eastAsia="ko-KR"/>
              </w:rPr>
            </w:pPr>
          </w:p>
        </w:tc>
      </w:tr>
      <w:tr w:rsidR="005E493B" w14:paraId="4FCBD959" w14:textId="77777777">
        <w:tc>
          <w:tcPr>
            <w:tcW w:w="1975" w:type="dxa"/>
          </w:tcPr>
          <w:p w14:paraId="79ACF2FD" w14:textId="77777777" w:rsidR="005E493B" w:rsidRDefault="005E493B" w:rsidP="005E493B">
            <w:pPr>
              <w:pStyle w:val="afb"/>
              <w:ind w:left="0"/>
              <w:contextualSpacing/>
              <w:rPr>
                <w:rFonts w:ascii="Times New Roman" w:eastAsia="맑은 고딕" w:hAnsi="Times New Roman"/>
                <w:lang w:eastAsia="ko-KR"/>
              </w:rPr>
            </w:pPr>
          </w:p>
        </w:tc>
        <w:tc>
          <w:tcPr>
            <w:tcW w:w="7375" w:type="dxa"/>
          </w:tcPr>
          <w:p w14:paraId="7AF2CDBE" w14:textId="77777777" w:rsidR="005E493B" w:rsidRDefault="005E493B" w:rsidP="005E493B">
            <w:pPr>
              <w:pStyle w:val="afb"/>
              <w:ind w:left="0"/>
              <w:contextualSpacing/>
              <w:rPr>
                <w:rFonts w:ascii="Times New Roman" w:eastAsia="맑은 고딕" w:hAnsi="Times New Roman"/>
                <w:lang w:eastAsia="ko-KR"/>
              </w:rPr>
            </w:pPr>
          </w:p>
        </w:tc>
      </w:tr>
      <w:tr w:rsidR="005E493B" w14:paraId="3F82AD4E" w14:textId="77777777">
        <w:tc>
          <w:tcPr>
            <w:tcW w:w="1975" w:type="dxa"/>
          </w:tcPr>
          <w:p w14:paraId="5A5E17C1"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66C21A95" w14:textId="77777777" w:rsidR="005E493B" w:rsidRDefault="005E493B" w:rsidP="005E493B">
            <w:pPr>
              <w:pStyle w:val="afb"/>
              <w:ind w:left="0"/>
              <w:contextualSpacing/>
              <w:rPr>
                <w:rFonts w:ascii="Times New Roman" w:eastAsia="맑은 고딕" w:hAnsi="Times New Roman"/>
                <w:lang w:eastAsia="ko-KR"/>
              </w:rPr>
            </w:pPr>
          </w:p>
        </w:tc>
      </w:tr>
    </w:tbl>
    <w:p w14:paraId="133F67C0" w14:textId="77777777" w:rsidR="005D2BDF" w:rsidRDefault="005D2BDF">
      <w:pPr>
        <w:spacing w:after="120"/>
        <w:rPr>
          <w:rFonts w:eastAsiaTheme="minorEastAsia"/>
          <w:b/>
          <w:bCs/>
          <w:sz w:val="22"/>
          <w:szCs w:val="22"/>
          <w:lang w:eastAsia="zh-CN"/>
        </w:rPr>
      </w:pPr>
    </w:p>
    <w:p w14:paraId="027BDF22" w14:textId="77777777" w:rsidR="005D2BDF" w:rsidRDefault="007C3DE2">
      <w:pPr>
        <w:pStyle w:val="3"/>
        <w:numPr>
          <w:ilvl w:val="2"/>
          <w:numId w:val="10"/>
        </w:numPr>
        <w:ind w:left="450"/>
        <w:rPr>
          <w:lang w:val="en-US"/>
        </w:rPr>
      </w:pPr>
      <w:r>
        <w:rPr>
          <w:lang w:val="en-US"/>
        </w:rPr>
        <w:t>Issue #4-2 (CORESET overlapping with PDSCH)</w:t>
      </w:r>
    </w:p>
    <w:p w14:paraId="652BDF89" w14:textId="77777777" w:rsidR="005D2BDF" w:rsidRDefault="007C3DE2">
      <w:pPr>
        <w:spacing w:after="120" w:line="240" w:lineRule="auto"/>
        <w:ind w:firstLine="288"/>
        <w:rPr>
          <w:sz w:val="22"/>
          <w:szCs w:val="22"/>
        </w:rPr>
      </w:pPr>
      <w:r>
        <w:rPr>
          <w:sz w:val="22"/>
          <w:szCs w:val="22"/>
        </w:rPr>
        <w:t xml:space="preserve">One company 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5F2B6FD9" w14:textId="77777777" w:rsidR="005D2BDF" w:rsidRDefault="007C3DE2">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206EC9F3"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5463B41"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025C0D80"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207E95A8"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34023AD"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3EA585EE" w14:textId="77777777" w:rsidR="005D2BDF" w:rsidRDefault="007C3DE2">
      <w:pPr>
        <w:rPr>
          <w:sz w:val="22"/>
          <w:szCs w:val="22"/>
        </w:rPr>
      </w:pPr>
      <w:r>
        <w:rPr>
          <w:sz w:val="22"/>
          <w:szCs w:val="22"/>
        </w:rPr>
        <w:t>Based on the companies’ preference the following proposal is made.</w:t>
      </w:r>
    </w:p>
    <w:p w14:paraId="6F0FCC62" w14:textId="77777777" w:rsidR="005D2BDF" w:rsidRDefault="007C3DE2">
      <w:pPr>
        <w:pStyle w:val="4"/>
        <w:rPr>
          <w:u w:val="single"/>
          <w:lang w:val="en-US"/>
        </w:rPr>
      </w:pPr>
      <w:r>
        <w:rPr>
          <w:u w:val="single"/>
          <w:lang w:val="en-US"/>
        </w:rPr>
        <w:t>Round-1</w:t>
      </w:r>
    </w:p>
    <w:p w14:paraId="4C20AC09" w14:textId="77777777" w:rsidR="005D2BDF" w:rsidRDefault="007C3DE2">
      <w:pPr>
        <w:spacing w:after="120" w:line="240" w:lineRule="auto"/>
        <w:rPr>
          <w:b/>
          <w:bCs/>
          <w:sz w:val="22"/>
          <w:szCs w:val="22"/>
        </w:rPr>
      </w:pPr>
      <w:r>
        <w:rPr>
          <w:b/>
          <w:bCs/>
          <w:sz w:val="22"/>
          <w:szCs w:val="22"/>
          <w:highlight w:val="yellow"/>
        </w:rPr>
        <w:t>Proposal #4-2:</w:t>
      </w:r>
    </w:p>
    <w:p w14:paraId="1C74A66B" w14:textId="77777777" w:rsidR="005D2BDF" w:rsidRDefault="007C3DE2">
      <w:pPr>
        <w:pStyle w:val="xa0"/>
        <w:numPr>
          <w:ilvl w:val="0"/>
          <w:numId w:val="21"/>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p w14:paraId="422125D9" w14:textId="77777777" w:rsidR="005D2BDF" w:rsidRDefault="005D2BDF">
      <w:pPr>
        <w:pStyle w:val="xa0"/>
        <w:spacing w:before="0" w:beforeAutospacing="0" w:after="120" w:afterAutospacing="0"/>
        <w:rPr>
          <w:rFonts w:ascii="Times New Roman" w:eastAsia="SimSu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5D2BDF" w14:paraId="5EA9F1C1" w14:textId="77777777">
        <w:tc>
          <w:tcPr>
            <w:tcW w:w="1975" w:type="dxa"/>
            <w:shd w:val="clear" w:color="auto" w:fill="CC66FF"/>
          </w:tcPr>
          <w:p w14:paraId="0CB5BA8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32C22FA1"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3871D3A0" w14:textId="77777777">
        <w:tc>
          <w:tcPr>
            <w:tcW w:w="1975" w:type="dxa"/>
          </w:tcPr>
          <w:p w14:paraId="38AC50C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A3D01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4125C9D" w14:textId="77777777">
        <w:tc>
          <w:tcPr>
            <w:tcW w:w="1975" w:type="dxa"/>
          </w:tcPr>
          <w:p w14:paraId="01D0647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ABCE3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5D2BDF" w14:paraId="0E863070" w14:textId="77777777">
        <w:tc>
          <w:tcPr>
            <w:tcW w:w="1975" w:type="dxa"/>
          </w:tcPr>
          <w:p w14:paraId="4F77B49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E5828F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5727C42C" w14:textId="77777777" w:rsidR="005D2BDF" w:rsidRDefault="007C3DE2">
            <w:pPr>
              <w:pStyle w:val="afb"/>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2B9DBA48" w14:textId="77777777" w:rsidR="005D2BDF" w:rsidRDefault="007C3DE2">
            <w:pPr>
              <w:pStyle w:val="afb"/>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5D001E04" w14:textId="77777777" w:rsidR="005D2BDF" w:rsidRDefault="007C3DE2">
            <w:pPr>
              <w:pStyle w:val="afb"/>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688C72B1" w14:textId="77777777" w:rsidR="005D2BDF" w:rsidRDefault="007C3DE2">
            <w:pPr>
              <w:pStyle w:val="afb"/>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6F18D813" w14:textId="77777777" w:rsidR="005D2BDF" w:rsidRDefault="007C3DE2">
            <w:pPr>
              <w:pStyle w:val="afb"/>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272640B2" w14:textId="77777777" w:rsidR="005D2BDF" w:rsidRDefault="007C3DE2">
            <w:pPr>
              <w:pStyle w:val="afb"/>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as the first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And then determine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from two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must be simultaneously received with the first one by the UE. If both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can’t be simultaneously received with the first one by the UE, no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is supported.</w:t>
            </w:r>
          </w:p>
          <w:p w14:paraId="018CC6CF" w14:textId="77777777" w:rsidR="005D2BDF" w:rsidRDefault="007C3DE2">
            <w:pPr>
              <w:pStyle w:val="afb"/>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10B39405" w14:textId="77777777" w:rsidR="005D2BDF" w:rsidRDefault="007C3DE2">
            <w:pPr>
              <w:pStyle w:val="afb"/>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one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
          <w:p w14:paraId="54424CB9" w14:textId="77777777" w:rsidR="005D2BDF" w:rsidRDefault="005D2BDF">
            <w:pPr>
              <w:pStyle w:val="afb"/>
              <w:ind w:left="0"/>
              <w:contextualSpacing/>
              <w:rPr>
                <w:rFonts w:ascii="Times New Roman" w:eastAsiaTheme="minorEastAsia" w:hAnsi="Times New Roman"/>
                <w:lang w:eastAsia="zh-CN"/>
              </w:rPr>
            </w:pPr>
          </w:p>
        </w:tc>
      </w:tr>
      <w:tr w:rsidR="005D2BDF" w14:paraId="10521DA5" w14:textId="77777777">
        <w:tc>
          <w:tcPr>
            <w:tcW w:w="1975" w:type="dxa"/>
          </w:tcPr>
          <w:p w14:paraId="4CFCDE9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BF4905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think the current specification would be sufficient to handle this issue as the spec says UE will prioritize PDCCH reception rather than drop PDSCH in the case they have different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EF4E0A" w14:paraId="5F3021D2" w14:textId="77777777">
        <w:tc>
          <w:tcPr>
            <w:tcW w:w="1975" w:type="dxa"/>
          </w:tcPr>
          <w:p w14:paraId="3947F3B8" w14:textId="7E147D85" w:rsidR="00EF4E0A" w:rsidRDefault="00EF4E0A" w:rsidP="00EF4E0A">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185DBD34" w14:textId="4C45862C" w:rsidR="00EF4E0A" w:rsidRDefault="00EF4E0A" w:rsidP="00EF4E0A">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EF4E0A" w14:paraId="374A416F" w14:textId="77777777">
        <w:tc>
          <w:tcPr>
            <w:tcW w:w="1975" w:type="dxa"/>
          </w:tcPr>
          <w:p w14:paraId="548E5C64" w14:textId="227E6980" w:rsidR="00EF4E0A" w:rsidRDefault="00252E1E" w:rsidP="00EF4E0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7B3FC4" w14:textId="75AFDA92" w:rsidR="00EF4E0A" w:rsidRDefault="00252E1E" w:rsidP="00EF4E0A">
            <w:pPr>
              <w:contextualSpacing/>
              <w:rPr>
                <w:iCs/>
              </w:rPr>
            </w:pPr>
            <w:r>
              <w:rPr>
                <w:iCs/>
              </w:rPr>
              <w:t xml:space="preserve">Similar views at ZTE and Ericsson. </w:t>
            </w:r>
          </w:p>
        </w:tc>
      </w:tr>
      <w:tr w:rsidR="00EF4E0A" w14:paraId="3BE688C7" w14:textId="77777777">
        <w:tc>
          <w:tcPr>
            <w:tcW w:w="1975" w:type="dxa"/>
          </w:tcPr>
          <w:p w14:paraId="36BD0349" w14:textId="2037C400" w:rsidR="00EF4E0A" w:rsidRPr="00714812" w:rsidRDefault="00714812" w:rsidP="00EF4E0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33D7B2" w14:textId="69AB21FD" w:rsidR="00EF4E0A" w:rsidRPr="00714812" w:rsidRDefault="00714812" w:rsidP="00EF4E0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E5113E" w14:paraId="18CEC836" w14:textId="77777777">
        <w:tc>
          <w:tcPr>
            <w:tcW w:w="1975" w:type="dxa"/>
          </w:tcPr>
          <w:p w14:paraId="161A0E37" w14:textId="179AFDCA" w:rsidR="00E5113E" w:rsidRDefault="00E5113E" w:rsidP="00E5113E">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0A0183F" w14:textId="3006E95A" w:rsidR="00E5113E" w:rsidRDefault="00E5113E" w:rsidP="00E5113E">
            <w:pPr>
              <w:pStyle w:val="afb"/>
              <w:ind w:left="0"/>
              <w:contextualSpacing/>
              <w:rPr>
                <w:rFonts w:ascii="Times New Roman" w:eastAsia="MS Mincho" w:hAnsi="Times New Roman"/>
                <w:lang w:eastAsia="ja-JP"/>
              </w:rPr>
            </w:pPr>
            <w:r>
              <w:rPr>
                <w:rFonts w:ascii="Times New Roman" w:eastAsia="맑은 고딕" w:hAnsi="Times New Roman"/>
                <w:lang w:eastAsia="ko-KR"/>
              </w:rPr>
              <w:t>We also have similar view on ZTE. Our basic intention is to extend a rule in current specification into the CORESET with two TCI states case.</w:t>
            </w:r>
          </w:p>
        </w:tc>
      </w:tr>
      <w:tr w:rsidR="00E5113E" w14:paraId="759026FB" w14:textId="77777777">
        <w:tc>
          <w:tcPr>
            <w:tcW w:w="1975" w:type="dxa"/>
          </w:tcPr>
          <w:p w14:paraId="4FE3703F" w14:textId="77777777" w:rsidR="00E5113E" w:rsidRDefault="00E5113E" w:rsidP="00E5113E">
            <w:pPr>
              <w:pStyle w:val="afb"/>
              <w:ind w:left="0"/>
              <w:contextualSpacing/>
              <w:rPr>
                <w:rFonts w:ascii="Times New Roman" w:eastAsia="MS Mincho" w:hAnsi="Times New Roman"/>
                <w:lang w:eastAsia="ja-JP"/>
              </w:rPr>
            </w:pPr>
          </w:p>
        </w:tc>
        <w:tc>
          <w:tcPr>
            <w:tcW w:w="7375" w:type="dxa"/>
          </w:tcPr>
          <w:p w14:paraId="635601CE" w14:textId="77777777" w:rsidR="00E5113E" w:rsidRDefault="00E5113E" w:rsidP="00E5113E">
            <w:pPr>
              <w:pStyle w:val="afb"/>
              <w:ind w:left="0"/>
              <w:contextualSpacing/>
              <w:rPr>
                <w:rFonts w:ascii="Times New Roman" w:eastAsia="MS Mincho" w:hAnsi="Times New Roman"/>
                <w:lang w:eastAsia="ja-JP"/>
              </w:rPr>
            </w:pPr>
          </w:p>
        </w:tc>
      </w:tr>
      <w:tr w:rsidR="00E5113E" w14:paraId="26630EB1" w14:textId="77777777">
        <w:tc>
          <w:tcPr>
            <w:tcW w:w="1975" w:type="dxa"/>
          </w:tcPr>
          <w:p w14:paraId="363461A5"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1292D787" w14:textId="77777777" w:rsidR="00E5113E" w:rsidRDefault="00E5113E" w:rsidP="00E5113E">
            <w:pPr>
              <w:pStyle w:val="afb"/>
              <w:ind w:left="0"/>
              <w:contextualSpacing/>
              <w:rPr>
                <w:rFonts w:ascii="Times New Roman" w:eastAsia="맑은 고딕" w:hAnsi="Times New Roman"/>
                <w:lang w:eastAsia="ko-KR"/>
              </w:rPr>
            </w:pPr>
          </w:p>
        </w:tc>
      </w:tr>
      <w:tr w:rsidR="00E5113E" w14:paraId="6DBCF130" w14:textId="77777777">
        <w:tc>
          <w:tcPr>
            <w:tcW w:w="1975" w:type="dxa"/>
          </w:tcPr>
          <w:p w14:paraId="41375C11"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03D3C1C2" w14:textId="77777777" w:rsidR="00E5113E" w:rsidRDefault="00E5113E" w:rsidP="00E5113E">
            <w:pPr>
              <w:contextualSpacing/>
              <w:rPr>
                <w:rFonts w:eastAsiaTheme="minorEastAsia"/>
                <w:lang w:eastAsia="zh-CN"/>
              </w:rPr>
            </w:pPr>
          </w:p>
        </w:tc>
      </w:tr>
      <w:tr w:rsidR="00E5113E" w14:paraId="7DEBD0E3" w14:textId="77777777">
        <w:tc>
          <w:tcPr>
            <w:tcW w:w="1975" w:type="dxa"/>
          </w:tcPr>
          <w:p w14:paraId="047DA3BF"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62FF79AD" w14:textId="77777777" w:rsidR="00E5113E" w:rsidRDefault="00E5113E" w:rsidP="00E5113E">
            <w:pPr>
              <w:contextualSpacing/>
              <w:rPr>
                <w:rFonts w:eastAsiaTheme="minorEastAsia"/>
                <w:lang w:eastAsia="zh-CN"/>
              </w:rPr>
            </w:pPr>
          </w:p>
        </w:tc>
      </w:tr>
      <w:tr w:rsidR="00E5113E" w14:paraId="0DD8EF4B" w14:textId="77777777">
        <w:tc>
          <w:tcPr>
            <w:tcW w:w="1975" w:type="dxa"/>
          </w:tcPr>
          <w:p w14:paraId="5AB99C02"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1DA2E932" w14:textId="77777777" w:rsidR="00E5113E" w:rsidRDefault="00E5113E" w:rsidP="00E5113E">
            <w:pPr>
              <w:contextualSpacing/>
              <w:rPr>
                <w:rFonts w:eastAsiaTheme="minorEastAsia"/>
                <w:lang w:eastAsia="zh-CN"/>
              </w:rPr>
            </w:pPr>
          </w:p>
        </w:tc>
      </w:tr>
      <w:tr w:rsidR="00E5113E" w14:paraId="59589F83" w14:textId="77777777">
        <w:tc>
          <w:tcPr>
            <w:tcW w:w="1975" w:type="dxa"/>
          </w:tcPr>
          <w:p w14:paraId="5660D8B3"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5C663DAB" w14:textId="77777777" w:rsidR="00E5113E" w:rsidRDefault="00E5113E" w:rsidP="00E5113E">
            <w:pPr>
              <w:contextualSpacing/>
              <w:rPr>
                <w:rFonts w:eastAsiaTheme="minorEastAsia"/>
                <w:lang w:eastAsia="zh-CN"/>
              </w:rPr>
            </w:pPr>
          </w:p>
        </w:tc>
      </w:tr>
      <w:tr w:rsidR="00E5113E" w14:paraId="15443115" w14:textId="77777777">
        <w:tc>
          <w:tcPr>
            <w:tcW w:w="1975" w:type="dxa"/>
          </w:tcPr>
          <w:p w14:paraId="37EC4EFD"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7F9F170C" w14:textId="77777777" w:rsidR="00E5113E" w:rsidRDefault="00E5113E" w:rsidP="00E5113E">
            <w:pPr>
              <w:contextualSpacing/>
              <w:rPr>
                <w:rFonts w:eastAsiaTheme="minorEastAsia"/>
                <w:lang w:val="en-US" w:eastAsia="zh-CN"/>
              </w:rPr>
            </w:pPr>
          </w:p>
        </w:tc>
      </w:tr>
    </w:tbl>
    <w:p w14:paraId="741BA0B5" w14:textId="77777777" w:rsidR="005D2BDF" w:rsidRDefault="005D2BDF">
      <w:pPr>
        <w:widowControl w:val="0"/>
        <w:spacing w:after="120" w:line="240" w:lineRule="auto"/>
        <w:rPr>
          <w:rFonts w:eastAsia="MS Mincho"/>
          <w:bCs/>
          <w:color w:val="000000" w:themeColor="text1"/>
          <w:lang w:val="en-US" w:eastAsia="ja-JP"/>
        </w:rPr>
      </w:pPr>
    </w:p>
    <w:p w14:paraId="62F134CA" w14:textId="77777777" w:rsidR="005D2BDF" w:rsidRDefault="007C3DE2">
      <w:pPr>
        <w:pStyle w:val="3"/>
        <w:numPr>
          <w:ilvl w:val="2"/>
          <w:numId w:val="10"/>
        </w:numPr>
        <w:ind w:left="450"/>
        <w:rPr>
          <w:lang w:val="en-US"/>
        </w:rPr>
      </w:pPr>
      <w:r>
        <w:rPr>
          <w:lang w:val="en-US"/>
        </w:rPr>
        <w:lastRenderedPageBreak/>
        <w:t>Issue #4-3 (Aperiodic CSI-RS overlapping with CORESET)</w:t>
      </w:r>
    </w:p>
    <w:p w14:paraId="5A831F18" w14:textId="77777777" w:rsidR="005D2BDF" w:rsidRDefault="007C3DE2">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734CC344" w14:textId="77777777" w:rsidR="005D2BDF" w:rsidRDefault="007C3DE2">
      <w:pPr>
        <w:spacing w:after="0" w:line="240" w:lineRule="auto"/>
        <w:rPr>
          <w:rFonts w:eastAsia="Calibri"/>
          <w:b/>
          <w:bCs/>
          <w:sz w:val="22"/>
          <w:szCs w:val="22"/>
        </w:rPr>
      </w:pPr>
      <w:r>
        <w:rPr>
          <w:b/>
          <w:bCs/>
          <w:sz w:val="22"/>
          <w:szCs w:val="22"/>
        </w:rPr>
        <w:t>Issue #4-3:</w:t>
      </w:r>
    </w:p>
    <w:p w14:paraId="62EC08F4" w14:textId="77777777" w:rsidR="005D2BDF" w:rsidRDefault="007C3DE2">
      <w:pPr>
        <w:pStyle w:val="afb"/>
        <w:numPr>
          <w:ilvl w:val="0"/>
          <w:numId w:val="23"/>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4205F38" w14:textId="77777777" w:rsidR="005D2BDF" w:rsidRDefault="007C3DE2">
      <w:pPr>
        <w:pStyle w:val="afb"/>
        <w:numPr>
          <w:ilvl w:val="0"/>
          <w:numId w:val="23"/>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vivo, Lenovo / </w:t>
      </w:r>
      <w:proofErr w:type="spellStart"/>
      <w:r>
        <w:rPr>
          <w:rFonts w:ascii="Times New Roman" w:eastAsia="MS Mincho" w:hAnsi="Times New Roman"/>
          <w:bCs/>
          <w:lang w:eastAsia="ja-JP"/>
        </w:rPr>
        <w:t>MotMob</w:t>
      </w:r>
      <w:proofErr w:type="spellEnd"/>
    </w:p>
    <w:p w14:paraId="38F1B45F" w14:textId="77777777" w:rsidR="005D2BDF" w:rsidRDefault="007C3DE2">
      <w:pPr>
        <w:pStyle w:val="4"/>
        <w:rPr>
          <w:u w:val="single"/>
          <w:lang w:val="en-US"/>
        </w:rPr>
      </w:pPr>
      <w:r>
        <w:rPr>
          <w:u w:val="single"/>
          <w:lang w:val="en-US"/>
        </w:rPr>
        <w:t>Round-1</w:t>
      </w:r>
    </w:p>
    <w:p w14:paraId="2BA16FDD" w14:textId="77777777" w:rsidR="005D2BDF" w:rsidRDefault="007C3DE2">
      <w:pPr>
        <w:spacing w:after="0" w:line="240" w:lineRule="auto"/>
        <w:rPr>
          <w:rFonts w:eastAsia="Calibri"/>
          <w:b/>
          <w:bCs/>
          <w:sz w:val="22"/>
          <w:szCs w:val="22"/>
        </w:rPr>
      </w:pPr>
      <w:r>
        <w:rPr>
          <w:b/>
          <w:bCs/>
          <w:sz w:val="22"/>
          <w:szCs w:val="22"/>
          <w:highlight w:val="yellow"/>
        </w:rPr>
        <w:t>Proposal #4-3:</w:t>
      </w:r>
    </w:p>
    <w:p w14:paraId="6B4D3278" w14:textId="77777777" w:rsidR="005D2BDF" w:rsidRDefault="007C3DE2">
      <w:pPr>
        <w:pStyle w:val="afb"/>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0B9626D9" w14:textId="77777777" w:rsidR="005D2BDF" w:rsidRDefault="005D2BDF">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313A2551" w14:textId="77777777">
        <w:tc>
          <w:tcPr>
            <w:tcW w:w="1975" w:type="dxa"/>
            <w:shd w:val="clear" w:color="auto" w:fill="CC66FF"/>
          </w:tcPr>
          <w:p w14:paraId="1A5D130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B08062"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0FDA820" w14:textId="77777777">
        <w:tc>
          <w:tcPr>
            <w:tcW w:w="1975" w:type="dxa"/>
          </w:tcPr>
          <w:p w14:paraId="1EB655B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0222C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386C40A5" w14:textId="77777777">
        <w:tc>
          <w:tcPr>
            <w:tcW w:w="1975" w:type="dxa"/>
          </w:tcPr>
          <w:p w14:paraId="4E27C06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660DBF2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5D2BDF" w14:paraId="066D0F82" w14:textId="77777777">
        <w:tc>
          <w:tcPr>
            <w:tcW w:w="1975" w:type="dxa"/>
          </w:tcPr>
          <w:p w14:paraId="2BF8DA3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4D8A63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5D2BDF" w14:paraId="5A895F1D" w14:textId="77777777">
        <w:tc>
          <w:tcPr>
            <w:tcW w:w="1975" w:type="dxa"/>
          </w:tcPr>
          <w:p w14:paraId="20F88FF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AB706B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0FF5E7D2" w14:textId="77777777">
        <w:tc>
          <w:tcPr>
            <w:tcW w:w="1975" w:type="dxa"/>
          </w:tcPr>
          <w:p w14:paraId="6312C40F" w14:textId="21C47368" w:rsidR="005D2BDF" w:rsidRDefault="00FB310A">
            <w:pPr>
              <w:pStyle w:val="afb"/>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61F85C32" w14:textId="5FB60E45" w:rsidR="005D2BDF" w:rsidRDefault="00FB310A">
            <w:pPr>
              <w:pStyle w:val="afb"/>
              <w:ind w:left="0"/>
              <w:contextualSpacing/>
              <w:rPr>
                <w:rFonts w:ascii="Times New Roman" w:eastAsia="맑은 고딕" w:hAnsi="Times New Roman"/>
                <w:lang w:eastAsia="ko-KR"/>
              </w:rPr>
            </w:pPr>
            <w:r>
              <w:rPr>
                <w:rFonts w:ascii="Times New Roman" w:eastAsia="맑은 고딕" w:hAnsi="Times New Roman"/>
                <w:lang w:eastAsia="ko-KR"/>
              </w:rPr>
              <w:t>We think that the scenario needs further discussion. Using the 1</w:t>
            </w:r>
            <w:r w:rsidRPr="001047A6">
              <w:rPr>
                <w:rFonts w:ascii="Times New Roman" w:eastAsia="맑은 고딕" w:hAnsi="Times New Roman"/>
                <w:vertAlign w:val="superscript"/>
                <w:lang w:eastAsia="ko-KR"/>
              </w:rPr>
              <w:t>st</w:t>
            </w:r>
            <w:r>
              <w:rPr>
                <w:rFonts w:ascii="Times New Roman" w:eastAsia="맑은 고딕" w:hAnsi="Times New Roman"/>
                <w:lang w:eastAsia="ko-KR"/>
              </w:rPr>
              <w:t xml:space="preserve"> TCI state may not always make sense, e.g., one of two CSI-RS symbols with a 3</w:t>
            </w:r>
            <w:r w:rsidRPr="001047A6">
              <w:rPr>
                <w:rFonts w:ascii="Times New Roman" w:eastAsia="맑은 고딕" w:hAnsi="Times New Roman"/>
                <w:vertAlign w:val="superscript"/>
                <w:lang w:eastAsia="ko-KR"/>
              </w:rPr>
              <w:t>rd</w:t>
            </w:r>
            <w:r>
              <w:rPr>
                <w:rFonts w:ascii="Times New Roman" w:eastAsia="맑은 고딕" w:hAnsi="Times New Roman"/>
                <w:lang w:eastAsia="ko-KR"/>
              </w:rPr>
              <w:t xml:space="preserve"> TCI state overlaps with the CORESET activated with a 1</w:t>
            </w:r>
            <w:r w:rsidRPr="001047A6">
              <w:rPr>
                <w:rFonts w:ascii="Times New Roman" w:eastAsia="맑은 고딕" w:hAnsi="Times New Roman"/>
                <w:vertAlign w:val="superscript"/>
                <w:lang w:eastAsia="ko-KR"/>
              </w:rPr>
              <w:t>st</w:t>
            </w:r>
            <w:r>
              <w:rPr>
                <w:rFonts w:ascii="Times New Roman" w:eastAsia="맑은 고딕" w:hAnsi="Times New Roman"/>
                <w:lang w:eastAsia="ko-KR"/>
              </w:rPr>
              <w:t xml:space="preserve"> and 2</w:t>
            </w:r>
            <w:r w:rsidRPr="001047A6">
              <w:rPr>
                <w:rFonts w:ascii="Times New Roman" w:eastAsia="맑은 고딕" w:hAnsi="Times New Roman"/>
                <w:vertAlign w:val="superscript"/>
                <w:lang w:eastAsia="ko-KR"/>
              </w:rPr>
              <w:t>nd</w:t>
            </w:r>
            <w:r>
              <w:rPr>
                <w:rFonts w:ascii="Times New Roman" w:eastAsia="맑은 고딕" w:hAnsi="Times New Roman"/>
                <w:lang w:eastAsia="ko-KR"/>
              </w:rPr>
              <w:t xml:space="preserve"> TCI states, and the 2</w:t>
            </w:r>
            <w:r w:rsidRPr="001047A6">
              <w:rPr>
                <w:rFonts w:ascii="Times New Roman" w:eastAsia="맑은 고딕" w:hAnsi="Times New Roman"/>
                <w:vertAlign w:val="superscript"/>
                <w:lang w:eastAsia="ko-KR"/>
              </w:rPr>
              <w:t>nd</w:t>
            </w:r>
            <w:r>
              <w:rPr>
                <w:rFonts w:ascii="Times New Roman" w:eastAsia="맑은 고딕" w:hAnsi="Times New Roman"/>
                <w:lang w:eastAsia="ko-KR"/>
              </w:rPr>
              <w:t xml:space="preserve"> and 3</w:t>
            </w:r>
            <w:r w:rsidRPr="001047A6">
              <w:rPr>
                <w:rFonts w:ascii="Times New Roman" w:eastAsia="맑은 고딕" w:hAnsi="Times New Roman"/>
                <w:vertAlign w:val="superscript"/>
                <w:lang w:eastAsia="ko-KR"/>
              </w:rPr>
              <w:t>rd</w:t>
            </w:r>
            <w:r>
              <w:rPr>
                <w:rFonts w:ascii="Times New Roman" w:eastAsia="맑은 고딕" w:hAnsi="Times New Roman"/>
                <w:lang w:eastAsia="ko-KR"/>
              </w:rPr>
              <w:t xml:space="preserve"> TCI states are associated with a different TRP than the 1</w:t>
            </w:r>
            <w:r w:rsidRPr="001047A6">
              <w:rPr>
                <w:rFonts w:ascii="Times New Roman" w:eastAsia="맑은 고딕" w:hAnsi="Times New Roman"/>
                <w:vertAlign w:val="superscript"/>
                <w:lang w:eastAsia="ko-KR"/>
              </w:rPr>
              <w:t>st</w:t>
            </w:r>
            <w:r>
              <w:rPr>
                <w:rFonts w:ascii="Times New Roman" w:eastAsia="맑은 고딕" w:hAnsi="Times New Roman"/>
                <w:lang w:eastAsia="ko-KR"/>
              </w:rPr>
              <w:t xml:space="preserve"> TCI state. </w:t>
            </w:r>
          </w:p>
        </w:tc>
      </w:tr>
      <w:tr w:rsidR="005D2BDF" w14:paraId="686B988A" w14:textId="77777777">
        <w:tc>
          <w:tcPr>
            <w:tcW w:w="1975" w:type="dxa"/>
          </w:tcPr>
          <w:p w14:paraId="67CB2E37" w14:textId="3B8738DF" w:rsidR="005D2BDF" w:rsidRPr="00714812" w:rsidRDefault="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8B8E665" w14:textId="45AF52F6" w:rsidR="005D2BDF" w:rsidRPr="00714812" w:rsidRDefault="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sidRPr="00714812">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E5113E" w14:paraId="37E499F5" w14:textId="77777777">
        <w:tc>
          <w:tcPr>
            <w:tcW w:w="1975" w:type="dxa"/>
          </w:tcPr>
          <w:p w14:paraId="02C7DD0C" w14:textId="7B60B920" w:rsidR="00E5113E" w:rsidRDefault="00E5113E" w:rsidP="00E5113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877D2F3" w14:textId="48AAEA59" w:rsidR="00E5113E" w:rsidRDefault="00E5113E" w:rsidP="00E5113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to select one TCI, which can be the first one.</w:t>
            </w:r>
          </w:p>
        </w:tc>
      </w:tr>
      <w:tr w:rsidR="00E5113E" w14:paraId="4EEFEEA8" w14:textId="77777777">
        <w:tc>
          <w:tcPr>
            <w:tcW w:w="1975" w:type="dxa"/>
          </w:tcPr>
          <w:p w14:paraId="57F32923"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267E1B74" w14:textId="77777777" w:rsidR="00E5113E" w:rsidRDefault="00E5113E" w:rsidP="00E5113E">
            <w:pPr>
              <w:pStyle w:val="afb"/>
              <w:ind w:left="0"/>
              <w:contextualSpacing/>
              <w:rPr>
                <w:rFonts w:ascii="Times New Roman" w:eastAsiaTheme="minorEastAsia" w:hAnsi="Times New Roman"/>
                <w:lang w:eastAsia="zh-CN"/>
              </w:rPr>
            </w:pPr>
          </w:p>
        </w:tc>
      </w:tr>
      <w:tr w:rsidR="00E5113E" w14:paraId="5BA41DDB" w14:textId="77777777">
        <w:tc>
          <w:tcPr>
            <w:tcW w:w="1975" w:type="dxa"/>
          </w:tcPr>
          <w:p w14:paraId="65A381BD"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4CB52047" w14:textId="77777777" w:rsidR="00E5113E" w:rsidRDefault="00E5113E" w:rsidP="00E5113E">
            <w:pPr>
              <w:pStyle w:val="afb"/>
              <w:ind w:left="0"/>
              <w:contextualSpacing/>
              <w:rPr>
                <w:rFonts w:ascii="Times New Roman" w:eastAsiaTheme="minorEastAsia" w:hAnsi="Times New Roman"/>
                <w:lang w:eastAsia="zh-CN"/>
              </w:rPr>
            </w:pPr>
          </w:p>
        </w:tc>
      </w:tr>
      <w:tr w:rsidR="00E5113E" w14:paraId="65F3505F" w14:textId="77777777">
        <w:tc>
          <w:tcPr>
            <w:tcW w:w="1975" w:type="dxa"/>
          </w:tcPr>
          <w:p w14:paraId="421A4123"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0441A8BF" w14:textId="77777777" w:rsidR="00E5113E" w:rsidRDefault="00E5113E" w:rsidP="00E5113E">
            <w:pPr>
              <w:pStyle w:val="afb"/>
              <w:ind w:left="0"/>
              <w:contextualSpacing/>
              <w:rPr>
                <w:rFonts w:ascii="Times New Roman" w:eastAsiaTheme="minorEastAsia" w:hAnsi="Times New Roman"/>
                <w:lang w:eastAsia="zh-CN"/>
              </w:rPr>
            </w:pPr>
          </w:p>
        </w:tc>
      </w:tr>
      <w:tr w:rsidR="00E5113E" w14:paraId="6555CD87" w14:textId="77777777">
        <w:tc>
          <w:tcPr>
            <w:tcW w:w="1975" w:type="dxa"/>
          </w:tcPr>
          <w:p w14:paraId="425F3410"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595D24B3" w14:textId="77777777" w:rsidR="00E5113E" w:rsidRDefault="00E5113E" w:rsidP="00E5113E">
            <w:pPr>
              <w:pStyle w:val="afb"/>
              <w:ind w:left="0"/>
              <w:contextualSpacing/>
              <w:rPr>
                <w:rFonts w:ascii="Times New Roman" w:eastAsiaTheme="minorEastAsia" w:hAnsi="Times New Roman"/>
                <w:lang w:eastAsia="zh-CN"/>
              </w:rPr>
            </w:pPr>
          </w:p>
        </w:tc>
      </w:tr>
      <w:tr w:rsidR="00E5113E" w14:paraId="5BE26234" w14:textId="77777777">
        <w:tc>
          <w:tcPr>
            <w:tcW w:w="1975" w:type="dxa"/>
          </w:tcPr>
          <w:p w14:paraId="27BAA077"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3DAAC8B3" w14:textId="77777777" w:rsidR="00E5113E" w:rsidRDefault="00E5113E" w:rsidP="00E5113E">
            <w:pPr>
              <w:pStyle w:val="afb"/>
              <w:ind w:left="0"/>
              <w:contextualSpacing/>
              <w:rPr>
                <w:rFonts w:ascii="Times New Roman" w:eastAsia="맑은 고딕" w:hAnsi="Times New Roman"/>
                <w:lang w:eastAsia="ko-KR"/>
              </w:rPr>
            </w:pPr>
          </w:p>
        </w:tc>
      </w:tr>
      <w:tr w:rsidR="00E5113E" w14:paraId="19F01808" w14:textId="77777777">
        <w:tc>
          <w:tcPr>
            <w:tcW w:w="1975" w:type="dxa"/>
          </w:tcPr>
          <w:p w14:paraId="16DE434E"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67C8B5B7" w14:textId="77777777" w:rsidR="00E5113E" w:rsidRDefault="00E5113E" w:rsidP="00E5113E">
            <w:pPr>
              <w:pStyle w:val="afb"/>
              <w:ind w:left="0"/>
              <w:contextualSpacing/>
              <w:rPr>
                <w:rFonts w:ascii="Times New Roman" w:eastAsia="맑은 고딕" w:hAnsi="Times New Roman"/>
                <w:lang w:eastAsia="ko-KR"/>
              </w:rPr>
            </w:pPr>
          </w:p>
        </w:tc>
      </w:tr>
      <w:tr w:rsidR="00E5113E" w14:paraId="1DA54D6C" w14:textId="77777777">
        <w:tc>
          <w:tcPr>
            <w:tcW w:w="1975" w:type="dxa"/>
          </w:tcPr>
          <w:p w14:paraId="2AD6A99F"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083613E1" w14:textId="77777777" w:rsidR="00E5113E" w:rsidRDefault="00E5113E" w:rsidP="00E5113E">
            <w:pPr>
              <w:pStyle w:val="afb"/>
              <w:ind w:left="0"/>
              <w:contextualSpacing/>
              <w:rPr>
                <w:rFonts w:ascii="Times New Roman" w:eastAsia="맑은 고딕" w:hAnsi="Times New Roman"/>
                <w:lang w:eastAsia="ko-KR"/>
              </w:rPr>
            </w:pPr>
          </w:p>
        </w:tc>
      </w:tr>
    </w:tbl>
    <w:p w14:paraId="6997E1ED" w14:textId="77777777" w:rsidR="005D2BDF" w:rsidRDefault="005D2BDF">
      <w:pPr>
        <w:widowControl w:val="0"/>
        <w:spacing w:after="120" w:line="240" w:lineRule="auto"/>
        <w:rPr>
          <w:sz w:val="22"/>
          <w:szCs w:val="22"/>
          <w:lang w:val="en-US"/>
        </w:rPr>
      </w:pPr>
    </w:p>
    <w:p w14:paraId="02C33C0F" w14:textId="77777777" w:rsidR="005D2BDF" w:rsidRDefault="007C3DE2">
      <w:pPr>
        <w:pStyle w:val="3"/>
        <w:numPr>
          <w:ilvl w:val="2"/>
          <w:numId w:val="10"/>
        </w:numPr>
        <w:ind w:left="450"/>
        <w:rPr>
          <w:lang w:val="en-US"/>
        </w:rPr>
      </w:pPr>
      <w:r>
        <w:rPr>
          <w:lang w:val="en-US"/>
        </w:rPr>
        <w:t>Issue #4-4 (Default QCL for aperiodic CSI-RS)</w:t>
      </w:r>
    </w:p>
    <w:p w14:paraId="16E3C1B3" w14:textId="77777777" w:rsidR="005D2BDF" w:rsidRDefault="007C3DE2">
      <w:pPr>
        <w:widowControl w:val="0"/>
        <w:spacing w:after="120" w:line="240" w:lineRule="auto"/>
        <w:ind w:firstLine="288"/>
        <w:rPr>
          <w:sz w:val="22"/>
          <w:szCs w:val="22"/>
          <w:lang w:val="en-US"/>
        </w:rPr>
      </w:pPr>
      <w:r>
        <w:rPr>
          <w:sz w:val="22"/>
          <w:szCs w:val="22"/>
          <w:lang w:val="en-US"/>
        </w:rPr>
        <w:t xml:space="preserve">In RAN1#106-e meeting, it was agreed that if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configured. </w:t>
      </w:r>
    </w:p>
    <w:p w14:paraId="3A8AB6FD" w14:textId="77777777" w:rsidR="005D2BDF" w:rsidRDefault="005D2BDF">
      <w:pPr>
        <w:pStyle w:val="afb"/>
        <w:ind w:left="0"/>
        <w:rPr>
          <w:rFonts w:ascii="Times New Roman" w:eastAsia="MS Mincho" w:hAnsi="Times New Roman"/>
          <w:bCs/>
          <w:sz w:val="20"/>
          <w:szCs w:val="20"/>
          <w:lang w:eastAsia="ja-JP"/>
        </w:rPr>
      </w:pPr>
    </w:p>
    <w:p w14:paraId="769AD2E9" w14:textId="77777777" w:rsidR="005D2BDF" w:rsidRDefault="007C3DE2">
      <w:pPr>
        <w:spacing w:after="0" w:line="240" w:lineRule="auto"/>
        <w:rPr>
          <w:rFonts w:eastAsia="Calibri"/>
          <w:b/>
          <w:bCs/>
          <w:sz w:val="22"/>
          <w:szCs w:val="22"/>
        </w:rPr>
      </w:pPr>
      <w:r>
        <w:rPr>
          <w:b/>
          <w:bCs/>
          <w:sz w:val="22"/>
          <w:szCs w:val="22"/>
        </w:rPr>
        <w:t>Issue #4-4:</w:t>
      </w:r>
    </w:p>
    <w:p w14:paraId="2C9A2E08" w14:textId="77777777" w:rsidR="005D2BDF" w:rsidRDefault="007C3DE2">
      <w:pPr>
        <w:pStyle w:val="afb"/>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u w:val="single"/>
        </w:rPr>
        <w:t>enableTwoDefaultTCIStates</w:t>
      </w:r>
      <w:proofErr w:type="spellEnd"/>
      <w:r>
        <w:rPr>
          <w:rFonts w:ascii="Times New Roman" w:hAnsi="Times New Roman"/>
          <w:u w:val="single"/>
        </w:rPr>
        <w:t xml:space="preserve"> </w:t>
      </w:r>
      <w:r>
        <w:rPr>
          <w:rFonts w:ascii="Times New Roman" w:eastAsia="MS Mincho" w:hAnsi="Times New Roman"/>
          <w:bCs/>
          <w:u w:val="single"/>
          <w:lang w:eastAsia="ja-JP"/>
        </w:rPr>
        <w:t>is configured</w:t>
      </w:r>
    </w:p>
    <w:p w14:paraId="31E4A646" w14:textId="77777777" w:rsidR="005D2BDF" w:rsidRDefault="007C3DE2">
      <w:pPr>
        <w:pStyle w:val="afb"/>
        <w:widowControl w:val="0"/>
        <w:numPr>
          <w:ilvl w:val="0"/>
          <w:numId w:val="24"/>
        </w:numPr>
        <w:spacing w:line="240" w:lineRule="auto"/>
        <w:rPr>
          <w:rFonts w:ascii="Times New Roman" w:eastAsia="MS Mincho" w:hAnsi="Times New Roman"/>
          <w:bCs/>
          <w:lang w:eastAsia="ja-JP"/>
        </w:rPr>
      </w:pPr>
      <w:r>
        <w:rPr>
          <w:rFonts w:ascii="Times New Roman" w:hAnsi="Times New Roman"/>
        </w:rPr>
        <w:lastRenderedPageBreak/>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2BCB9C34" w14:textId="77777777" w:rsidR="005D2BDF" w:rsidRDefault="007C3DE2">
      <w:pPr>
        <w:pStyle w:val="afb"/>
        <w:widowControl w:val="0"/>
        <w:numPr>
          <w:ilvl w:val="1"/>
          <w:numId w:val="24"/>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D344963" w14:textId="77777777" w:rsidR="005D2BDF" w:rsidRDefault="007C3DE2">
      <w:pPr>
        <w:pStyle w:val="afb"/>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9F03448" w14:textId="77777777" w:rsidR="005D2BDF" w:rsidRDefault="007C3DE2">
      <w:pPr>
        <w:pStyle w:val="afb"/>
        <w:numPr>
          <w:ilvl w:val="0"/>
          <w:numId w:val="24"/>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2F12756A" w14:textId="77777777" w:rsidR="005D2BDF" w:rsidRDefault="005D2BDF">
      <w:pPr>
        <w:rPr>
          <w:lang w:val="en-US"/>
        </w:rPr>
      </w:pPr>
    </w:p>
    <w:p w14:paraId="722F3361" w14:textId="77777777" w:rsidR="005D2BDF" w:rsidRDefault="007C3DE2">
      <w:pPr>
        <w:pStyle w:val="4"/>
        <w:rPr>
          <w:u w:val="single"/>
          <w:lang w:val="en-US"/>
        </w:rPr>
      </w:pPr>
      <w:r>
        <w:rPr>
          <w:u w:val="single"/>
          <w:lang w:val="en-US"/>
        </w:rPr>
        <w:t>Round-1</w:t>
      </w:r>
    </w:p>
    <w:p w14:paraId="17D30235" w14:textId="77777777" w:rsidR="005D2BDF" w:rsidRDefault="007C3DE2">
      <w:pPr>
        <w:spacing w:after="0" w:line="240" w:lineRule="auto"/>
        <w:rPr>
          <w:rFonts w:eastAsia="Calibri"/>
          <w:b/>
          <w:bCs/>
          <w:sz w:val="22"/>
          <w:szCs w:val="22"/>
        </w:rPr>
      </w:pPr>
      <w:r>
        <w:rPr>
          <w:b/>
          <w:bCs/>
          <w:sz w:val="22"/>
          <w:szCs w:val="22"/>
          <w:highlight w:val="yellow"/>
        </w:rPr>
        <w:t>Proposal #4-4:</w:t>
      </w:r>
    </w:p>
    <w:p w14:paraId="1508695F" w14:textId="77777777" w:rsidR="005D2BDF" w:rsidRDefault="007C3DE2">
      <w:pPr>
        <w:pStyle w:val="afb"/>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7EBF2B3D" w14:textId="77777777" w:rsidR="005D2BDF" w:rsidRDefault="005D2BDF">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146138A3" w14:textId="77777777">
        <w:tc>
          <w:tcPr>
            <w:tcW w:w="1975" w:type="dxa"/>
            <w:shd w:val="clear" w:color="auto" w:fill="CC66FF"/>
          </w:tcPr>
          <w:p w14:paraId="06EAB92D"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5CEAA1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F3B3E1F" w14:textId="77777777">
        <w:tc>
          <w:tcPr>
            <w:tcW w:w="1975" w:type="dxa"/>
          </w:tcPr>
          <w:p w14:paraId="70C682E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A97DE6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7BFB984A" w14:textId="77777777">
        <w:tc>
          <w:tcPr>
            <w:tcW w:w="1975" w:type="dxa"/>
          </w:tcPr>
          <w:p w14:paraId="1ECB3A6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58B4C5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5D2BDF" w14:paraId="068FFB06" w14:textId="77777777">
        <w:tc>
          <w:tcPr>
            <w:tcW w:w="1975" w:type="dxa"/>
          </w:tcPr>
          <w:p w14:paraId="7E0E393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2B5768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configured or not</w:t>
            </w:r>
          </w:p>
        </w:tc>
      </w:tr>
      <w:tr w:rsidR="005D2BDF" w14:paraId="5A527D78" w14:textId="77777777">
        <w:tc>
          <w:tcPr>
            <w:tcW w:w="1975" w:type="dxa"/>
          </w:tcPr>
          <w:p w14:paraId="5C9DC59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BB1E30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625E478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55EBA9D0" w14:textId="77777777" w:rsidR="005D2BDF" w:rsidRDefault="007C3DE2">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proofErr w:type="spellStart"/>
            <w:r>
              <w:rPr>
                <w:bCs/>
                <w:i/>
                <w:highlight w:val="yellow"/>
                <w:lang w:eastAsia="zh-CN"/>
              </w:rPr>
              <w:t>enableTwoDefaultTCIStates</w:t>
            </w:r>
            <w:proofErr w:type="spellEnd"/>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4CDE763D" w14:textId="77777777" w:rsidR="005D2BDF" w:rsidRDefault="007C3DE2">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0D6AEEA9" w14:textId="77777777" w:rsidR="005D2BDF" w:rsidRDefault="007C3DE2">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 xml:space="preserve">applicable to the PDSCH within the active BWP of the </w:t>
            </w:r>
            <w:r>
              <w:lastRenderedPageBreak/>
              <w:t>cell in which the CSI-RS is to be received when receiving the aperiodic CSI-RS.</w:t>
            </w:r>
          </w:p>
        </w:tc>
      </w:tr>
      <w:tr w:rsidR="005D2BDF" w14:paraId="05876595" w14:textId="77777777">
        <w:tc>
          <w:tcPr>
            <w:tcW w:w="1975" w:type="dxa"/>
          </w:tcPr>
          <w:p w14:paraId="29A447A7" w14:textId="68BAB0C1" w:rsidR="005D2BDF" w:rsidRDefault="00E01E86">
            <w:pPr>
              <w:pStyle w:val="afb"/>
              <w:ind w:left="0"/>
              <w:contextualSpacing/>
              <w:rPr>
                <w:rFonts w:ascii="Times New Roman" w:eastAsia="맑은 고딕" w:hAnsi="Times New Roman"/>
                <w:lang w:eastAsia="ko-KR"/>
              </w:rPr>
            </w:pPr>
            <w:r>
              <w:rPr>
                <w:rFonts w:ascii="Times New Roman" w:eastAsia="맑은 고딕" w:hAnsi="Times New Roman"/>
                <w:lang w:eastAsia="ko-KR"/>
              </w:rPr>
              <w:lastRenderedPageBreak/>
              <w:t>Ericsson</w:t>
            </w:r>
          </w:p>
        </w:tc>
        <w:tc>
          <w:tcPr>
            <w:tcW w:w="7375" w:type="dxa"/>
          </w:tcPr>
          <w:p w14:paraId="1E5D8A17" w14:textId="51A815DA" w:rsidR="005D2BDF" w:rsidRDefault="00E01E86">
            <w:pPr>
              <w:pStyle w:val="afb"/>
              <w:ind w:left="0"/>
              <w:contextualSpacing/>
              <w:rPr>
                <w:rFonts w:ascii="Times New Roman" w:eastAsia="맑은 고딕" w:hAnsi="Times New Roman"/>
                <w:lang w:eastAsia="ko-KR"/>
              </w:rPr>
            </w:pPr>
            <w:r>
              <w:rPr>
                <w:rFonts w:ascii="Times New Roman" w:eastAsia="맑은 고딕" w:hAnsi="Times New Roman"/>
                <w:lang w:eastAsia="ko-KR"/>
              </w:rPr>
              <w:t>Don’t support the proposal. The same view as ZTE.</w:t>
            </w:r>
          </w:p>
        </w:tc>
      </w:tr>
      <w:tr w:rsidR="005D2BDF" w14:paraId="6FD76B42" w14:textId="77777777">
        <w:tc>
          <w:tcPr>
            <w:tcW w:w="1975" w:type="dxa"/>
          </w:tcPr>
          <w:p w14:paraId="3650B4B6" w14:textId="4EB8B995" w:rsidR="005D2BDF" w:rsidRPr="00714812" w:rsidRDefault="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1316AB4" w14:textId="7CD6648E" w:rsidR="005D2BDF" w:rsidRPr="00714812" w:rsidRDefault="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E5113E" w14:paraId="0D3D195F" w14:textId="77777777">
        <w:tc>
          <w:tcPr>
            <w:tcW w:w="1975" w:type="dxa"/>
          </w:tcPr>
          <w:p w14:paraId="363AA416" w14:textId="22CE3466" w:rsidR="00E5113E" w:rsidRDefault="00E5113E" w:rsidP="00E5113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2B5A30F" w14:textId="5BBCFD27" w:rsidR="00E5113E" w:rsidRDefault="00E5113E" w:rsidP="00E5113E">
            <w:pPr>
              <w:pStyle w:val="afb"/>
              <w:ind w:left="0"/>
              <w:contextualSpacing/>
              <w:rPr>
                <w:rFonts w:ascii="Times New Roman" w:eastAsia="맑은 고딕" w:hAnsi="Times New Roman"/>
                <w:lang w:eastAsia="ko-KR"/>
              </w:rPr>
            </w:pPr>
            <w:r>
              <w:rPr>
                <w:rFonts w:ascii="Times New Roman" w:eastAsia="맑은 고딕" w:hAnsi="Times New Roman"/>
                <w:lang w:eastAsia="ko-KR"/>
              </w:rPr>
              <w:t>Same view with ZTE.</w:t>
            </w:r>
          </w:p>
        </w:tc>
      </w:tr>
      <w:tr w:rsidR="005E493B" w14:paraId="360814C7" w14:textId="77777777">
        <w:tc>
          <w:tcPr>
            <w:tcW w:w="1975" w:type="dxa"/>
          </w:tcPr>
          <w:p w14:paraId="7C02F759" w14:textId="3349CECC"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18D81E1E" w14:textId="318F3B48"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lang w:eastAsia="ko-KR"/>
              </w:rPr>
              <w:t>A</w:t>
            </w:r>
            <w:r>
              <w:rPr>
                <w:rFonts w:ascii="Times New Roman" w:eastAsia="맑은 고딕" w:hAnsi="Times New Roman" w:hint="eastAsia"/>
                <w:lang w:eastAsia="ko-KR"/>
              </w:rPr>
              <w:t xml:space="preserve">gree </w:t>
            </w:r>
            <w:r>
              <w:rPr>
                <w:rFonts w:ascii="Times New Roman" w:eastAsia="맑은 고딕" w:hAnsi="Times New Roman"/>
                <w:lang w:eastAsia="ko-KR"/>
              </w:rPr>
              <w:t>with ZTE.</w:t>
            </w:r>
          </w:p>
        </w:tc>
      </w:tr>
      <w:tr w:rsidR="005E493B" w14:paraId="3031ABD2" w14:textId="77777777">
        <w:tc>
          <w:tcPr>
            <w:tcW w:w="1975" w:type="dxa"/>
          </w:tcPr>
          <w:p w14:paraId="6F11F2C0"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1E9AB580" w14:textId="77777777" w:rsidR="005E493B" w:rsidRDefault="005E493B" w:rsidP="005E493B">
            <w:pPr>
              <w:pStyle w:val="afb"/>
              <w:ind w:left="0"/>
              <w:contextualSpacing/>
              <w:rPr>
                <w:rFonts w:ascii="Times New Roman" w:eastAsiaTheme="minorEastAsia" w:hAnsi="Times New Roman"/>
                <w:lang w:eastAsia="zh-CN"/>
              </w:rPr>
            </w:pPr>
          </w:p>
        </w:tc>
      </w:tr>
      <w:tr w:rsidR="005E493B" w14:paraId="1FB3B27D" w14:textId="77777777">
        <w:tc>
          <w:tcPr>
            <w:tcW w:w="1975" w:type="dxa"/>
          </w:tcPr>
          <w:p w14:paraId="7C99533A"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211AE443" w14:textId="77777777" w:rsidR="005E493B" w:rsidRDefault="005E493B" w:rsidP="005E493B">
            <w:pPr>
              <w:pStyle w:val="afb"/>
              <w:ind w:left="0"/>
              <w:contextualSpacing/>
              <w:rPr>
                <w:rFonts w:ascii="Times New Roman" w:eastAsiaTheme="minorEastAsia" w:hAnsi="Times New Roman"/>
                <w:lang w:eastAsia="zh-CN"/>
              </w:rPr>
            </w:pPr>
          </w:p>
        </w:tc>
      </w:tr>
      <w:tr w:rsidR="005E493B" w14:paraId="57D5F516" w14:textId="77777777">
        <w:tc>
          <w:tcPr>
            <w:tcW w:w="1975" w:type="dxa"/>
          </w:tcPr>
          <w:p w14:paraId="4BD31836"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7C54AF4C" w14:textId="77777777" w:rsidR="005E493B" w:rsidRDefault="005E493B" w:rsidP="005E493B">
            <w:pPr>
              <w:pStyle w:val="afb"/>
              <w:ind w:left="0"/>
              <w:contextualSpacing/>
              <w:rPr>
                <w:rFonts w:ascii="Times New Roman" w:eastAsiaTheme="minorEastAsia" w:hAnsi="Times New Roman"/>
                <w:lang w:eastAsia="zh-CN"/>
              </w:rPr>
            </w:pPr>
          </w:p>
        </w:tc>
      </w:tr>
      <w:tr w:rsidR="005E493B" w14:paraId="17C25900" w14:textId="77777777">
        <w:tc>
          <w:tcPr>
            <w:tcW w:w="1975" w:type="dxa"/>
          </w:tcPr>
          <w:p w14:paraId="46283E35" w14:textId="77777777" w:rsidR="005E493B" w:rsidRDefault="005E493B" w:rsidP="005E493B">
            <w:pPr>
              <w:pStyle w:val="afb"/>
              <w:ind w:left="0"/>
              <w:contextualSpacing/>
              <w:rPr>
                <w:rFonts w:ascii="Times New Roman" w:eastAsia="맑은 고딕" w:hAnsi="Times New Roman"/>
                <w:lang w:eastAsia="ko-KR"/>
              </w:rPr>
            </w:pPr>
          </w:p>
        </w:tc>
        <w:tc>
          <w:tcPr>
            <w:tcW w:w="7375" w:type="dxa"/>
          </w:tcPr>
          <w:p w14:paraId="10E762B4" w14:textId="77777777" w:rsidR="005E493B" w:rsidRDefault="005E493B" w:rsidP="005E493B">
            <w:pPr>
              <w:pStyle w:val="afb"/>
              <w:ind w:left="0"/>
              <w:contextualSpacing/>
              <w:rPr>
                <w:rFonts w:ascii="Times New Roman" w:eastAsia="맑은 고딕" w:hAnsi="Times New Roman"/>
                <w:lang w:eastAsia="ko-KR"/>
              </w:rPr>
            </w:pPr>
          </w:p>
        </w:tc>
      </w:tr>
      <w:tr w:rsidR="005E493B" w14:paraId="0373DF02" w14:textId="77777777">
        <w:tc>
          <w:tcPr>
            <w:tcW w:w="1975" w:type="dxa"/>
          </w:tcPr>
          <w:p w14:paraId="15DD2507" w14:textId="77777777" w:rsidR="005E493B" w:rsidRDefault="005E493B" w:rsidP="005E493B">
            <w:pPr>
              <w:pStyle w:val="afb"/>
              <w:ind w:left="0"/>
              <w:contextualSpacing/>
              <w:rPr>
                <w:rFonts w:ascii="Times New Roman" w:eastAsia="맑은 고딕" w:hAnsi="Times New Roman"/>
                <w:lang w:eastAsia="ko-KR"/>
              </w:rPr>
            </w:pPr>
          </w:p>
        </w:tc>
        <w:tc>
          <w:tcPr>
            <w:tcW w:w="7375" w:type="dxa"/>
          </w:tcPr>
          <w:p w14:paraId="5FE230B8" w14:textId="77777777" w:rsidR="005E493B" w:rsidRDefault="005E493B" w:rsidP="005E493B">
            <w:pPr>
              <w:pStyle w:val="afb"/>
              <w:ind w:left="0"/>
              <w:contextualSpacing/>
              <w:rPr>
                <w:rFonts w:ascii="Times New Roman" w:eastAsia="맑은 고딕" w:hAnsi="Times New Roman"/>
                <w:lang w:eastAsia="ko-KR"/>
              </w:rPr>
            </w:pPr>
          </w:p>
        </w:tc>
      </w:tr>
      <w:tr w:rsidR="005E493B" w14:paraId="6A53F94D" w14:textId="77777777">
        <w:tc>
          <w:tcPr>
            <w:tcW w:w="1975" w:type="dxa"/>
          </w:tcPr>
          <w:p w14:paraId="0F3F133E" w14:textId="77777777" w:rsidR="005E493B" w:rsidRDefault="005E493B" w:rsidP="005E493B">
            <w:pPr>
              <w:pStyle w:val="afb"/>
              <w:ind w:left="0"/>
              <w:contextualSpacing/>
              <w:rPr>
                <w:rFonts w:ascii="Times New Roman" w:eastAsia="맑은 고딕" w:hAnsi="Times New Roman"/>
                <w:lang w:eastAsia="ko-KR"/>
              </w:rPr>
            </w:pPr>
          </w:p>
        </w:tc>
        <w:tc>
          <w:tcPr>
            <w:tcW w:w="7375" w:type="dxa"/>
          </w:tcPr>
          <w:p w14:paraId="01D1D7E4" w14:textId="77777777" w:rsidR="005E493B" w:rsidRDefault="005E493B" w:rsidP="005E493B">
            <w:pPr>
              <w:pStyle w:val="afb"/>
              <w:ind w:left="0"/>
              <w:contextualSpacing/>
              <w:rPr>
                <w:rFonts w:ascii="Times New Roman" w:eastAsia="맑은 고딕" w:hAnsi="Times New Roman"/>
                <w:lang w:eastAsia="ko-KR"/>
              </w:rPr>
            </w:pPr>
          </w:p>
        </w:tc>
      </w:tr>
    </w:tbl>
    <w:p w14:paraId="328FF703" w14:textId="77777777" w:rsidR="005D2BDF" w:rsidRDefault="005D2BDF">
      <w:pPr>
        <w:widowControl w:val="0"/>
        <w:spacing w:after="120" w:line="240" w:lineRule="auto"/>
        <w:rPr>
          <w:rFonts w:eastAsia="MS Mincho"/>
          <w:bCs/>
          <w:color w:val="000000" w:themeColor="text1"/>
          <w:lang w:val="en-US" w:eastAsia="ja-JP"/>
        </w:rPr>
      </w:pPr>
    </w:p>
    <w:p w14:paraId="5803F81E" w14:textId="77777777" w:rsidR="005D2BDF" w:rsidRDefault="005D2BDF">
      <w:pPr>
        <w:widowControl w:val="0"/>
        <w:spacing w:after="120" w:line="240" w:lineRule="auto"/>
        <w:rPr>
          <w:rFonts w:eastAsia="MS Mincho"/>
          <w:bCs/>
          <w:color w:val="000000" w:themeColor="text1"/>
          <w:lang w:val="en-US" w:eastAsia="ja-JP"/>
        </w:rPr>
      </w:pPr>
    </w:p>
    <w:p w14:paraId="2B52826C" w14:textId="77777777" w:rsidR="005D2BDF" w:rsidRDefault="007C3DE2">
      <w:pPr>
        <w:pStyle w:val="3"/>
        <w:numPr>
          <w:ilvl w:val="2"/>
          <w:numId w:val="10"/>
        </w:numPr>
        <w:ind w:left="450"/>
        <w:rPr>
          <w:lang w:val="en-US"/>
        </w:rPr>
      </w:pPr>
      <w:r>
        <w:rPr>
          <w:lang w:val="en-US"/>
        </w:rPr>
        <w:t xml:space="preserve">Issue #4-5 (Default </w:t>
      </w:r>
      <w:r>
        <w:rPr>
          <w:lang w:eastAsia="ko-KR"/>
        </w:rPr>
        <w:t>TCI for PDSCH without TCI field in DCI formats 1_1 / 1_2)</w:t>
      </w:r>
    </w:p>
    <w:p w14:paraId="176235D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2DB73877"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68FE0724" w14:textId="77777777" w:rsidR="005D2BDF" w:rsidRDefault="007C3DE2">
      <w:pPr>
        <w:pStyle w:val="afb"/>
        <w:widowControl w:val="0"/>
        <w:numPr>
          <w:ilvl w:val="0"/>
          <w:numId w:val="25"/>
        </w:numPr>
        <w:rPr>
          <w:bCs/>
        </w:rPr>
      </w:pPr>
      <w:r>
        <w:rPr>
          <w:rFonts w:ascii="Times New Roman" w:hAnsi="Times New Roman"/>
          <w:bCs/>
        </w:rPr>
        <w:t>Alt 1: Remove brackets around [1_1 and 1_2] in RAN1#106-e meeting agreement on default beam for PDSCH scheduled by DCI without TCI field</w:t>
      </w:r>
    </w:p>
    <w:p w14:paraId="7464EF14" w14:textId="77777777" w:rsidR="005D2BDF" w:rsidRDefault="007C3DE2">
      <w:pPr>
        <w:pStyle w:val="afb"/>
        <w:widowControl w:val="0"/>
        <w:numPr>
          <w:ilvl w:val="1"/>
          <w:numId w:val="25"/>
        </w:numPr>
        <w:rPr>
          <w:bCs/>
        </w:rPr>
      </w:pPr>
      <w:r>
        <w:rPr>
          <w:rFonts w:ascii="Times New Roman" w:hAnsi="Times New Roman"/>
          <w:b/>
        </w:rPr>
        <w:t>Supported by</w:t>
      </w:r>
      <w:r>
        <w:rPr>
          <w:rFonts w:ascii="Times New Roman" w:hAnsi="Times New Roman"/>
          <w:bCs/>
        </w:rPr>
        <w:t xml:space="preserve">: NTT DOCOMO, Lenovo / </w:t>
      </w:r>
      <w:proofErr w:type="spellStart"/>
      <w:r>
        <w:rPr>
          <w:rFonts w:ascii="Times New Roman" w:hAnsi="Times New Roman"/>
          <w:bCs/>
        </w:rPr>
        <w:t>MotMob</w:t>
      </w:r>
      <w:proofErr w:type="spellEnd"/>
      <w:r>
        <w:rPr>
          <w:rFonts w:ascii="Times New Roman" w:hAnsi="Times New Roman"/>
          <w:bCs/>
        </w:rPr>
        <w:t xml:space="preserve">, Intel, </w:t>
      </w:r>
      <w:proofErr w:type="spellStart"/>
      <w:r>
        <w:rPr>
          <w:rFonts w:ascii="Times New Roman" w:hAnsi="Times New Roman"/>
          <w:bCs/>
        </w:rPr>
        <w:t>Convida</w:t>
      </w:r>
      <w:proofErr w:type="spellEnd"/>
      <w:r>
        <w:rPr>
          <w:rFonts w:ascii="Times New Roman" w:hAnsi="Times New Roman"/>
          <w:bCs/>
        </w:rPr>
        <w:t xml:space="preserve"> Wireless</w:t>
      </w:r>
      <w:r>
        <w:rPr>
          <w:rFonts w:ascii="Times New Roman" w:eastAsia="SimSun" w:hAnsi="Times New Roman" w:hint="eastAsia"/>
          <w:bCs/>
          <w:color w:val="C00000"/>
          <w:lang w:eastAsia="zh-CN"/>
        </w:rPr>
        <w:t>, ZTE</w:t>
      </w:r>
    </w:p>
    <w:p w14:paraId="5F34CDE5" w14:textId="77777777" w:rsidR="005D2BDF" w:rsidRDefault="007C3DE2">
      <w:pPr>
        <w:pStyle w:val="afb"/>
        <w:widowControl w:val="0"/>
        <w:numPr>
          <w:ilvl w:val="0"/>
          <w:numId w:val="25"/>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07CBBF4F" w14:textId="77777777" w:rsidR="005D2BDF" w:rsidRDefault="007C3DE2">
      <w:pPr>
        <w:pStyle w:val="afb"/>
        <w:widowControl w:val="0"/>
        <w:numPr>
          <w:ilvl w:val="1"/>
          <w:numId w:val="25"/>
        </w:numPr>
        <w:rPr>
          <w:rFonts w:ascii="Times New Roman" w:hAnsi="Times New Roman"/>
          <w:bCs/>
        </w:rPr>
      </w:pPr>
      <w:r>
        <w:rPr>
          <w:rFonts w:ascii="Times New Roman" w:hAnsi="Times New Roman"/>
          <w:b/>
        </w:rPr>
        <w:t>Supported by</w:t>
      </w:r>
      <w:r>
        <w:rPr>
          <w:rFonts w:ascii="Times New Roman" w:hAnsi="Times New Roman"/>
          <w:bCs/>
        </w:rPr>
        <w:t>: Qualcomm</w:t>
      </w:r>
    </w:p>
    <w:p w14:paraId="2E76E981" w14:textId="77777777" w:rsidR="005D2BDF" w:rsidRDefault="005D2BDF">
      <w:pPr>
        <w:widowControl w:val="0"/>
        <w:rPr>
          <w:bCs/>
        </w:rPr>
      </w:pPr>
    </w:p>
    <w:p w14:paraId="22E8CF5C" w14:textId="77777777" w:rsidR="005D2BDF" w:rsidRDefault="007C3DE2">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5867B990" w14:textId="77777777" w:rsidR="005D2BDF" w:rsidRDefault="007C3DE2">
      <w:pPr>
        <w:pStyle w:val="4"/>
        <w:rPr>
          <w:u w:val="single"/>
          <w:lang w:val="en-US"/>
        </w:rPr>
      </w:pPr>
      <w:r>
        <w:rPr>
          <w:u w:val="single"/>
          <w:lang w:val="en-US"/>
        </w:rPr>
        <w:t>Round-1</w:t>
      </w:r>
    </w:p>
    <w:p w14:paraId="1E46AB8C"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182FD25C" w14:textId="77777777" w:rsidR="005D2BDF" w:rsidRDefault="007C3DE2">
      <w:pPr>
        <w:pStyle w:val="afb"/>
        <w:widowControl w:val="0"/>
        <w:numPr>
          <w:ilvl w:val="0"/>
          <w:numId w:val="25"/>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7DA5C53F" w14:textId="77777777" w:rsidR="005D2BDF" w:rsidRDefault="005D2BDF">
      <w:pPr>
        <w:widowControl w:val="0"/>
        <w:rPr>
          <w:b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3CD0E9A2" w14:textId="77777777">
        <w:tc>
          <w:tcPr>
            <w:tcW w:w="1975" w:type="dxa"/>
            <w:shd w:val="clear" w:color="auto" w:fill="CC66FF"/>
          </w:tcPr>
          <w:p w14:paraId="5B8CFA12"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626BDD"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C53D14F" w14:textId="77777777">
        <w:tc>
          <w:tcPr>
            <w:tcW w:w="1975" w:type="dxa"/>
          </w:tcPr>
          <w:p w14:paraId="359FB85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B703FF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5D2BDF" w14:paraId="4FA77085" w14:textId="77777777">
        <w:tc>
          <w:tcPr>
            <w:tcW w:w="1975" w:type="dxa"/>
          </w:tcPr>
          <w:p w14:paraId="26919BF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B192B8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43486BB2" w14:textId="77777777">
        <w:tc>
          <w:tcPr>
            <w:tcW w:w="1975" w:type="dxa"/>
          </w:tcPr>
          <w:p w14:paraId="65948B0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6C79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2F44A8B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This feature is useful. TCI field overhead can be saved. Like unified TCI framework specified in agenda 8.1.1 in which PDCCH and PDSCH always use the same beam. Hence, TCI field should not be enforced presenting in DCI.</w:t>
            </w:r>
          </w:p>
          <w:p w14:paraId="7809C77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2A368058" w14:textId="77777777" w:rsidR="005D2BDF" w:rsidRDefault="005D2BDF">
            <w:pPr>
              <w:pStyle w:val="afb"/>
              <w:ind w:left="0"/>
              <w:contextualSpacing/>
              <w:rPr>
                <w:rFonts w:ascii="Times New Roman" w:eastAsiaTheme="minorEastAsia" w:hAnsi="Times New Roman"/>
                <w:lang w:eastAsia="zh-CN"/>
              </w:rPr>
            </w:pPr>
          </w:p>
          <w:p w14:paraId="07E66E8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2E2B4AF2" w14:textId="77777777" w:rsidR="005D2BDF" w:rsidRDefault="007C3DE2">
            <w:pPr>
              <w:pStyle w:val="afb"/>
              <w:widowControl w:val="0"/>
              <w:numPr>
                <w:ilvl w:val="0"/>
                <w:numId w:val="25"/>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4" w:author="ZTE" w:date="2021-10-10T09:56:00Z">
              <w:r>
                <w:rPr>
                  <w:rFonts w:ascii="Times New Roman" w:eastAsia="MS Mincho" w:hAnsi="Times New Roman"/>
                  <w:bCs/>
                  <w:lang w:eastAsia="ja-JP"/>
                </w:rPr>
                <w:t xml:space="preserve"> if there is no TCI field in the scheduling DCI</w:t>
              </w:r>
              <w:r>
                <w:rPr>
                  <w:rFonts w:ascii="Times New Roman" w:eastAsia="SimSun" w:hAnsi="Times New Roman" w:hint="eastAsia"/>
                  <w:bCs/>
                  <w:lang w:eastAsia="zh-CN"/>
                </w:rPr>
                <w:t xml:space="preserve">, and </w:t>
              </w:r>
            </w:ins>
            <w:del w:id="5" w:author="ZTE" w:date="2021-10-10T09:55:00Z">
              <w:r>
                <w:rPr>
                  <w:rFonts w:ascii="Times New Roman" w:eastAsia="MS Mincho" w:hAnsi="Times New Roman"/>
                  <w:bCs/>
                  <w:lang w:eastAsia="ja-JP"/>
                </w:rPr>
                <w:delText>for the case when</w:delText>
              </w:r>
            </w:del>
            <w:ins w:id="6" w:author="ZTE" w:date="2021-10-10T09:55:00Z">
              <w:r>
                <w:rPr>
                  <w:rFonts w:ascii="Times New Roman" w:eastAsia="SimSun"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7" w:author="ZTE" w:date="2021-10-10T09:56:00Z">
              <w:r>
                <w:rPr>
                  <w:rFonts w:ascii="Times New Roman" w:eastAsia="SimSun" w:hAnsi="Times New Roman" w:hint="eastAsia"/>
                  <w:bCs/>
                  <w:lang w:eastAsia="zh-CN"/>
                </w:rPr>
                <w:t xml:space="preserve"> </w:t>
              </w:r>
              <w:r>
                <w:rPr>
                  <w:rFonts w:ascii="Times New Roman" w:eastAsia="SimSun" w:hAnsi="Times New Roman"/>
                  <w:bCs/>
                  <w:highlight w:val="yellow"/>
                  <w:lang w:eastAsia="zh-CN"/>
                  <w:rPrChange w:id="8" w:author="ZTE" w:date="2021-10-10T09:56:00Z">
                    <w:rPr>
                      <w:rFonts w:ascii="Times New Roman" w:eastAsia="SimSun" w:hAnsi="Times New Roman"/>
                      <w:bCs/>
                      <w:lang w:eastAsia="zh-CN"/>
                    </w:rPr>
                  </w:rPrChange>
                </w:rPr>
                <w:t>if applicable</w:t>
              </w:r>
            </w:ins>
            <w:r>
              <w:rPr>
                <w:rFonts w:ascii="Times New Roman" w:eastAsia="MS Mincho" w:hAnsi="Times New Roman"/>
                <w:bCs/>
                <w:lang w:eastAsia="ja-JP"/>
              </w:rPr>
              <w:t xml:space="preserve">, </w:t>
            </w:r>
            <w:del w:id="9" w:author="ZTE" w:date="2021-10-10T09:56:00Z">
              <w:r>
                <w:rPr>
                  <w:rFonts w:ascii="Times New Roman" w:eastAsia="MS Mincho" w:hAnsi="Times New Roman"/>
                  <w:bCs/>
                  <w:lang w:eastAsia="ja-JP"/>
                </w:rPr>
                <w:delText>and if there is no TCI field in the scheduling DCI</w:delText>
              </w:r>
            </w:del>
          </w:p>
          <w:p w14:paraId="4DE70333" w14:textId="77777777" w:rsidR="005D2BDF" w:rsidRDefault="005D2BDF">
            <w:pPr>
              <w:pStyle w:val="afb"/>
              <w:ind w:left="0"/>
              <w:contextualSpacing/>
              <w:rPr>
                <w:rFonts w:ascii="Times New Roman" w:eastAsiaTheme="minorEastAsia" w:hAnsi="Times New Roman"/>
                <w:lang w:eastAsia="zh-CN"/>
              </w:rPr>
            </w:pPr>
          </w:p>
          <w:p w14:paraId="32729AD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71AADF60" w14:textId="77777777" w:rsidR="005D2BDF" w:rsidRDefault="007C3DE2">
            <w:pPr>
              <w:pStyle w:val="afb"/>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Pr>
                <w:i/>
                <w:color w:val="000000"/>
              </w:rPr>
              <w:t>timeDurationForQCL</w:t>
            </w:r>
            <w:proofErr w:type="spellEnd"/>
            <w:r>
              <w:rPr>
                <w:i/>
                <w:color w:val="000000"/>
              </w:rPr>
              <w:t xml:space="preserve"> </w:t>
            </w:r>
            <w:r>
              <w:rPr>
                <w:color w:val="C00000"/>
              </w:rPr>
              <w:t>if applicable</w:t>
            </w:r>
            <w:r>
              <w:rPr>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r w:rsidR="005D2BDF" w14:paraId="1CBB2CFB" w14:textId="77777777">
        <w:tc>
          <w:tcPr>
            <w:tcW w:w="1975" w:type="dxa"/>
          </w:tcPr>
          <w:p w14:paraId="4C587563" w14:textId="6FBBA62E" w:rsidR="005D2BDF" w:rsidRDefault="007F00B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789C3C1D" w14:textId="1CEEB203" w:rsidR="005D2BDF" w:rsidRDefault="007F00B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252E1E" w14:paraId="17607B7D" w14:textId="77777777">
        <w:tc>
          <w:tcPr>
            <w:tcW w:w="1975" w:type="dxa"/>
          </w:tcPr>
          <w:p w14:paraId="53B96A2E" w14:textId="09104D0C" w:rsidR="00252E1E" w:rsidRDefault="00252E1E" w:rsidP="00252E1E">
            <w:pPr>
              <w:pStyle w:val="afb"/>
              <w:ind w:left="0"/>
              <w:contextualSpacing/>
              <w:rPr>
                <w:rFonts w:ascii="Times New Roman" w:eastAsia="맑은 고딕" w:hAnsi="Times New Roman"/>
                <w:lang w:eastAsia="ko-KR"/>
              </w:rPr>
            </w:pPr>
            <w:r>
              <w:rPr>
                <w:rFonts w:ascii="Times New Roman" w:eastAsiaTheme="minorEastAsia" w:hAnsi="Times New Roman"/>
                <w:lang w:eastAsia="zh-CN"/>
              </w:rPr>
              <w:t>QC</w:t>
            </w:r>
          </w:p>
        </w:tc>
        <w:tc>
          <w:tcPr>
            <w:tcW w:w="7375" w:type="dxa"/>
          </w:tcPr>
          <w:p w14:paraId="51688353" w14:textId="77777777"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3182E94F" w14:textId="77777777" w:rsidR="00252E1E" w:rsidRDefault="00252E1E" w:rsidP="00252E1E">
            <w:pPr>
              <w:pStyle w:val="afb"/>
              <w:ind w:left="0"/>
              <w:contextualSpacing/>
              <w:rPr>
                <w:rFonts w:ascii="Times New Roman" w:eastAsiaTheme="minorEastAsia" w:hAnsi="Times New Roman"/>
                <w:lang w:eastAsia="zh-CN"/>
              </w:rPr>
            </w:pPr>
          </w:p>
          <w:p w14:paraId="063D5398" w14:textId="77777777" w:rsidR="00252E1E" w:rsidRDefault="00252E1E" w:rsidP="00252E1E">
            <w:pPr>
              <w:shd w:val="clear" w:color="auto" w:fill="FFFFFF"/>
              <w:spacing w:after="0" w:line="240" w:lineRule="auto"/>
              <w:rPr>
                <w:lang w:val="en-US" w:eastAsia="ko-KR"/>
              </w:rPr>
            </w:pPr>
            <w:r>
              <w:rPr>
                <w:rStyle w:val="af4"/>
                <w:color w:val="000000"/>
                <w:highlight w:val="green"/>
              </w:rPr>
              <w:t>Agreement</w:t>
            </w:r>
          </w:p>
          <w:p w14:paraId="79BCA42A" w14:textId="77777777" w:rsidR="00252E1E" w:rsidRDefault="00252E1E" w:rsidP="00252E1E">
            <w:pPr>
              <w:spacing w:after="0" w:line="240" w:lineRule="auto"/>
            </w:pPr>
            <w:r>
              <w:t>Scheme 1 for PDSCH is identified by</w:t>
            </w:r>
          </w:p>
          <w:p w14:paraId="54F2D711" w14:textId="77777777" w:rsidR="00252E1E" w:rsidRDefault="00252E1E" w:rsidP="00252E1E">
            <w:pPr>
              <w:numPr>
                <w:ilvl w:val="0"/>
                <w:numId w:val="13"/>
              </w:numPr>
              <w:overflowPunct/>
              <w:autoSpaceDE/>
              <w:autoSpaceDN/>
              <w:adjustRightInd/>
              <w:spacing w:after="0" w:line="240" w:lineRule="auto"/>
              <w:textAlignment w:val="auto"/>
              <w:rPr>
                <w:color w:val="000000"/>
              </w:rPr>
            </w:pPr>
            <w:r>
              <w:rPr>
                <w:color w:val="000000"/>
              </w:rPr>
              <w:t>New RRC parameter and the number of TCI states indicated by DCI</w:t>
            </w:r>
          </w:p>
          <w:p w14:paraId="0331921A" w14:textId="77777777" w:rsidR="00252E1E" w:rsidRDefault="00252E1E" w:rsidP="00252E1E">
            <w:pPr>
              <w:numPr>
                <w:ilvl w:val="1"/>
                <w:numId w:val="13"/>
              </w:numPr>
              <w:overflowPunct/>
              <w:autoSpaceDE/>
              <w:autoSpaceDN/>
              <w:adjustRightInd/>
              <w:spacing w:after="0" w:line="240" w:lineRule="auto"/>
              <w:textAlignment w:val="auto"/>
              <w:rPr>
                <w:color w:val="000000"/>
              </w:rPr>
            </w:pPr>
            <w:r>
              <w:rPr>
                <w:color w:val="000000"/>
              </w:rPr>
              <w:t>FFS RRC configuration details, e.g., per BWP or per CC</w:t>
            </w:r>
          </w:p>
          <w:p w14:paraId="0B2B4E1E" w14:textId="1FBEAAA4" w:rsidR="00252E1E" w:rsidRDefault="00252E1E" w:rsidP="00252E1E">
            <w:pPr>
              <w:pStyle w:val="afb"/>
              <w:ind w:left="0"/>
              <w:contextualSpacing/>
              <w:rPr>
                <w:rFonts w:ascii="Times New Roman" w:eastAsia="맑은 고딕"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252E1E" w14:paraId="657502AC" w14:textId="77777777">
        <w:tc>
          <w:tcPr>
            <w:tcW w:w="1975" w:type="dxa"/>
          </w:tcPr>
          <w:p w14:paraId="6B6E32CA" w14:textId="1D7BBB5C"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D9F5B0D" w14:textId="1EB91962" w:rsidR="00252E1E"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E5113E" w14:paraId="7C8FF925" w14:textId="77777777">
        <w:tc>
          <w:tcPr>
            <w:tcW w:w="1975" w:type="dxa"/>
          </w:tcPr>
          <w:p w14:paraId="54F4718D" w14:textId="08F34231" w:rsidR="00E5113E" w:rsidRDefault="00E5113E" w:rsidP="00E5113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0B50BBC" w14:textId="773F0127" w:rsidR="00E5113E" w:rsidRDefault="00E5113E" w:rsidP="00E5113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5E493B" w14:paraId="192D4C96" w14:textId="77777777">
        <w:tc>
          <w:tcPr>
            <w:tcW w:w="1975" w:type="dxa"/>
          </w:tcPr>
          <w:p w14:paraId="3A55F614" w14:textId="62CD0A4B"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0ECE3E00" w14:textId="6F10C632"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upport</w:t>
            </w:r>
          </w:p>
        </w:tc>
      </w:tr>
      <w:tr w:rsidR="005E493B" w14:paraId="09888EB1" w14:textId="77777777">
        <w:tc>
          <w:tcPr>
            <w:tcW w:w="1975" w:type="dxa"/>
          </w:tcPr>
          <w:p w14:paraId="79DFCE03"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19EF39C9" w14:textId="77777777" w:rsidR="005E493B" w:rsidRDefault="005E493B" w:rsidP="005E493B">
            <w:pPr>
              <w:pStyle w:val="afb"/>
              <w:ind w:left="0"/>
              <w:contextualSpacing/>
              <w:rPr>
                <w:rFonts w:ascii="Times New Roman" w:eastAsiaTheme="minorEastAsia" w:hAnsi="Times New Roman"/>
                <w:lang w:eastAsia="zh-CN"/>
              </w:rPr>
            </w:pPr>
          </w:p>
        </w:tc>
      </w:tr>
      <w:tr w:rsidR="005E493B" w14:paraId="0DFE2C8D" w14:textId="77777777">
        <w:tc>
          <w:tcPr>
            <w:tcW w:w="1975" w:type="dxa"/>
          </w:tcPr>
          <w:p w14:paraId="56D6D864"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0B386819" w14:textId="77777777" w:rsidR="005E493B" w:rsidRDefault="005E493B" w:rsidP="005E493B">
            <w:pPr>
              <w:pStyle w:val="afb"/>
              <w:ind w:left="0"/>
              <w:contextualSpacing/>
              <w:rPr>
                <w:rFonts w:ascii="Times New Roman" w:eastAsiaTheme="minorEastAsia" w:hAnsi="Times New Roman"/>
                <w:lang w:eastAsia="zh-CN"/>
              </w:rPr>
            </w:pPr>
          </w:p>
        </w:tc>
      </w:tr>
      <w:tr w:rsidR="005E493B" w14:paraId="490282A0" w14:textId="77777777">
        <w:tc>
          <w:tcPr>
            <w:tcW w:w="1975" w:type="dxa"/>
          </w:tcPr>
          <w:p w14:paraId="6AFFC9CD"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71EDC098" w14:textId="77777777" w:rsidR="005E493B" w:rsidRDefault="005E493B" w:rsidP="005E493B">
            <w:pPr>
              <w:pStyle w:val="afb"/>
              <w:ind w:left="0"/>
              <w:contextualSpacing/>
              <w:rPr>
                <w:rFonts w:ascii="Times New Roman" w:eastAsiaTheme="minorEastAsia" w:hAnsi="Times New Roman"/>
                <w:lang w:eastAsia="zh-CN"/>
              </w:rPr>
            </w:pPr>
          </w:p>
        </w:tc>
      </w:tr>
      <w:tr w:rsidR="005E493B" w14:paraId="063C9DA1" w14:textId="77777777">
        <w:tc>
          <w:tcPr>
            <w:tcW w:w="1975" w:type="dxa"/>
          </w:tcPr>
          <w:p w14:paraId="005A1443" w14:textId="77777777" w:rsidR="005E493B" w:rsidRDefault="005E493B" w:rsidP="005E493B">
            <w:pPr>
              <w:pStyle w:val="afb"/>
              <w:ind w:left="0"/>
              <w:contextualSpacing/>
              <w:rPr>
                <w:rFonts w:ascii="Times New Roman" w:eastAsia="맑은 고딕" w:hAnsi="Times New Roman"/>
                <w:lang w:eastAsia="ko-KR"/>
              </w:rPr>
            </w:pPr>
          </w:p>
        </w:tc>
        <w:tc>
          <w:tcPr>
            <w:tcW w:w="7375" w:type="dxa"/>
          </w:tcPr>
          <w:p w14:paraId="1AC8038B" w14:textId="77777777" w:rsidR="005E493B" w:rsidRDefault="005E493B" w:rsidP="005E493B">
            <w:pPr>
              <w:pStyle w:val="afb"/>
              <w:ind w:left="0"/>
              <w:contextualSpacing/>
              <w:rPr>
                <w:rFonts w:ascii="Times New Roman" w:eastAsia="맑은 고딕" w:hAnsi="Times New Roman"/>
                <w:lang w:eastAsia="ko-KR"/>
              </w:rPr>
            </w:pPr>
          </w:p>
        </w:tc>
      </w:tr>
      <w:tr w:rsidR="005E493B" w14:paraId="7E3BA5D1" w14:textId="77777777">
        <w:tc>
          <w:tcPr>
            <w:tcW w:w="1975" w:type="dxa"/>
          </w:tcPr>
          <w:p w14:paraId="5E77D8D7" w14:textId="77777777" w:rsidR="005E493B" w:rsidRDefault="005E493B" w:rsidP="005E493B">
            <w:pPr>
              <w:pStyle w:val="afb"/>
              <w:ind w:left="0"/>
              <w:contextualSpacing/>
              <w:rPr>
                <w:rFonts w:ascii="Times New Roman" w:eastAsia="맑은 고딕" w:hAnsi="Times New Roman"/>
                <w:lang w:eastAsia="ko-KR"/>
              </w:rPr>
            </w:pPr>
          </w:p>
        </w:tc>
        <w:tc>
          <w:tcPr>
            <w:tcW w:w="7375" w:type="dxa"/>
          </w:tcPr>
          <w:p w14:paraId="36C6A884" w14:textId="77777777" w:rsidR="005E493B" w:rsidRDefault="005E493B" w:rsidP="005E493B">
            <w:pPr>
              <w:pStyle w:val="afb"/>
              <w:ind w:left="0"/>
              <w:contextualSpacing/>
              <w:rPr>
                <w:rFonts w:ascii="Times New Roman" w:eastAsia="맑은 고딕" w:hAnsi="Times New Roman"/>
                <w:lang w:eastAsia="ko-KR"/>
              </w:rPr>
            </w:pPr>
          </w:p>
        </w:tc>
      </w:tr>
      <w:tr w:rsidR="005E493B" w14:paraId="318569B1" w14:textId="77777777">
        <w:tc>
          <w:tcPr>
            <w:tcW w:w="1975" w:type="dxa"/>
          </w:tcPr>
          <w:p w14:paraId="51554945" w14:textId="77777777" w:rsidR="005E493B" w:rsidRDefault="005E493B" w:rsidP="005E493B">
            <w:pPr>
              <w:pStyle w:val="afb"/>
              <w:ind w:left="0"/>
              <w:contextualSpacing/>
              <w:rPr>
                <w:rFonts w:ascii="Times New Roman" w:eastAsia="맑은 고딕" w:hAnsi="Times New Roman"/>
                <w:lang w:eastAsia="ko-KR"/>
              </w:rPr>
            </w:pPr>
          </w:p>
        </w:tc>
        <w:tc>
          <w:tcPr>
            <w:tcW w:w="7375" w:type="dxa"/>
          </w:tcPr>
          <w:p w14:paraId="4FE8D021" w14:textId="77777777" w:rsidR="005E493B" w:rsidRDefault="005E493B" w:rsidP="005E493B">
            <w:pPr>
              <w:pStyle w:val="afb"/>
              <w:ind w:left="0"/>
              <w:contextualSpacing/>
              <w:rPr>
                <w:rFonts w:ascii="Times New Roman" w:eastAsia="맑은 고딕" w:hAnsi="Times New Roman"/>
                <w:lang w:eastAsia="ko-KR"/>
              </w:rPr>
            </w:pPr>
          </w:p>
        </w:tc>
      </w:tr>
    </w:tbl>
    <w:p w14:paraId="66346DC3" w14:textId="77777777" w:rsidR="005D2BDF" w:rsidRDefault="005D2BDF">
      <w:pPr>
        <w:widowControl w:val="0"/>
        <w:spacing w:after="120" w:line="240" w:lineRule="auto"/>
        <w:rPr>
          <w:bCs/>
          <w:sz w:val="22"/>
          <w:szCs w:val="22"/>
          <w:lang w:val="en-US"/>
        </w:rPr>
      </w:pPr>
    </w:p>
    <w:p w14:paraId="0463B01B" w14:textId="77777777" w:rsidR="005D2BDF" w:rsidRDefault="007C3DE2">
      <w:pPr>
        <w:pStyle w:val="3"/>
        <w:numPr>
          <w:ilvl w:val="2"/>
          <w:numId w:val="10"/>
        </w:numPr>
        <w:ind w:left="450"/>
        <w:rPr>
          <w:lang w:val="en-US"/>
        </w:rPr>
      </w:pPr>
      <w:r>
        <w:rPr>
          <w:lang w:val="en-US"/>
        </w:rPr>
        <w:lastRenderedPageBreak/>
        <w:t xml:space="preserve">Issue #4-6 (Default </w:t>
      </w:r>
      <w:r>
        <w:rPr>
          <w:lang w:eastAsia="ko-KR"/>
        </w:rPr>
        <w:t>TCI for PDSCH without TCI field and offset smaller than threshold)</w:t>
      </w:r>
    </w:p>
    <w:p w14:paraId="7F679C4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proofErr w:type="spellStart"/>
      <w:r>
        <w:rPr>
          <w:rFonts w:eastAsia="MS Mincho"/>
          <w:bCs/>
          <w:i/>
          <w:iCs/>
          <w:color w:val="000000" w:themeColor="text1"/>
          <w:sz w:val="22"/>
          <w:szCs w:val="22"/>
          <w:lang w:val="en-US" w:eastAsia="ja-JP"/>
        </w:rPr>
        <w:t>timeDurationForQCL</w:t>
      </w:r>
      <w:proofErr w:type="spellEnd"/>
    </w:p>
    <w:p w14:paraId="44E2360A"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proofErr w:type="spellStart"/>
      <w:r>
        <w:rPr>
          <w:rFonts w:eastAsia="MS Mincho"/>
          <w:bCs/>
          <w:i/>
          <w:iCs/>
          <w:sz w:val="22"/>
          <w:szCs w:val="22"/>
          <w:lang w:eastAsia="ja-JP"/>
        </w:rPr>
        <w:t>timeDurationForQCL</w:t>
      </w:r>
      <w:proofErr w:type="spellEnd"/>
      <w:r>
        <w:rPr>
          <w:rFonts w:eastAsia="MS Mincho"/>
          <w:bCs/>
          <w:sz w:val="22"/>
          <w:szCs w:val="22"/>
          <w:lang w:eastAsia="ja-JP"/>
        </w:rPr>
        <w:t xml:space="preserve"> </w:t>
      </w:r>
    </w:p>
    <w:p w14:paraId="354001F6" w14:textId="77777777" w:rsidR="005D2BDF" w:rsidRDefault="007C3DE2">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Based on the companies inputs the following proposal is made.</w:t>
      </w:r>
    </w:p>
    <w:p w14:paraId="73981C85" w14:textId="77777777" w:rsidR="005D2BDF" w:rsidRDefault="007C3DE2">
      <w:pPr>
        <w:pStyle w:val="4"/>
        <w:rPr>
          <w:u w:val="single"/>
          <w:lang w:val="en-US"/>
        </w:rPr>
      </w:pPr>
      <w:r>
        <w:rPr>
          <w:u w:val="single"/>
          <w:lang w:val="en-US"/>
        </w:rPr>
        <w:t>Round-1</w:t>
      </w:r>
    </w:p>
    <w:p w14:paraId="2D8B1892"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#4-6:</w:t>
      </w:r>
      <w:r>
        <w:rPr>
          <w:rFonts w:eastAsia="MS Mincho"/>
          <w:b/>
          <w:sz w:val="22"/>
          <w:szCs w:val="22"/>
          <w:lang w:eastAsia="ja-JP"/>
        </w:rPr>
        <w:t xml:space="preserve"> </w:t>
      </w:r>
    </w:p>
    <w:p w14:paraId="4C3A756D" w14:textId="77777777" w:rsidR="005D2BDF" w:rsidRDefault="007C3DE2">
      <w:pPr>
        <w:pStyle w:val="afb"/>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support configuration when there is no TCI field in the DCI scheduling PDSCH</w:t>
      </w:r>
    </w:p>
    <w:p w14:paraId="79B7AF03" w14:textId="77777777" w:rsidR="005D2BDF" w:rsidRDefault="007C3DE2">
      <w:pPr>
        <w:pStyle w:val="afb"/>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16C1ECD2" w14:textId="77777777" w:rsidR="005D2BDF" w:rsidRDefault="007C3DE2">
      <w:pPr>
        <w:pStyle w:val="afb"/>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8A6E8F7" w14:textId="77777777" w:rsidR="005D2BDF" w:rsidRDefault="007C3DE2">
      <w:pPr>
        <w:pStyle w:val="afb"/>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264419CF" w14:textId="77777777" w:rsidR="005D2BDF" w:rsidRDefault="007C3DE2">
      <w:pPr>
        <w:pStyle w:val="afb"/>
        <w:widowControl w:val="0"/>
        <w:numPr>
          <w:ilvl w:val="1"/>
          <w:numId w:val="26"/>
        </w:numPr>
        <w:tabs>
          <w:tab w:val="left" w:pos="1440"/>
          <w:tab w:val="left" w:pos="2481"/>
        </w:tabs>
        <w:spacing w:line="240" w:lineRule="auto"/>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configured, UE applies the QCL assumption of the lowest TCI </w:t>
      </w:r>
      <w:proofErr w:type="spellStart"/>
      <w:r>
        <w:rPr>
          <w:rFonts w:ascii="Times New Roman" w:hAnsi="Times New Roman"/>
          <w:bCs/>
        </w:rPr>
        <w:t>coodepoint</w:t>
      </w:r>
      <w:proofErr w:type="spellEnd"/>
      <w:r>
        <w:rPr>
          <w:rFonts w:ascii="Times New Roman" w:hAnsi="Times New Roman"/>
          <w:bCs/>
        </w:rPr>
        <w:t xml:space="preserve"> with two active TCI states for PDSCH</w:t>
      </w:r>
    </w:p>
    <w:p w14:paraId="1D9ED804" w14:textId="77777777" w:rsidR="005D2BDF" w:rsidRDefault="005D2BDF">
      <w:pPr>
        <w:pStyle w:val="afb"/>
        <w:widowControl w:val="0"/>
        <w:spacing w:after="240"/>
        <w:rPr>
          <w:rFonts w:ascii="Times New Roman" w:eastAsia="MS Mincho" w:hAnsi="Times New Roman"/>
          <w:bCs/>
          <w:lang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63B0A409" w14:textId="77777777">
        <w:tc>
          <w:tcPr>
            <w:tcW w:w="1975" w:type="dxa"/>
            <w:shd w:val="clear" w:color="auto" w:fill="CC66FF"/>
          </w:tcPr>
          <w:p w14:paraId="71D1E5A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64D79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5B8773E9" w14:textId="77777777">
        <w:tc>
          <w:tcPr>
            <w:tcW w:w="1975" w:type="dxa"/>
          </w:tcPr>
          <w:p w14:paraId="0A91CCB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667E52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2ACE93A9" w14:textId="77777777" w:rsidR="005D2BDF" w:rsidRDefault="007C3DE2">
            <w:pPr>
              <w:pStyle w:val="afb"/>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52037E5B" w14:textId="77777777" w:rsidR="005D2BDF" w:rsidRDefault="007C3DE2">
            <w:pPr>
              <w:pStyle w:val="afb"/>
              <w:numPr>
                <w:ilvl w:val="1"/>
                <w:numId w:val="19"/>
              </w:numPr>
              <w:rPr>
                <w:rFonts w:ascii="Times New Roman" w:hAnsi="Times New Roman"/>
                <w:bCs/>
              </w:rPr>
            </w:pPr>
            <w:r>
              <w:rPr>
                <w:rFonts w:ascii="Times New Roman" w:hAnsi="Times New Roman"/>
                <w:bCs/>
              </w:rPr>
              <w:t xml:space="preserve">Single TCI state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SFN transmission when the scheduling offset is equal to or larger than the threshold </w:t>
            </w:r>
            <w:proofErr w:type="spellStart"/>
            <w:r>
              <w:rPr>
                <w:rFonts w:ascii="Times New Roman" w:hAnsi="Times New Roman"/>
                <w:bCs/>
                <w:i/>
                <w:iCs/>
              </w:rPr>
              <w:t>timeDurationForQCL</w:t>
            </w:r>
            <w:proofErr w:type="spellEnd"/>
          </w:p>
          <w:p w14:paraId="6B13393B" w14:textId="77777777" w:rsidR="005D2BDF" w:rsidRDefault="007C3DE2">
            <w:pPr>
              <w:pStyle w:val="afb"/>
              <w:numPr>
                <w:ilvl w:val="1"/>
                <w:numId w:val="19"/>
              </w:numPr>
              <w:rPr>
                <w:rFonts w:ascii="Times New Roman" w:hAnsi="Times New Roman"/>
                <w:bCs/>
              </w:rPr>
            </w:pPr>
            <w:r>
              <w:rPr>
                <w:rFonts w:ascii="Times New Roman" w:hAnsi="Times New Roman"/>
                <w:bCs/>
              </w:rPr>
              <w:t xml:space="preserve">SFN transmission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single TCI state when the scheduling offset is equal to or larger than the threshold </w:t>
            </w:r>
            <w:proofErr w:type="spellStart"/>
            <w:r>
              <w:rPr>
                <w:rFonts w:ascii="Times New Roman" w:hAnsi="Times New Roman"/>
                <w:bCs/>
                <w:i/>
                <w:iCs/>
              </w:rPr>
              <w:t>timeDurationForQCL</w:t>
            </w:r>
            <w:proofErr w:type="spellEnd"/>
          </w:p>
        </w:tc>
      </w:tr>
      <w:tr w:rsidR="005D2BDF" w14:paraId="41F259C3" w14:textId="77777777">
        <w:tc>
          <w:tcPr>
            <w:tcW w:w="1975" w:type="dxa"/>
          </w:tcPr>
          <w:p w14:paraId="767685A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BF1AFC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5D2BDF" w14:paraId="52A9C419" w14:textId="77777777">
        <w:tc>
          <w:tcPr>
            <w:tcW w:w="1975" w:type="dxa"/>
          </w:tcPr>
          <w:p w14:paraId="096A653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9742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73CD88D7" w14:textId="77777777">
        <w:tc>
          <w:tcPr>
            <w:tcW w:w="1975" w:type="dxa"/>
          </w:tcPr>
          <w:p w14:paraId="55D4DB4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1EE329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0A17192F"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Further more</w:t>
            </w:r>
            <w:proofErr w:type="spellEnd"/>
            <w:r>
              <w:rPr>
                <w:rFonts w:ascii="Times New Roman" w:eastAsiaTheme="minorEastAsia" w:hAnsi="Times New Roman" w:hint="eastAsia"/>
                <w:lang w:eastAsia="zh-CN"/>
              </w:rPr>
              <w:t xml:space="preserve">, for the second sub-bullet, we have had the following agreement which is also applicable when TCI field is not present. </w:t>
            </w:r>
          </w:p>
          <w:p w14:paraId="332DC324" w14:textId="77777777" w:rsidR="005D2BDF" w:rsidRDefault="007C3DE2">
            <w:pPr>
              <w:pStyle w:val="xmsonormal"/>
              <w:spacing w:before="0" w:beforeAutospacing="0" w:after="0" w:afterAutospacing="0"/>
              <w:rPr>
                <w:rStyle w:val="af4"/>
                <w:rFonts w:ascii="Times" w:hAnsi="Times" w:cs="Times"/>
                <w:sz w:val="20"/>
                <w:szCs w:val="20"/>
              </w:rPr>
            </w:pPr>
            <w:r>
              <w:rPr>
                <w:rStyle w:val="af4"/>
                <w:rFonts w:ascii="Times" w:hAnsi="Times" w:cs="Times"/>
                <w:color w:val="000000"/>
                <w:sz w:val="20"/>
                <w:szCs w:val="20"/>
                <w:highlight w:val="green"/>
              </w:rPr>
              <w:t>Agreement</w:t>
            </w:r>
          </w:p>
          <w:p w14:paraId="7DA41637" w14:textId="77777777" w:rsidR="005D2BDF" w:rsidRDefault="007C3DE2">
            <w:pPr>
              <w:spacing w:line="240" w:lineRule="auto"/>
              <w:rPr>
                <w:rFonts w:cs="Times"/>
                <w:szCs w:val="20"/>
              </w:rPr>
            </w:pPr>
            <w:r>
              <w:rPr>
                <w:rFonts w:cs="Times"/>
                <w:szCs w:val="20"/>
              </w:rPr>
              <w:t>If</w:t>
            </w:r>
            <w:r>
              <w:rPr>
                <w:rStyle w:val="apple-converted-space"/>
                <w:rFonts w:cs="Times"/>
                <w:szCs w:val="20"/>
              </w:rPr>
              <w:t> </w:t>
            </w:r>
            <w:proofErr w:type="spellStart"/>
            <w:r>
              <w:rPr>
                <w:rStyle w:val="af7"/>
                <w:rFonts w:cs="Times"/>
                <w:color w:val="C00000"/>
                <w:szCs w:val="20"/>
              </w:rPr>
              <w:t>enableTwoDefaultTCI</w:t>
            </w:r>
            <w:proofErr w:type="spellEnd"/>
            <w:r>
              <w:rPr>
                <w:rStyle w:val="af7"/>
                <w:rFonts w:cs="Times"/>
                <w:color w:val="C00000"/>
                <w:szCs w:val="20"/>
              </w:rPr>
              <w:t>-States</w:t>
            </w:r>
            <w:r>
              <w:rPr>
                <w:rStyle w:val="apple-converted-space"/>
                <w:rFonts w:cs="Times"/>
                <w:color w:val="C00000"/>
                <w:szCs w:val="20"/>
              </w:rPr>
              <w:t> is configured</w:t>
            </w:r>
            <w:r>
              <w:rPr>
                <w:rStyle w:val="apple-converted-space"/>
                <w:rFonts w:cs="Times"/>
                <w:szCs w:val="20"/>
              </w:rPr>
              <w:t xml:space="preserve"> </w:t>
            </w:r>
            <w:r>
              <w:rPr>
                <w:rFonts w:cs="Times"/>
                <w:szCs w:val="20"/>
              </w:rPr>
              <w:t xml:space="preserve">and at least one TCI codepoint indicates two TCI states and time offset between the reception of the DL DCI and </w:t>
            </w:r>
            <w:r>
              <w:rPr>
                <w:rFonts w:cs="Times"/>
                <w:szCs w:val="20"/>
              </w:rPr>
              <w:lastRenderedPageBreak/>
              <w:t>the PDSCH is less than the threshold</w:t>
            </w:r>
            <w:r>
              <w:rPr>
                <w:rStyle w:val="apple-converted-space"/>
                <w:rFonts w:cs="Times"/>
                <w:szCs w:val="20"/>
              </w:rPr>
              <w:t> </w:t>
            </w:r>
            <w:proofErr w:type="spellStart"/>
            <w:r>
              <w:rPr>
                <w:rStyle w:val="af7"/>
                <w:rFonts w:cs="Times"/>
                <w:szCs w:val="20"/>
              </w:rPr>
              <w:t>timeDurationForQCL</w:t>
            </w:r>
            <w:proofErr w:type="spellEnd"/>
            <w:r>
              <w:rPr>
                <w:rFonts w:cs="Times"/>
                <w:szCs w:val="20"/>
              </w:rPr>
              <w:t>, default beam(s) for Rel-17 enhanced SFN PDSCH (scheme 1 or if supported TRP-based pre-compensation) reception:</w:t>
            </w:r>
          </w:p>
          <w:p w14:paraId="1AF52987"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af4"/>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4A46E919" w14:textId="77777777" w:rsidR="005D2BDF" w:rsidRDefault="007C3DE2">
            <w:pPr>
              <w:widowControl w:val="0"/>
              <w:spacing w:line="240" w:lineRule="auto"/>
              <w:rPr>
                <w:rFonts w:eastAsia="Times New Roman" w:cs="Times"/>
                <w:szCs w:val="20"/>
              </w:rPr>
            </w:pPr>
            <w:r>
              <w:rPr>
                <w:rFonts w:eastAsia="Times New Roman" w:cs="Times"/>
                <w:szCs w:val="20"/>
              </w:rPr>
              <w:t>This is a UE optional feature</w:t>
            </w:r>
          </w:p>
          <w:p w14:paraId="1D6941BF" w14:textId="77777777" w:rsidR="005D2BDF" w:rsidRDefault="005D2BDF">
            <w:pPr>
              <w:pStyle w:val="afb"/>
              <w:ind w:left="0"/>
              <w:contextualSpacing/>
              <w:rPr>
                <w:rFonts w:ascii="Times New Roman" w:eastAsiaTheme="minorEastAsia" w:hAnsi="Times New Roman"/>
                <w:lang w:eastAsia="zh-CN"/>
              </w:rPr>
            </w:pPr>
          </w:p>
          <w:p w14:paraId="6A0BF1CF" w14:textId="77777777" w:rsidR="005D2BDF" w:rsidRDefault="007C3DE2">
            <w:pPr>
              <w:pStyle w:val="afb"/>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67487F98" w14:textId="77777777" w:rsidR="005D2BDF" w:rsidRDefault="007C3DE2">
            <w:pPr>
              <w:pStyle w:val="afb"/>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C00000"/>
              </w:rPr>
              <w:t>support configuration when there is no TCI field in the DCI scheduling PDSCH</w:t>
            </w:r>
          </w:p>
          <w:p w14:paraId="6353CB8C" w14:textId="77777777" w:rsidR="005D2BDF" w:rsidRDefault="007C3DE2">
            <w:pPr>
              <w:pStyle w:val="afb"/>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20B4B831" w14:textId="77777777" w:rsidR="005D2BDF" w:rsidRDefault="007C3DE2">
            <w:pPr>
              <w:pStyle w:val="afb"/>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00AECB8" w14:textId="77777777" w:rsidR="005D2BDF" w:rsidRDefault="007C3DE2">
            <w:pPr>
              <w:pStyle w:val="afb"/>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4E281C2B" w14:textId="77777777" w:rsidR="005D2BDF" w:rsidRDefault="005D2BDF">
            <w:pPr>
              <w:pStyle w:val="afb"/>
              <w:ind w:left="0"/>
              <w:contextualSpacing/>
              <w:rPr>
                <w:rFonts w:ascii="Times New Roman" w:eastAsiaTheme="minorEastAsia" w:hAnsi="Times New Roman"/>
                <w:lang w:eastAsia="zh-CN"/>
              </w:rPr>
            </w:pPr>
          </w:p>
        </w:tc>
      </w:tr>
      <w:tr w:rsidR="005D2BDF" w14:paraId="19F52FB1" w14:textId="77777777">
        <w:tc>
          <w:tcPr>
            <w:tcW w:w="1975" w:type="dxa"/>
          </w:tcPr>
          <w:p w14:paraId="2F079D89" w14:textId="6D8392DB" w:rsidR="005D2BDF" w:rsidRDefault="00347F41">
            <w:pPr>
              <w:pStyle w:val="afb"/>
              <w:ind w:left="0"/>
              <w:contextualSpacing/>
              <w:rPr>
                <w:rFonts w:ascii="Times New Roman" w:eastAsia="맑은 고딕" w:hAnsi="Times New Roman"/>
                <w:lang w:eastAsia="ko-KR"/>
              </w:rPr>
            </w:pPr>
            <w:r>
              <w:rPr>
                <w:rFonts w:ascii="Times New Roman" w:eastAsia="맑은 고딕" w:hAnsi="Times New Roman"/>
                <w:lang w:eastAsia="ko-KR"/>
              </w:rPr>
              <w:lastRenderedPageBreak/>
              <w:t>MediaTek</w:t>
            </w:r>
          </w:p>
        </w:tc>
        <w:tc>
          <w:tcPr>
            <w:tcW w:w="7375" w:type="dxa"/>
          </w:tcPr>
          <w:p w14:paraId="52336D4E" w14:textId="6BA5CDF9" w:rsidR="005D2BDF" w:rsidRDefault="00347F41">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5D2BDF" w14:paraId="1C516558" w14:textId="77777777">
        <w:tc>
          <w:tcPr>
            <w:tcW w:w="1975" w:type="dxa"/>
          </w:tcPr>
          <w:p w14:paraId="6E33516B" w14:textId="45A79241" w:rsidR="005D2BDF" w:rsidRDefault="003E797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1C777F2" w14:textId="22773025" w:rsidR="005D2BDF" w:rsidRDefault="003E797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252E1E" w14:paraId="4E426182" w14:textId="77777777">
        <w:tc>
          <w:tcPr>
            <w:tcW w:w="1975" w:type="dxa"/>
          </w:tcPr>
          <w:p w14:paraId="79A9A00E" w14:textId="3B484BE0" w:rsidR="00252E1E" w:rsidRDefault="00252E1E" w:rsidP="00252E1E">
            <w:pPr>
              <w:pStyle w:val="afb"/>
              <w:ind w:left="0"/>
              <w:contextualSpacing/>
              <w:rPr>
                <w:rFonts w:ascii="Times New Roman" w:eastAsia="맑은 고딕" w:hAnsi="Times New Roman"/>
                <w:lang w:eastAsia="ko-KR"/>
              </w:rPr>
            </w:pPr>
            <w:r>
              <w:rPr>
                <w:rFonts w:ascii="Times New Roman" w:eastAsiaTheme="minorEastAsia" w:hAnsi="Times New Roman"/>
                <w:lang w:eastAsia="zh-CN"/>
              </w:rPr>
              <w:t>QC</w:t>
            </w:r>
          </w:p>
        </w:tc>
        <w:tc>
          <w:tcPr>
            <w:tcW w:w="7375" w:type="dxa"/>
          </w:tcPr>
          <w:p w14:paraId="7B6E3709" w14:textId="5F939682" w:rsidR="00252E1E" w:rsidRDefault="00252E1E" w:rsidP="00252E1E">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252E1E" w14:paraId="27575723" w14:textId="77777777">
        <w:tc>
          <w:tcPr>
            <w:tcW w:w="1975" w:type="dxa"/>
          </w:tcPr>
          <w:p w14:paraId="63A3A133" w14:textId="7192B545"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76C0DBA" w14:textId="0AC580CF"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E5113E" w14:paraId="744D75D7" w14:textId="77777777">
        <w:tc>
          <w:tcPr>
            <w:tcW w:w="1975" w:type="dxa"/>
          </w:tcPr>
          <w:p w14:paraId="5CB6A6E4" w14:textId="06E9C106"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662D561D" w14:textId="509EA918"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ZTE’s modified proposal.</w:t>
            </w:r>
          </w:p>
        </w:tc>
      </w:tr>
      <w:tr w:rsidR="005E493B" w14:paraId="2B612C26" w14:textId="77777777">
        <w:tc>
          <w:tcPr>
            <w:tcW w:w="1975" w:type="dxa"/>
          </w:tcPr>
          <w:p w14:paraId="5AAEBB1B" w14:textId="4B07D890"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7C4CDA57" w14:textId="070BEB8D"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imilar </w:t>
            </w:r>
            <w:r>
              <w:rPr>
                <w:rFonts w:ascii="Times New Roman" w:eastAsia="맑은 고딕" w:hAnsi="Times New Roman"/>
                <w:lang w:eastAsia="ko-KR"/>
              </w:rPr>
              <w:t>view with ZTE/</w:t>
            </w:r>
            <w:proofErr w:type="spellStart"/>
            <w:r>
              <w:rPr>
                <w:rFonts w:ascii="Times New Roman" w:eastAsia="맑은 고딕" w:hAnsi="Times New Roman"/>
                <w:lang w:eastAsia="ko-KR"/>
              </w:rPr>
              <w:t>Xiaomi</w:t>
            </w:r>
            <w:proofErr w:type="spellEnd"/>
            <w:r>
              <w:rPr>
                <w:rFonts w:ascii="Times New Roman" w:eastAsia="맑은 고딕" w:hAnsi="Times New Roman"/>
                <w:lang w:eastAsia="ko-KR"/>
              </w:rPr>
              <w:t xml:space="preserve">. We also think </w:t>
            </w:r>
            <w:r w:rsidRPr="00830187">
              <w:rPr>
                <w:rFonts w:ascii="Times New Roman" w:eastAsia="맑은 고딕" w:hAnsi="Times New Roman"/>
                <w:lang w:eastAsia="ko-KR"/>
              </w:rPr>
              <w:t>there is no need to distinguish whether TCI field is present or not</w:t>
            </w:r>
            <w:r>
              <w:rPr>
                <w:rFonts w:ascii="Times New Roman" w:eastAsia="맑은 고딕" w:hAnsi="Times New Roman"/>
                <w:lang w:eastAsia="ko-KR"/>
              </w:rPr>
              <w:t xml:space="preserve"> </w:t>
            </w:r>
            <w:r w:rsidRPr="00830187">
              <w:rPr>
                <w:rFonts w:ascii="Times New Roman" w:eastAsia="맑은 고딕" w:hAnsi="Times New Roman"/>
                <w:lang w:eastAsia="ko-KR"/>
              </w:rPr>
              <w:t>for the case of smaller offset than the threshold</w:t>
            </w:r>
            <w:r>
              <w:rPr>
                <w:rFonts w:ascii="Times New Roman" w:eastAsia="맑은 고딕" w:hAnsi="Times New Roman"/>
                <w:lang w:eastAsia="ko-KR"/>
              </w:rPr>
              <w:t xml:space="preserve">. So, for the case that </w:t>
            </w:r>
            <w:proofErr w:type="spellStart"/>
            <w:r w:rsidRPr="00830187">
              <w:rPr>
                <w:rFonts w:ascii="Times New Roman" w:eastAsia="맑은 고딕" w:hAnsi="Times New Roman"/>
                <w:i/>
                <w:lang w:eastAsia="ko-KR"/>
              </w:rPr>
              <w:t>enableTwoDefaultTCI</w:t>
            </w:r>
            <w:proofErr w:type="spellEnd"/>
            <w:r w:rsidRPr="00830187">
              <w:rPr>
                <w:rFonts w:ascii="Times New Roman" w:eastAsia="맑은 고딕" w:hAnsi="Times New Roman"/>
                <w:i/>
                <w:lang w:eastAsia="ko-KR"/>
              </w:rPr>
              <w:t>-States</w:t>
            </w:r>
            <w:r w:rsidRPr="00830187">
              <w:rPr>
                <w:rFonts w:ascii="Times New Roman" w:eastAsia="맑은 고딕" w:hAnsi="Times New Roman"/>
                <w:lang w:eastAsia="ko-KR"/>
              </w:rPr>
              <w:t xml:space="preserve"> is configured</w:t>
            </w:r>
            <w:r>
              <w:rPr>
                <w:rFonts w:ascii="Times New Roman" w:eastAsia="맑은 고딕" w:hAnsi="Times New Roman"/>
                <w:lang w:eastAsia="ko-KR"/>
              </w:rPr>
              <w:t xml:space="preserve">, we can just follow the previous agreement, and for the case that </w:t>
            </w:r>
            <w:proofErr w:type="spellStart"/>
            <w:r w:rsidRPr="00830187">
              <w:rPr>
                <w:rFonts w:ascii="Times New Roman" w:eastAsia="맑은 고딕" w:hAnsi="Times New Roman"/>
                <w:i/>
                <w:lang w:eastAsia="ko-KR"/>
              </w:rPr>
              <w:t>enableTwoDefaultTCI</w:t>
            </w:r>
            <w:proofErr w:type="spellEnd"/>
            <w:r w:rsidRPr="00830187">
              <w:rPr>
                <w:rFonts w:ascii="Times New Roman" w:eastAsia="맑은 고딕" w:hAnsi="Times New Roman"/>
                <w:i/>
                <w:lang w:eastAsia="ko-KR"/>
              </w:rPr>
              <w:t>-States</w:t>
            </w:r>
            <w:r w:rsidRPr="00830187">
              <w:rPr>
                <w:rFonts w:ascii="Times New Roman" w:eastAsia="맑은 고딕" w:hAnsi="Times New Roman"/>
                <w:lang w:eastAsia="ko-KR"/>
              </w:rPr>
              <w:t xml:space="preserve"> is </w:t>
            </w:r>
            <w:r>
              <w:rPr>
                <w:rFonts w:ascii="Times New Roman" w:eastAsia="맑은 고딕" w:hAnsi="Times New Roman"/>
                <w:lang w:eastAsia="ko-KR"/>
              </w:rPr>
              <w:t xml:space="preserve">not </w:t>
            </w:r>
            <w:r w:rsidRPr="00830187">
              <w:rPr>
                <w:rFonts w:ascii="Times New Roman" w:eastAsia="맑은 고딕" w:hAnsi="Times New Roman"/>
                <w:lang w:eastAsia="ko-KR"/>
              </w:rPr>
              <w:t>configured</w:t>
            </w:r>
            <w:r>
              <w:rPr>
                <w:rFonts w:ascii="Times New Roman" w:eastAsia="맑은 고딕" w:hAnsi="Times New Roman"/>
                <w:lang w:eastAsia="ko-KR"/>
              </w:rPr>
              <w:t xml:space="preserve">, we can follow the result from issue #4-1. </w:t>
            </w:r>
          </w:p>
        </w:tc>
      </w:tr>
      <w:tr w:rsidR="005E493B" w14:paraId="50A9780C" w14:textId="77777777">
        <w:tc>
          <w:tcPr>
            <w:tcW w:w="1975" w:type="dxa"/>
          </w:tcPr>
          <w:p w14:paraId="49E7810D"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514EA1FE" w14:textId="77777777" w:rsidR="005E493B" w:rsidRDefault="005E493B" w:rsidP="005E493B">
            <w:pPr>
              <w:pStyle w:val="afb"/>
              <w:ind w:left="0"/>
              <w:contextualSpacing/>
              <w:rPr>
                <w:rFonts w:ascii="Times New Roman" w:eastAsiaTheme="minorEastAsia" w:hAnsi="Times New Roman"/>
                <w:lang w:eastAsia="zh-CN"/>
              </w:rPr>
            </w:pPr>
          </w:p>
        </w:tc>
      </w:tr>
      <w:tr w:rsidR="005E493B" w14:paraId="0450B4FF" w14:textId="77777777">
        <w:tc>
          <w:tcPr>
            <w:tcW w:w="1975" w:type="dxa"/>
          </w:tcPr>
          <w:p w14:paraId="106F37FC" w14:textId="77777777" w:rsidR="005E493B" w:rsidRDefault="005E493B" w:rsidP="005E493B">
            <w:pPr>
              <w:pStyle w:val="afb"/>
              <w:ind w:left="0"/>
              <w:contextualSpacing/>
              <w:rPr>
                <w:rFonts w:ascii="Times New Roman" w:eastAsia="맑은 고딕" w:hAnsi="Times New Roman"/>
                <w:lang w:eastAsia="ko-KR"/>
              </w:rPr>
            </w:pPr>
          </w:p>
        </w:tc>
        <w:tc>
          <w:tcPr>
            <w:tcW w:w="7375" w:type="dxa"/>
          </w:tcPr>
          <w:p w14:paraId="15C366F0" w14:textId="77777777" w:rsidR="005E493B" w:rsidRDefault="005E493B" w:rsidP="005E493B">
            <w:pPr>
              <w:pStyle w:val="afb"/>
              <w:ind w:left="0"/>
              <w:contextualSpacing/>
              <w:rPr>
                <w:rFonts w:ascii="Times New Roman" w:eastAsia="맑은 고딕" w:hAnsi="Times New Roman"/>
                <w:lang w:eastAsia="ko-KR"/>
              </w:rPr>
            </w:pPr>
          </w:p>
        </w:tc>
      </w:tr>
      <w:tr w:rsidR="005E493B" w14:paraId="06884CFD" w14:textId="77777777">
        <w:tc>
          <w:tcPr>
            <w:tcW w:w="1975" w:type="dxa"/>
          </w:tcPr>
          <w:p w14:paraId="273C49C5" w14:textId="77777777" w:rsidR="005E493B" w:rsidRDefault="005E493B" w:rsidP="005E493B">
            <w:pPr>
              <w:pStyle w:val="afb"/>
              <w:ind w:left="0"/>
              <w:contextualSpacing/>
              <w:rPr>
                <w:rFonts w:ascii="Times New Roman" w:eastAsia="맑은 고딕" w:hAnsi="Times New Roman"/>
                <w:lang w:eastAsia="ko-KR"/>
              </w:rPr>
            </w:pPr>
          </w:p>
        </w:tc>
        <w:tc>
          <w:tcPr>
            <w:tcW w:w="7375" w:type="dxa"/>
          </w:tcPr>
          <w:p w14:paraId="4EE6C7B5" w14:textId="77777777" w:rsidR="005E493B" w:rsidRDefault="005E493B" w:rsidP="005E493B">
            <w:pPr>
              <w:pStyle w:val="afb"/>
              <w:ind w:left="0"/>
              <w:contextualSpacing/>
              <w:rPr>
                <w:rFonts w:ascii="Times New Roman" w:eastAsia="맑은 고딕" w:hAnsi="Times New Roman"/>
                <w:lang w:eastAsia="ko-KR"/>
              </w:rPr>
            </w:pPr>
          </w:p>
        </w:tc>
      </w:tr>
      <w:tr w:rsidR="005E493B" w14:paraId="07186948" w14:textId="77777777">
        <w:tc>
          <w:tcPr>
            <w:tcW w:w="1975" w:type="dxa"/>
          </w:tcPr>
          <w:p w14:paraId="35FE3E68" w14:textId="77777777" w:rsidR="005E493B" w:rsidRDefault="005E493B" w:rsidP="005E493B">
            <w:pPr>
              <w:pStyle w:val="afb"/>
              <w:ind w:left="0"/>
              <w:contextualSpacing/>
              <w:rPr>
                <w:rFonts w:ascii="Times New Roman" w:eastAsia="맑은 고딕" w:hAnsi="Times New Roman"/>
                <w:lang w:eastAsia="ko-KR"/>
              </w:rPr>
            </w:pPr>
          </w:p>
        </w:tc>
        <w:tc>
          <w:tcPr>
            <w:tcW w:w="7375" w:type="dxa"/>
          </w:tcPr>
          <w:p w14:paraId="75ACF3F8" w14:textId="77777777" w:rsidR="005E493B" w:rsidRDefault="005E493B" w:rsidP="005E493B">
            <w:pPr>
              <w:pStyle w:val="afb"/>
              <w:ind w:left="0"/>
              <w:contextualSpacing/>
              <w:rPr>
                <w:rFonts w:ascii="Times New Roman" w:eastAsia="맑은 고딕" w:hAnsi="Times New Roman"/>
                <w:lang w:eastAsia="ko-KR"/>
              </w:rPr>
            </w:pPr>
          </w:p>
        </w:tc>
      </w:tr>
    </w:tbl>
    <w:p w14:paraId="4E8BB01E" w14:textId="77777777" w:rsidR="005D2BDF" w:rsidRDefault="005D2BDF">
      <w:pPr>
        <w:widowControl w:val="0"/>
        <w:spacing w:after="120" w:line="240" w:lineRule="auto"/>
        <w:rPr>
          <w:bCs/>
          <w:sz w:val="22"/>
          <w:szCs w:val="22"/>
          <w:lang w:val="en-US"/>
        </w:rPr>
      </w:pPr>
    </w:p>
    <w:p w14:paraId="5FF05B3E" w14:textId="77777777" w:rsidR="005D2BDF" w:rsidRDefault="007C3DE2">
      <w:pPr>
        <w:pStyle w:val="3"/>
        <w:numPr>
          <w:ilvl w:val="2"/>
          <w:numId w:val="10"/>
        </w:numPr>
        <w:ind w:left="450"/>
        <w:rPr>
          <w:lang w:val="en-US"/>
        </w:rPr>
      </w:pPr>
      <w:r>
        <w:rPr>
          <w:lang w:val="en-US"/>
        </w:rPr>
        <w:t xml:space="preserve">Issue #4-7 (Default </w:t>
      </w:r>
      <w:r>
        <w:rPr>
          <w:lang w:eastAsia="ko-KR"/>
        </w:rPr>
        <w:t>TCI for PDSCH with absent TCI field in FR1)</w:t>
      </w:r>
    </w:p>
    <w:p w14:paraId="22E94C64" w14:textId="77777777" w:rsidR="005D2BDF" w:rsidRDefault="007C3DE2">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proofErr w:type="spellStart"/>
      <w:r>
        <w:rPr>
          <w:rFonts w:eastAsia="MS Mincho"/>
          <w:i/>
          <w:sz w:val="22"/>
          <w:lang w:eastAsia="ja-JP"/>
        </w:rPr>
        <w:t>timeDurationForQCL</w:t>
      </w:r>
      <w:proofErr w:type="spellEnd"/>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6B245D43" w14:textId="77777777" w:rsidR="005D2BDF" w:rsidRDefault="007C3DE2">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6D1AB15F" w14:textId="77777777" w:rsidR="005D2BDF" w:rsidRDefault="007C3DE2">
      <w:pPr>
        <w:pStyle w:val="afb"/>
        <w:numPr>
          <w:ilvl w:val="0"/>
          <w:numId w:val="27"/>
        </w:numPr>
        <w:tabs>
          <w:tab w:val="left" w:pos="720"/>
        </w:tabs>
        <w:spacing w:before="120" w:line="240" w:lineRule="auto"/>
        <w:rPr>
          <w:rFonts w:ascii="Times New Roman" w:hAnsi="Times New Roman"/>
          <w:bCs/>
        </w:rPr>
      </w:pPr>
      <w:r>
        <w:rPr>
          <w:rFonts w:ascii="Times New Roman" w:hAnsi="Times New Roman"/>
          <w:bCs/>
        </w:rPr>
        <w:lastRenderedPageBreak/>
        <w:t xml:space="preserve">Reuse default TCI states agreed for FR2, i.e., UE applies TCI state(s) of the scheduling CORESET when receiving the PDSCH </w:t>
      </w:r>
    </w:p>
    <w:p w14:paraId="34138837" w14:textId="77777777" w:rsidR="005D2BDF" w:rsidRDefault="007C3DE2">
      <w:pPr>
        <w:pStyle w:val="afb"/>
        <w:numPr>
          <w:ilvl w:val="1"/>
          <w:numId w:val="27"/>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6C5D85D0" w14:textId="77777777" w:rsidR="005D2BDF" w:rsidRDefault="007C3DE2">
      <w:pPr>
        <w:pStyle w:val="afb"/>
        <w:numPr>
          <w:ilvl w:val="1"/>
          <w:numId w:val="27"/>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5AE3629D" w14:textId="77777777" w:rsidR="005D2BDF" w:rsidRDefault="007C3DE2">
      <w:pPr>
        <w:pStyle w:val="afb"/>
        <w:widowControl w:val="0"/>
        <w:numPr>
          <w:ilvl w:val="0"/>
          <w:numId w:val="27"/>
        </w:numPr>
        <w:spacing w:before="120"/>
        <w:rPr>
          <w:bCs/>
        </w:rPr>
      </w:pPr>
      <w:r>
        <w:rPr>
          <w:rFonts w:ascii="Times New Roman" w:hAnsi="Times New Roman"/>
          <w:b/>
        </w:rPr>
        <w:t>Supported by</w:t>
      </w:r>
      <w:r>
        <w:rPr>
          <w:rFonts w:ascii="Times New Roman" w:hAnsi="Times New Roman"/>
          <w:bCs/>
        </w:rPr>
        <w:t xml:space="preserve">: NTT DOCOMO </w:t>
      </w:r>
    </w:p>
    <w:p w14:paraId="604B0A28" w14:textId="77777777" w:rsidR="005D2BDF" w:rsidRDefault="007C3DE2">
      <w:pPr>
        <w:pStyle w:val="4"/>
        <w:rPr>
          <w:u w:val="single"/>
          <w:lang w:val="en-US"/>
        </w:rPr>
      </w:pPr>
      <w:r>
        <w:rPr>
          <w:u w:val="single"/>
          <w:lang w:val="en-US"/>
        </w:rPr>
        <w:t>Round-1</w:t>
      </w:r>
    </w:p>
    <w:p w14:paraId="39D19AAA" w14:textId="77777777" w:rsidR="005D2BDF" w:rsidRDefault="007C3DE2">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9274872" w14:textId="77777777" w:rsidR="005D2BDF" w:rsidRDefault="007C3DE2">
      <w:pPr>
        <w:pStyle w:val="afb"/>
        <w:numPr>
          <w:ilvl w:val="0"/>
          <w:numId w:val="27"/>
        </w:numPr>
        <w:tabs>
          <w:tab w:val="left" w:pos="720"/>
        </w:tabs>
        <w:spacing w:before="120" w:line="240" w:lineRule="auto"/>
        <w:rPr>
          <w:rFonts w:ascii="Times New Roman" w:hAnsi="Times New Roman"/>
          <w:bCs/>
        </w:rPr>
      </w:pPr>
      <w:r>
        <w:rPr>
          <w:rFonts w:ascii="Times New Roman" w:hAnsi="Times New Roman"/>
          <w:bCs/>
        </w:rPr>
        <w:t>TBD</w:t>
      </w:r>
    </w:p>
    <w:p w14:paraId="33130B57" w14:textId="77777777" w:rsidR="005D2BDF" w:rsidRDefault="005D2BDF">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69E4A7C7" w14:textId="77777777">
        <w:tc>
          <w:tcPr>
            <w:tcW w:w="1975" w:type="dxa"/>
            <w:shd w:val="clear" w:color="auto" w:fill="CC66FF"/>
          </w:tcPr>
          <w:p w14:paraId="7CA6DED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C0074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10F6571" w14:textId="77777777">
        <w:tc>
          <w:tcPr>
            <w:tcW w:w="1975" w:type="dxa"/>
          </w:tcPr>
          <w:p w14:paraId="04056DD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537DD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E6FC823" w14:textId="77777777">
        <w:tc>
          <w:tcPr>
            <w:tcW w:w="1975" w:type="dxa"/>
          </w:tcPr>
          <w:p w14:paraId="66B36CB3" w14:textId="77777777" w:rsidR="005D2BDF" w:rsidRDefault="007C3DE2">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C5E0844" w14:textId="77777777" w:rsidR="005D2BDF" w:rsidRDefault="007C3DE2">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5D2BDF" w14:paraId="35B13DA0" w14:textId="77777777">
        <w:tc>
          <w:tcPr>
            <w:tcW w:w="1975" w:type="dxa"/>
          </w:tcPr>
          <w:p w14:paraId="715D995D"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ED17CE6"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We don</w:t>
            </w:r>
            <w:r>
              <w:rPr>
                <w:rFonts w:ascii="Times New Roman" w:eastAsia="SimSun" w:hAnsi="Times New Roman"/>
                <w:lang w:eastAsia="zh-CN"/>
              </w:rPr>
              <w:t>’</w:t>
            </w:r>
            <w:r>
              <w:rPr>
                <w:rFonts w:ascii="Times New Roman" w:eastAsia="SimSun" w:hAnsi="Times New Roman" w:hint="eastAsia"/>
                <w:lang w:eastAsia="zh-CN"/>
              </w:rPr>
              <w:t xml:space="preserve">t think this proposal is needed. A slight revision for proposal 4-5 is sufficient. Please see our comment on proposal 4-5.  </w:t>
            </w:r>
          </w:p>
        </w:tc>
      </w:tr>
      <w:tr w:rsidR="005D2BDF" w14:paraId="337520AD" w14:textId="77777777">
        <w:tc>
          <w:tcPr>
            <w:tcW w:w="1975" w:type="dxa"/>
          </w:tcPr>
          <w:p w14:paraId="6B95F432" w14:textId="0F869FE8" w:rsidR="005D2BDF" w:rsidRDefault="00D976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B12F72" w14:textId="77777777" w:rsidR="00D976D6" w:rsidRDefault="00D976D6" w:rsidP="00D976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3A75E9AD" w14:textId="77777777" w:rsidR="00D976D6" w:rsidRDefault="00D976D6" w:rsidP="00D976D6">
            <w:pPr>
              <w:pStyle w:val="afb"/>
              <w:ind w:left="0"/>
              <w:contextualSpacing/>
              <w:rPr>
                <w:rFonts w:ascii="Times New Roman" w:eastAsiaTheme="minorEastAsia" w:hAnsi="Times New Roman"/>
                <w:lang w:eastAsia="zh-CN"/>
              </w:rPr>
            </w:pPr>
          </w:p>
          <w:p w14:paraId="589273B4" w14:textId="77777777" w:rsidR="00D976D6" w:rsidRDefault="00D976D6" w:rsidP="00D976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056DA2C6" w14:textId="77777777" w:rsidR="00D976D6" w:rsidRDefault="00D976D6" w:rsidP="00D976D6">
            <w:pPr>
              <w:pStyle w:val="afb"/>
              <w:ind w:left="0"/>
              <w:contextualSpacing/>
              <w:rPr>
                <w:rFonts w:ascii="Times New Roman" w:eastAsiaTheme="minorEastAsia" w:hAnsi="Times New Roman"/>
                <w:lang w:eastAsia="zh-CN"/>
              </w:rPr>
            </w:pPr>
          </w:p>
          <w:p w14:paraId="5A0A4C5C" w14:textId="77777777" w:rsidR="00D976D6" w:rsidRPr="001047A6" w:rsidRDefault="00D976D6" w:rsidP="00D976D6">
            <w:pPr>
              <w:pStyle w:val="B1"/>
              <w:rPr>
                <w:i/>
                <w:iCs/>
                <w:color w:val="000000"/>
                <w:lang w:val="en-US"/>
              </w:rPr>
            </w:pPr>
            <w:r>
              <w:rPr>
                <w:shd w:val="clear" w:color="auto" w:fill="FFFFFF"/>
                <w:lang w:val="en-US"/>
              </w:rPr>
              <w:t>-</w:t>
            </w:r>
            <w:r>
              <w:rPr>
                <w:shd w:val="clear" w:color="auto" w:fill="FFFFFF"/>
                <w:lang w:val="en-US"/>
              </w:rPr>
              <w:tab/>
            </w:r>
            <w:r w:rsidRPr="001047A6">
              <w:rPr>
                <w:i/>
                <w:iCs/>
                <w:shd w:val="clear" w:color="auto" w:fill="FFFFFF"/>
              </w:rPr>
              <w:t xml:space="preserve">In all cases above, if none of configured TCI states for the serving cell of scheduled PDSCH is configured with </w:t>
            </w:r>
            <w:proofErr w:type="spellStart"/>
            <w:r w:rsidRPr="001C3E1B">
              <w:rPr>
                <w:i/>
                <w:iCs/>
                <w:color w:val="000000"/>
              </w:rPr>
              <w:t>qcl</w:t>
            </w:r>
            <w:proofErr w:type="spellEnd"/>
            <w:r w:rsidRPr="001C3E1B">
              <w:rPr>
                <w:i/>
                <w:iCs/>
                <w:color w:val="000000"/>
              </w:rPr>
              <w:t>-Type</w:t>
            </w:r>
            <w:r w:rsidRPr="001047A6">
              <w:rPr>
                <w:i/>
                <w:iCs/>
                <w:color w:val="000000"/>
              </w:rPr>
              <w:t xml:space="preserve"> set to</w:t>
            </w:r>
            <w:r w:rsidRPr="001047A6">
              <w:rPr>
                <w:i/>
                <w:iCs/>
                <w:shd w:val="clear" w:color="auto" w:fill="FFFFFF"/>
              </w:rPr>
              <w:t xml:space="preserve"> '</w:t>
            </w:r>
            <w:proofErr w:type="spellStart"/>
            <w:r w:rsidRPr="001047A6">
              <w:rPr>
                <w:i/>
                <w:iCs/>
                <w:shd w:val="clear" w:color="auto" w:fill="FFFFFF"/>
              </w:rPr>
              <w:t>typeD</w:t>
            </w:r>
            <w:proofErr w:type="spellEnd"/>
            <w:r w:rsidRPr="001047A6">
              <w:rPr>
                <w:i/>
                <w:iCs/>
                <w:shd w:val="clear" w:color="auto" w:fill="FFFFFF"/>
              </w:rPr>
              <w:t>', the UE shall obtain the other QCL assumptions from the indicated TCI state</w:t>
            </w:r>
            <w:r w:rsidRPr="001047A6">
              <w:rPr>
                <w:i/>
                <w:iCs/>
                <w:shd w:val="clear" w:color="auto" w:fill="FFFFFF"/>
                <w:lang w:val="en-US"/>
              </w:rPr>
              <w:t>(</w:t>
            </w:r>
            <w:r w:rsidRPr="001047A6">
              <w:rPr>
                <w:i/>
                <w:iCs/>
                <w:shd w:val="clear" w:color="auto" w:fill="FFFFFF"/>
              </w:rPr>
              <w:t>s</w:t>
            </w:r>
            <w:r w:rsidRPr="001047A6">
              <w:rPr>
                <w:i/>
                <w:iCs/>
                <w:shd w:val="clear" w:color="auto" w:fill="FFFFFF"/>
                <w:lang w:val="en-US"/>
              </w:rPr>
              <w:t>)</w:t>
            </w:r>
            <w:r w:rsidRPr="001047A6">
              <w:rPr>
                <w:i/>
                <w:iCs/>
                <w:shd w:val="clear" w:color="auto" w:fill="FFFFFF"/>
              </w:rPr>
              <w:t xml:space="preserve"> for its scheduled PDSCH irrespective of the time offset between the reception of the DL DCI and the corresponding PDSCH.</w:t>
            </w:r>
          </w:p>
          <w:p w14:paraId="72C61088" w14:textId="77777777" w:rsidR="005D2BDF" w:rsidRDefault="005D2BDF">
            <w:pPr>
              <w:pStyle w:val="afb"/>
              <w:ind w:left="0"/>
              <w:contextualSpacing/>
              <w:rPr>
                <w:rFonts w:ascii="Times New Roman" w:eastAsiaTheme="minorEastAsia" w:hAnsi="Times New Roman"/>
                <w:lang w:eastAsia="zh-CN"/>
              </w:rPr>
            </w:pPr>
          </w:p>
        </w:tc>
      </w:tr>
      <w:tr w:rsidR="00252E1E" w14:paraId="1EB4AFB7" w14:textId="77777777">
        <w:tc>
          <w:tcPr>
            <w:tcW w:w="1975" w:type="dxa"/>
          </w:tcPr>
          <w:p w14:paraId="2F735CA6" w14:textId="6817087F"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B610F0" w14:textId="56ADDFDB"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252E1E" w14:paraId="0EFAAA60" w14:textId="77777777">
        <w:tc>
          <w:tcPr>
            <w:tcW w:w="1975" w:type="dxa"/>
          </w:tcPr>
          <w:p w14:paraId="14C5C1F2" w14:textId="07E3C97A"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8DB30F3" w14:textId="6201DCF1" w:rsidR="00252E1E" w:rsidRPr="00714812" w:rsidRDefault="00714812" w:rsidP="00252E1E">
            <w:pPr>
              <w:pStyle w:val="afb"/>
              <w:ind w:left="0"/>
              <w:contextualSpacing/>
              <w:rPr>
                <w:rFonts w:ascii="Times New Roman" w:eastAsia="MS Mincho" w:hAnsi="Times New Roman"/>
                <w:lang w:eastAsia="ja-JP"/>
              </w:rPr>
            </w:pPr>
            <w:r w:rsidRPr="00714812">
              <w:rPr>
                <w:rFonts w:ascii="Times New Roman" w:eastAsia="MS Mincho" w:hAnsi="Times New Roman"/>
                <w:lang w:eastAsia="ja-JP"/>
              </w:rPr>
              <w:t xml:space="preserve">Issue is that </w:t>
            </w:r>
            <w:proofErr w:type="spellStart"/>
            <w:r w:rsidRPr="00714812">
              <w:rPr>
                <w:rFonts w:ascii="Times New Roman" w:eastAsia="MS Mincho" w:hAnsi="Times New Roman"/>
                <w:i/>
                <w:lang w:eastAsia="ja-JP"/>
              </w:rPr>
              <w:t>timeDurationForQCL</w:t>
            </w:r>
            <w:proofErr w:type="spellEnd"/>
            <w:r w:rsidRPr="00714812">
              <w:rPr>
                <w:rFonts w:ascii="Times New Roman" w:eastAsia="MS Mincho" w:hAnsi="Times New Roman"/>
                <w:lang w:eastAsia="ja-JP"/>
              </w:rPr>
              <w:t xml:space="preserve"> is only reported in FR2. So, even if proposal 4-5 is agreed, it only applied to FR2, because there is condition of</w:t>
            </w:r>
            <w:r w:rsidRPr="00714812">
              <w:rPr>
                <w:rFonts w:ascii="Times New Roman" w:eastAsia="MS Mincho" w:hAnsi="Times New Roman"/>
                <w:i/>
                <w:lang w:eastAsia="ja-JP"/>
              </w:rPr>
              <w:t xml:space="preserve"> </w:t>
            </w:r>
            <w:proofErr w:type="spellStart"/>
            <w:r w:rsidRPr="00714812">
              <w:rPr>
                <w:rFonts w:ascii="Times New Roman" w:eastAsia="MS Mincho" w:hAnsi="Times New Roman"/>
                <w:i/>
                <w:lang w:eastAsia="ja-JP"/>
              </w:rPr>
              <w:t>timeDurationForQCL</w:t>
            </w:r>
            <w:proofErr w:type="spellEnd"/>
            <w:r w:rsidRPr="00714812">
              <w:rPr>
                <w:rFonts w:ascii="Times New Roman" w:eastAsia="MS Mincho" w:hAnsi="Times New Roman"/>
                <w:lang w:eastAsia="ja-JP"/>
              </w:rPr>
              <w:t xml:space="preserve"> in proposal 4-5.</w:t>
            </w:r>
          </w:p>
          <w:p w14:paraId="4535D7FB" w14:textId="01DC84DF" w:rsidR="00714812" w:rsidRPr="00714812" w:rsidRDefault="00714812" w:rsidP="00252E1E">
            <w:pPr>
              <w:pStyle w:val="afb"/>
              <w:ind w:left="0"/>
              <w:contextualSpacing/>
              <w:rPr>
                <w:rFonts w:ascii="Times New Roman" w:eastAsia="MS Mincho" w:hAnsi="Times New Roman"/>
                <w:lang w:eastAsia="ja-JP"/>
              </w:rPr>
            </w:pPr>
          </w:p>
          <w:p w14:paraId="03E21411" w14:textId="154405C2" w:rsidR="00714812" w:rsidRPr="00714812" w:rsidRDefault="00714812" w:rsidP="00252E1E">
            <w:pPr>
              <w:pStyle w:val="afb"/>
              <w:ind w:left="0"/>
              <w:contextualSpacing/>
              <w:rPr>
                <w:rFonts w:ascii="Times New Roman" w:eastAsia="MS Mincho" w:hAnsi="Times New Roman"/>
                <w:lang w:eastAsia="ja-JP"/>
              </w:rPr>
            </w:pPr>
            <w:r w:rsidRPr="00714812">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3EF2CB42" w14:textId="77777777" w:rsidR="00714812" w:rsidRPr="00714812" w:rsidRDefault="00714812" w:rsidP="00252E1E">
            <w:pPr>
              <w:pStyle w:val="afb"/>
              <w:ind w:left="0"/>
              <w:contextualSpacing/>
              <w:rPr>
                <w:rFonts w:ascii="Times New Roman" w:eastAsia="MS Mincho" w:hAnsi="Times New Roman"/>
                <w:lang w:eastAsia="ja-JP"/>
              </w:rPr>
            </w:pPr>
          </w:p>
          <w:p w14:paraId="5063BA97" w14:textId="0C50ADAA" w:rsidR="00714812" w:rsidRDefault="00714812" w:rsidP="00252E1E">
            <w:pPr>
              <w:pStyle w:val="afb"/>
              <w:ind w:left="0"/>
              <w:contextualSpacing/>
              <w:rPr>
                <w:rFonts w:ascii="Times New Roman" w:hAnsi="Times New Roman"/>
              </w:rPr>
            </w:pPr>
            <w:r w:rsidRPr="00714812">
              <w:rPr>
                <w:rFonts w:ascii="Times New Roman" w:hAnsi="Times New Roman"/>
              </w:rPr>
              <w:object w:dxaOrig="9585" w:dyaOrig="1155" w14:anchorId="244A2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43.5pt" o:ole="">
                  <v:imagedata r:id="rId12" o:title=""/>
                </v:shape>
                <o:OLEObject Type="Embed" ProgID="PBrush" ShapeID="_x0000_i1025" DrawAspect="Content" ObjectID="_1695470271" r:id="rId13"/>
              </w:object>
            </w:r>
          </w:p>
          <w:p w14:paraId="0E231440" w14:textId="77777777" w:rsidR="00714812" w:rsidRPr="00714812" w:rsidRDefault="00714812" w:rsidP="00252E1E">
            <w:pPr>
              <w:pStyle w:val="afb"/>
              <w:ind w:left="0"/>
              <w:contextualSpacing/>
              <w:rPr>
                <w:rFonts w:ascii="Times New Roman" w:hAnsi="Times New Roman"/>
              </w:rPr>
            </w:pPr>
          </w:p>
          <w:p w14:paraId="676F55BD" w14:textId="77777777" w:rsidR="00714812" w:rsidRPr="00714812" w:rsidRDefault="00714812" w:rsidP="00714812">
            <w:pPr>
              <w:widowControl w:val="0"/>
              <w:spacing w:after="0"/>
              <w:rPr>
                <w:rFonts w:ascii="Times New Roman" w:eastAsia="MS Mincho" w:hAnsi="Times New Roman"/>
                <w:bCs/>
                <w:lang w:eastAsia="ja-JP"/>
              </w:rPr>
            </w:pPr>
            <w:r w:rsidRPr="00714812">
              <w:rPr>
                <w:rFonts w:ascii="Times New Roman" w:eastAsia="MS Mincho" w:hAnsi="Times New Roman"/>
                <w:b/>
                <w:highlight w:val="green"/>
                <w:lang w:eastAsia="ja-JP"/>
              </w:rPr>
              <w:t>Agreement</w:t>
            </w:r>
          </w:p>
          <w:p w14:paraId="35391106" w14:textId="77777777" w:rsidR="00714812" w:rsidRPr="00714812" w:rsidRDefault="00714812" w:rsidP="00714812">
            <w:pPr>
              <w:pStyle w:val="afb"/>
              <w:widowControl w:val="0"/>
              <w:rPr>
                <w:rFonts w:ascii="Times New Roman" w:hAnsi="Times New Roman"/>
                <w:bCs/>
              </w:rPr>
            </w:pPr>
            <w:r w:rsidRPr="00714812">
              <w:rPr>
                <w:rFonts w:ascii="Times New Roman" w:eastAsia="MS Mincho" w:hAnsi="Times New Roman"/>
                <w:bCs/>
                <w:lang w:eastAsia="ja-JP"/>
              </w:rPr>
              <w:t xml:space="preserve">For PDSCH reception scheduled by </w:t>
            </w:r>
            <w:r w:rsidRPr="00714812">
              <w:rPr>
                <w:rFonts w:ascii="Times New Roman" w:eastAsia="맑은 고딕" w:hAnsi="Times New Roman"/>
              </w:rPr>
              <w:t>DCI format 1_0, [1_1 and 1_2]</w:t>
            </w:r>
            <w:r w:rsidRPr="00714812">
              <w:rPr>
                <w:rFonts w:ascii="Times New Roman" w:eastAsia="MS Mincho" w:hAnsi="Times New Roman"/>
                <w:bCs/>
                <w:lang w:eastAsia="ja-JP"/>
              </w:rPr>
              <w:t xml:space="preserve">, </w:t>
            </w:r>
            <w:r w:rsidRPr="00714812">
              <w:rPr>
                <w:rFonts w:ascii="Times New Roman" w:eastAsia="맑은 고딕" w:hAnsi="Times New Roman"/>
                <w:bCs/>
              </w:rPr>
              <w:t>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w:t>
            </w:r>
            <w:r w:rsidRPr="00714812">
              <w:rPr>
                <w:rFonts w:ascii="Times New Roman" w:hAnsi="Times New Roman"/>
                <w:bCs/>
                <w:highlight w:val="yellow"/>
              </w:rPr>
              <w:t xml:space="preserve">the corresponding PDSCH is equal or larger than the threshold </w:t>
            </w:r>
            <w:proofErr w:type="spellStart"/>
            <w:r w:rsidRPr="00714812">
              <w:rPr>
                <w:rFonts w:ascii="Times New Roman" w:hAnsi="Times New Roman"/>
                <w:bCs/>
                <w:i/>
                <w:iCs/>
                <w:highlight w:val="yellow"/>
              </w:rPr>
              <w:t>timeDurationForQCL</w:t>
            </w:r>
            <w:proofErr w:type="spellEnd"/>
            <w:r w:rsidRPr="00714812">
              <w:rPr>
                <w:rFonts w:ascii="Times New Roman" w:hAnsi="Times New Roman"/>
                <w:bCs/>
              </w:rPr>
              <w:t xml:space="preserve"> </w:t>
            </w:r>
          </w:p>
          <w:p w14:paraId="694ED317" w14:textId="77777777" w:rsidR="00714812" w:rsidRPr="00714812" w:rsidRDefault="00714812" w:rsidP="00714812">
            <w:pPr>
              <w:pStyle w:val="afb"/>
              <w:widowControl w:val="0"/>
              <w:numPr>
                <w:ilvl w:val="0"/>
                <w:numId w:val="45"/>
              </w:numPr>
              <w:spacing w:line="240" w:lineRule="auto"/>
              <w:rPr>
                <w:rFonts w:ascii="Times New Roman" w:hAnsi="Times New Roman"/>
                <w:bCs/>
              </w:rPr>
            </w:pPr>
            <w:r w:rsidRPr="00714812">
              <w:rPr>
                <w:rFonts w:ascii="Times New Roman" w:hAnsi="Times New Roman"/>
                <w:bCs/>
              </w:rPr>
              <w:t xml:space="preserve">Support configuration when there is no TCI field in the DCI scheduling </w:t>
            </w:r>
            <w:r w:rsidRPr="00714812">
              <w:rPr>
                <w:rFonts w:ascii="Times New Roman" w:hAnsi="Times New Roman"/>
                <w:bCs/>
              </w:rPr>
              <w:lastRenderedPageBreak/>
              <w:t>PDSCH</w:t>
            </w:r>
          </w:p>
          <w:p w14:paraId="1005173D" w14:textId="77777777" w:rsidR="00714812" w:rsidRPr="00714812" w:rsidRDefault="00714812" w:rsidP="00714812">
            <w:pPr>
              <w:pStyle w:val="afb"/>
              <w:widowControl w:val="0"/>
              <w:numPr>
                <w:ilvl w:val="1"/>
                <w:numId w:val="45"/>
              </w:numPr>
              <w:spacing w:line="240" w:lineRule="auto"/>
              <w:rPr>
                <w:rFonts w:ascii="Times New Roman" w:hAnsi="Times New Roman"/>
              </w:rPr>
            </w:pPr>
            <w:r w:rsidRPr="00714812">
              <w:rPr>
                <w:rFonts w:ascii="Times New Roman" w:hAnsi="Times New Roman"/>
              </w:rPr>
              <w:t xml:space="preserve">UE applies the state(s) of the </w:t>
            </w:r>
            <w:r w:rsidRPr="00714812">
              <w:rPr>
                <w:rFonts w:ascii="Times New Roman" w:eastAsia="MS Mincho" w:hAnsi="Times New Roman"/>
                <w:bCs/>
                <w:lang w:eastAsia="ja-JP"/>
              </w:rPr>
              <w:t>scheduling</w:t>
            </w:r>
            <w:r w:rsidRPr="00714812">
              <w:rPr>
                <w:rFonts w:ascii="Times New Roman" w:hAnsi="Times New Roman"/>
              </w:rPr>
              <w:t xml:space="preserve"> CORESET when receiving the PDSCH </w:t>
            </w:r>
          </w:p>
          <w:p w14:paraId="2E5938A2" w14:textId="77777777" w:rsidR="00714812" w:rsidRPr="00714812" w:rsidRDefault="00714812" w:rsidP="00714812">
            <w:pPr>
              <w:pStyle w:val="afb"/>
              <w:widowControl w:val="0"/>
              <w:numPr>
                <w:ilvl w:val="2"/>
                <w:numId w:val="45"/>
              </w:numPr>
              <w:spacing w:line="240" w:lineRule="auto"/>
              <w:rPr>
                <w:rFonts w:ascii="Times New Roman" w:hAnsi="Times New Roman"/>
              </w:rPr>
            </w:pPr>
            <w:r w:rsidRPr="00714812">
              <w:rPr>
                <w:rFonts w:ascii="Times New Roman" w:hAnsi="Times New Roman"/>
              </w:rPr>
              <w:t xml:space="preserve">if there are two active TCI states for the CORESET, UE applies the both QCL assumption of the CORESET that schedules the PDSCH when receiving the PDSCH </w:t>
            </w:r>
          </w:p>
          <w:p w14:paraId="2FDE5E8B" w14:textId="77777777" w:rsidR="00714812" w:rsidRPr="00714812" w:rsidRDefault="00714812" w:rsidP="00714812">
            <w:pPr>
              <w:pStyle w:val="afb"/>
              <w:widowControl w:val="0"/>
              <w:numPr>
                <w:ilvl w:val="2"/>
                <w:numId w:val="45"/>
              </w:numPr>
              <w:spacing w:line="240" w:lineRule="auto"/>
              <w:rPr>
                <w:rFonts w:ascii="Times New Roman" w:hAnsi="Times New Roman"/>
                <w:bCs/>
              </w:rPr>
            </w:pPr>
            <w:r w:rsidRPr="00714812">
              <w:rPr>
                <w:rFonts w:ascii="Times New Roman" w:hAnsi="Times New Roman"/>
              </w:rPr>
              <w:t>otherwise, UE applies the one active TCI state of the CORESET when receiving the PDSCH</w:t>
            </w:r>
          </w:p>
          <w:p w14:paraId="00DDBD1D" w14:textId="77777777" w:rsidR="00714812" w:rsidRPr="00714812" w:rsidRDefault="00714812" w:rsidP="00714812">
            <w:pPr>
              <w:pStyle w:val="afb"/>
              <w:widowControl w:val="0"/>
              <w:numPr>
                <w:ilvl w:val="0"/>
                <w:numId w:val="45"/>
              </w:numPr>
              <w:spacing w:line="240" w:lineRule="auto"/>
              <w:rPr>
                <w:rFonts w:ascii="Times New Roman" w:hAnsi="Times New Roman"/>
                <w:bCs/>
              </w:rPr>
            </w:pPr>
            <w:r w:rsidRPr="00714812">
              <w:rPr>
                <w:rFonts w:ascii="Times New Roman" w:eastAsia="맑은 고딕" w:hAnsi="Times New Roman"/>
                <w:bCs/>
              </w:rPr>
              <w:t>FFS 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the corresponding PDSCH is smaller than the threshold </w:t>
            </w:r>
            <w:proofErr w:type="spellStart"/>
            <w:r w:rsidRPr="00714812">
              <w:rPr>
                <w:rFonts w:ascii="Times New Roman" w:hAnsi="Times New Roman"/>
                <w:bCs/>
                <w:i/>
                <w:iCs/>
              </w:rPr>
              <w:t>timeDurationForQCL</w:t>
            </w:r>
            <w:proofErr w:type="spellEnd"/>
          </w:p>
          <w:p w14:paraId="01AE18D1" w14:textId="55ACA101" w:rsidR="00714812" w:rsidRPr="00714812" w:rsidRDefault="00714812" w:rsidP="00714812">
            <w:pPr>
              <w:pStyle w:val="afb"/>
              <w:ind w:left="0"/>
              <w:contextualSpacing/>
              <w:rPr>
                <w:rFonts w:ascii="Times New Roman" w:eastAsia="MS Mincho" w:hAnsi="Times New Roman"/>
                <w:lang w:eastAsia="ja-JP"/>
              </w:rPr>
            </w:pPr>
            <w:r w:rsidRPr="00714812">
              <w:rPr>
                <w:rFonts w:ascii="Times New Roman" w:hAnsi="Times New Roman"/>
              </w:rPr>
              <w:t>This is a UE optional feature.</w:t>
            </w:r>
          </w:p>
        </w:tc>
      </w:tr>
      <w:tr w:rsidR="00252E1E" w14:paraId="32AB4B68" w14:textId="77777777">
        <w:tc>
          <w:tcPr>
            <w:tcW w:w="1975" w:type="dxa"/>
          </w:tcPr>
          <w:p w14:paraId="4166CAF1" w14:textId="77777777" w:rsidR="00252E1E" w:rsidRDefault="00252E1E" w:rsidP="00252E1E">
            <w:pPr>
              <w:pStyle w:val="afb"/>
              <w:ind w:left="0"/>
              <w:contextualSpacing/>
              <w:rPr>
                <w:rFonts w:ascii="Times New Roman" w:eastAsia="MS Mincho" w:hAnsi="Times New Roman"/>
                <w:lang w:eastAsia="ja-JP"/>
              </w:rPr>
            </w:pPr>
          </w:p>
        </w:tc>
        <w:tc>
          <w:tcPr>
            <w:tcW w:w="7375" w:type="dxa"/>
          </w:tcPr>
          <w:p w14:paraId="1F845486" w14:textId="77777777" w:rsidR="00252E1E" w:rsidRDefault="00252E1E" w:rsidP="00252E1E">
            <w:pPr>
              <w:pStyle w:val="afb"/>
              <w:ind w:left="0"/>
              <w:contextualSpacing/>
              <w:rPr>
                <w:rFonts w:ascii="Times New Roman" w:eastAsiaTheme="minorEastAsia" w:hAnsi="Times New Roman"/>
                <w:lang w:eastAsia="zh-CN"/>
              </w:rPr>
            </w:pPr>
          </w:p>
        </w:tc>
      </w:tr>
      <w:tr w:rsidR="00252E1E" w14:paraId="2B01D66E" w14:textId="77777777">
        <w:tc>
          <w:tcPr>
            <w:tcW w:w="1975" w:type="dxa"/>
          </w:tcPr>
          <w:p w14:paraId="7078AD7E" w14:textId="77777777" w:rsidR="00252E1E" w:rsidRDefault="00252E1E" w:rsidP="00252E1E">
            <w:pPr>
              <w:pStyle w:val="afb"/>
              <w:ind w:left="0"/>
              <w:contextualSpacing/>
              <w:rPr>
                <w:rFonts w:ascii="Times New Roman" w:eastAsia="맑은 고딕" w:hAnsi="Times New Roman"/>
                <w:lang w:eastAsia="ko-KR"/>
              </w:rPr>
            </w:pPr>
          </w:p>
        </w:tc>
        <w:tc>
          <w:tcPr>
            <w:tcW w:w="7375" w:type="dxa"/>
          </w:tcPr>
          <w:p w14:paraId="60A4BD5F" w14:textId="77777777" w:rsidR="00252E1E" w:rsidRDefault="00252E1E" w:rsidP="00252E1E">
            <w:pPr>
              <w:pStyle w:val="afb"/>
              <w:ind w:left="0"/>
              <w:contextualSpacing/>
              <w:rPr>
                <w:rFonts w:ascii="Times New Roman" w:eastAsia="맑은 고딕" w:hAnsi="Times New Roman"/>
                <w:lang w:eastAsia="ko-KR"/>
              </w:rPr>
            </w:pPr>
          </w:p>
        </w:tc>
      </w:tr>
      <w:tr w:rsidR="00252E1E" w14:paraId="71B2C6CF" w14:textId="77777777">
        <w:tc>
          <w:tcPr>
            <w:tcW w:w="1975" w:type="dxa"/>
          </w:tcPr>
          <w:p w14:paraId="008C098A" w14:textId="77777777" w:rsidR="00252E1E" w:rsidRDefault="00252E1E" w:rsidP="00252E1E">
            <w:pPr>
              <w:pStyle w:val="afb"/>
              <w:ind w:left="0"/>
              <w:contextualSpacing/>
              <w:rPr>
                <w:rFonts w:ascii="Times New Roman" w:eastAsiaTheme="minorEastAsia" w:hAnsi="Times New Roman"/>
                <w:lang w:eastAsia="zh-CN"/>
              </w:rPr>
            </w:pPr>
          </w:p>
        </w:tc>
        <w:tc>
          <w:tcPr>
            <w:tcW w:w="7375" w:type="dxa"/>
          </w:tcPr>
          <w:p w14:paraId="1756A2DD" w14:textId="77777777" w:rsidR="00252E1E" w:rsidRDefault="00252E1E" w:rsidP="00252E1E">
            <w:pPr>
              <w:pStyle w:val="afb"/>
              <w:ind w:left="0"/>
              <w:contextualSpacing/>
              <w:rPr>
                <w:rFonts w:ascii="Times New Roman" w:eastAsiaTheme="minorEastAsia" w:hAnsi="Times New Roman"/>
                <w:lang w:eastAsia="zh-CN"/>
              </w:rPr>
            </w:pPr>
          </w:p>
        </w:tc>
      </w:tr>
      <w:tr w:rsidR="00252E1E" w14:paraId="206DD5B5" w14:textId="77777777">
        <w:tc>
          <w:tcPr>
            <w:tcW w:w="1975" w:type="dxa"/>
          </w:tcPr>
          <w:p w14:paraId="7281E653" w14:textId="77777777" w:rsidR="00252E1E" w:rsidRDefault="00252E1E" w:rsidP="00252E1E">
            <w:pPr>
              <w:pStyle w:val="afb"/>
              <w:ind w:left="0"/>
              <w:contextualSpacing/>
              <w:rPr>
                <w:rFonts w:ascii="Times New Roman" w:eastAsiaTheme="minorEastAsia" w:hAnsi="Times New Roman"/>
                <w:lang w:eastAsia="zh-CN"/>
              </w:rPr>
            </w:pPr>
          </w:p>
        </w:tc>
        <w:tc>
          <w:tcPr>
            <w:tcW w:w="7375" w:type="dxa"/>
          </w:tcPr>
          <w:p w14:paraId="7C6DEEC4" w14:textId="77777777" w:rsidR="00252E1E" w:rsidRDefault="00252E1E" w:rsidP="00252E1E">
            <w:pPr>
              <w:pStyle w:val="afb"/>
              <w:ind w:left="0"/>
              <w:contextualSpacing/>
              <w:rPr>
                <w:rFonts w:ascii="Times New Roman" w:eastAsiaTheme="minorEastAsia" w:hAnsi="Times New Roman"/>
                <w:lang w:eastAsia="zh-CN"/>
              </w:rPr>
            </w:pPr>
          </w:p>
        </w:tc>
      </w:tr>
      <w:tr w:rsidR="00252E1E" w14:paraId="073B5156" w14:textId="77777777">
        <w:tc>
          <w:tcPr>
            <w:tcW w:w="1975" w:type="dxa"/>
          </w:tcPr>
          <w:p w14:paraId="30AC4803" w14:textId="77777777" w:rsidR="00252E1E" w:rsidRDefault="00252E1E" w:rsidP="00252E1E">
            <w:pPr>
              <w:pStyle w:val="afb"/>
              <w:ind w:left="0"/>
              <w:contextualSpacing/>
              <w:rPr>
                <w:rFonts w:ascii="Times New Roman" w:eastAsia="맑은 고딕" w:hAnsi="Times New Roman"/>
                <w:lang w:eastAsia="ko-KR"/>
              </w:rPr>
            </w:pPr>
          </w:p>
        </w:tc>
        <w:tc>
          <w:tcPr>
            <w:tcW w:w="7375" w:type="dxa"/>
          </w:tcPr>
          <w:p w14:paraId="5C536AF6" w14:textId="77777777" w:rsidR="00252E1E" w:rsidRDefault="00252E1E" w:rsidP="00252E1E">
            <w:pPr>
              <w:pStyle w:val="afb"/>
              <w:ind w:left="0"/>
              <w:contextualSpacing/>
              <w:rPr>
                <w:rFonts w:ascii="Times New Roman" w:eastAsia="맑은 고딕" w:hAnsi="Times New Roman"/>
                <w:lang w:eastAsia="ko-KR"/>
              </w:rPr>
            </w:pPr>
          </w:p>
        </w:tc>
      </w:tr>
      <w:tr w:rsidR="00252E1E" w14:paraId="07B2A2EE" w14:textId="77777777">
        <w:tc>
          <w:tcPr>
            <w:tcW w:w="1975" w:type="dxa"/>
          </w:tcPr>
          <w:p w14:paraId="09AC0E49" w14:textId="77777777" w:rsidR="00252E1E" w:rsidRDefault="00252E1E" w:rsidP="00252E1E">
            <w:pPr>
              <w:pStyle w:val="afb"/>
              <w:ind w:left="0"/>
              <w:contextualSpacing/>
              <w:rPr>
                <w:rFonts w:ascii="Times New Roman" w:eastAsia="맑은 고딕" w:hAnsi="Times New Roman"/>
                <w:lang w:eastAsia="ko-KR"/>
              </w:rPr>
            </w:pPr>
          </w:p>
        </w:tc>
        <w:tc>
          <w:tcPr>
            <w:tcW w:w="7375" w:type="dxa"/>
          </w:tcPr>
          <w:p w14:paraId="28ACC948" w14:textId="77777777" w:rsidR="00252E1E" w:rsidRDefault="00252E1E" w:rsidP="00252E1E">
            <w:pPr>
              <w:pStyle w:val="afb"/>
              <w:ind w:left="0"/>
              <w:contextualSpacing/>
              <w:rPr>
                <w:rFonts w:ascii="Times New Roman" w:eastAsia="맑은 고딕" w:hAnsi="Times New Roman"/>
                <w:lang w:eastAsia="ko-KR"/>
              </w:rPr>
            </w:pPr>
          </w:p>
        </w:tc>
      </w:tr>
      <w:tr w:rsidR="00252E1E" w14:paraId="43B96028" w14:textId="77777777">
        <w:tc>
          <w:tcPr>
            <w:tcW w:w="1975" w:type="dxa"/>
          </w:tcPr>
          <w:p w14:paraId="6B213AC8" w14:textId="77777777" w:rsidR="00252E1E" w:rsidRDefault="00252E1E" w:rsidP="00252E1E">
            <w:pPr>
              <w:pStyle w:val="afb"/>
              <w:ind w:left="0"/>
              <w:contextualSpacing/>
              <w:rPr>
                <w:rFonts w:ascii="Times New Roman" w:eastAsia="맑은 고딕" w:hAnsi="Times New Roman"/>
                <w:lang w:eastAsia="ko-KR"/>
              </w:rPr>
            </w:pPr>
          </w:p>
        </w:tc>
        <w:tc>
          <w:tcPr>
            <w:tcW w:w="7375" w:type="dxa"/>
          </w:tcPr>
          <w:p w14:paraId="74D8FEF1" w14:textId="77777777" w:rsidR="00252E1E" w:rsidRDefault="00252E1E" w:rsidP="00252E1E">
            <w:pPr>
              <w:pStyle w:val="afb"/>
              <w:ind w:left="0"/>
              <w:contextualSpacing/>
              <w:rPr>
                <w:rFonts w:ascii="Times New Roman" w:eastAsia="맑은 고딕" w:hAnsi="Times New Roman"/>
                <w:lang w:eastAsia="ko-KR"/>
              </w:rPr>
            </w:pPr>
          </w:p>
        </w:tc>
      </w:tr>
    </w:tbl>
    <w:p w14:paraId="39AABB12" w14:textId="77777777" w:rsidR="005D2BDF" w:rsidRDefault="005D2BDF">
      <w:pPr>
        <w:widowControl w:val="0"/>
        <w:spacing w:after="120" w:line="240" w:lineRule="auto"/>
        <w:rPr>
          <w:rFonts w:eastAsia="MS Mincho"/>
          <w:bCs/>
          <w:color w:val="000000" w:themeColor="text1"/>
          <w:sz w:val="22"/>
          <w:szCs w:val="22"/>
          <w:lang w:eastAsia="ja-JP"/>
        </w:rPr>
      </w:pPr>
    </w:p>
    <w:p w14:paraId="65D76187" w14:textId="77777777" w:rsidR="005D2BDF" w:rsidRDefault="007C3DE2">
      <w:pPr>
        <w:pStyle w:val="3"/>
        <w:numPr>
          <w:ilvl w:val="2"/>
          <w:numId w:val="10"/>
        </w:numPr>
        <w:ind w:left="450"/>
        <w:rPr>
          <w:lang w:val="en-US"/>
        </w:rPr>
      </w:pPr>
      <w:r>
        <w:rPr>
          <w:lang w:val="en-US"/>
        </w:rPr>
        <w:t>Issue #4-8 (Default spatial / PL RS for Rel-17 multi-TRP PUSCH/PUCCH)</w:t>
      </w:r>
    </w:p>
    <w:p w14:paraId="12C55688"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379554C2" w14:textId="77777777" w:rsidR="005D2BDF" w:rsidRDefault="007C3DE2">
      <w:pPr>
        <w:spacing w:before="120" w:after="120"/>
        <w:rPr>
          <w:rFonts w:eastAsia="Calibri"/>
          <w:b/>
          <w:bCs/>
          <w:sz w:val="22"/>
          <w:szCs w:val="22"/>
        </w:rPr>
      </w:pPr>
      <w:r>
        <w:rPr>
          <w:b/>
          <w:bCs/>
          <w:sz w:val="22"/>
          <w:szCs w:val="22"/>
          <w:highlight w:val="yellow"/>
        </w:rPr>
        <w:t>Issue #4-8:</w:t>
      </w:r>
    </w:p>
    <w:p w14:paraId="76E1568A" w14:textId="77777777" w:rsidR="005D2BDF" w:rsidRDefault="007C3DE2">
      <w:pPr>
        <w:pStyle w:val="afb"/>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3DC1D196" w14:textId="77777777" w:rsidR="005D2BDF" w:rsidRDefault="007C3DE2">
      <w:pPr>
        <w:pStyle w:val="afb"/>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F923F3C" w14:textId="77777777" w:rsidR="005D2BDF" w:rsidRDefault="007C3DE2">
      <w:pPr>
        <w:pStyle w:val="afb"/>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3890AF2C" w14:textId="77777777" w:rsidR="005D2BDF" w:rsidRDefault="007C3DE2">
      <w:pPr>
        <w:pStyle w:val="afb"/>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219D04AD" w14:textId="77777777" w:rsidR="005D2BDF" w:rsidRDefault="007C3DE2">
      <w:pPr>
        <w:pStyle w:val="afb"/>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1FC92496" w14:textId="77777777" w:rsidR="005D2BDF" w:rsidRDefault="007C3DE2">
      <w:pPr>
        <w:pStyle w:val="afb"/>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028D49C4" w14:textId="77777777" w:rsidR="005D2BDF" w:rsidRDefault="007C3DE2">
      <w:pPr>
        <w:pStyle w:val="afb"/>
        <w:numPr>
          <w:ilvl w:val="0"/>
          <w:numId w:val="28"/>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Samsung, </w:t>
      </w:r>
    </w:p>
    <w:p w14:paraId="01538B52" w14:textId="77777777" w:rsidR="005D2BDF" w:rsidRDefault="005D2BDF">
      <w:pPr>
        <w:widowControl w:val="0"/>
        <w:spacing w:after="120" w:line="240" w:lineRule="auto"/>
        <w:rPr>
          <w:rFonts w:eastAsia="MS Mincho"/>
          <w:bCs/>
          <w:color w:val="000000" w:themeColor="text1"/>
          <w:sz w:val="22"/>
          <w:szCs w:val="22"/>
          <w:lang w:val="en-US" w:eastAsia="ja-JP"/>
        </w:rPr>
      </w:pPr>
    </w:p>
    <w:p w14:paraId="7D147538" w14:textId="77777777" w:rsidR="005D2BDF" w:rsidRDefault="007C3DE2">
      <w:pPr>
        <w:pStyle w:val="4"/>
        <w:rPr>
          <w:u w:val="single"/>
          <w:lang w:val="en-US"/>
        </w:rPr>
      </w:pPr>
      <w:r>
        <w:rPr>
          <w:u w:val="single"/>
          <w:lang w:val="en-US"/>
        </w:rPr>
        <w:t>Round-1</w:t>
      </w:r>
    </w:p>
    <w:p w14:paraId="14E1F188" w14:textId="77777777" w:rsidR="005D2BDF" w:rsidRDefault="007C3DE2">
      <w:pPr>
        <w:spacing w:before="120" w:after="120"/>
        <w:rPr>
          <w:rFonts w:eastAsia="Calibri"/>
          <w:b/>
          <w:bCs/>
          <w:sz w:val="22"/>
          <w:szCs w:val="22"/>
        </w:rPr>
      </w:pPr>
      <w:r>
        <w:rPr>
          <w:b/>
          <w:bCs/>
          <w:sz w:val="22"/>
          <w:szCs w:val="22"/>
          <w:highlight w:val="yellow"/>
        </w:rPr>
        <w:t>Proposal #4-8:</w:t>
      </w:r>
    </w:p>
    <w:p w14:paraId="3AFBAF5F" w14:textId="77777777" w:rsidR="005D2BDF" w:rsidRDefault="007C3DE2">
      <w:pPr>
        <w:pStyle w:val="afb"/>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TBD</w:t>
      </w:r>
    </w:p>
    <w:p w14:paraId="6483957E" w14:textId="77777777" w:rsidR="005D2BDF" w:rsidRDefault="005D2BDF">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0C3CD4A1" w14:textId="77777777">
        <w:tc>
          <w:tcPr>
            <w:tcW w:w="1975" w:type="dxa"/>
            <w:shd w:val="clear" w:color="auto" w:fill="CC66FF"/>
          </w:tcPr>
          <w:p w14:paraId="270AF5A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7E5983"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18EC91B" w14:textId="77777777">
        <w:tc>
          <w:tcPr>
            <w:tcW w:w="1975" w:type="dxa"/>
          </w:tcPr>
          <w:p w14:paraId="14B5D66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EE931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5FAD0C1F" w14:textId="77777777">
        <w:tc>
          <w:tcPr>
            <w:tcW w:w="1975" w:type="dxa"/>
          </w:tcPr>
          <w:p w14:paraId="1DC5D72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9DC559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24CCCBA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5D2BDF" w14:paraId="11F8AA4D" w14:textId="77777777">
        <w:tc>
          <w:tcPr>
            <w:tcW w:w="1975" w:type="dxa"/>
          </w:tcPr>
          <w:p w14:paraId="0CB6EE4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60E0250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5D2BDF" w14:paraId="193A18DB" w14:textId="77777777">
        <w:tc>
          <w:tcPr>
            <w:tcW w:w="1975" w:type="dxa"/>
          </w:tcPr>
          <w:p w14:paraId="0BAA070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14DC036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577ACC1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1CF5B55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5D2BDF" w14:paraId="20B503D9" w14:textId="77777777">
        <w:tc>
          <w:tcPr>
            <w:tcW w:w="1975" w:type="dxa"/>
          </w:tcPr>
          <w:p w14:paraId="64D84C0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E93A1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665D81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0C1F1D5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5D2BDF" w14:paraId="74420EC3" w14:textId="77777777">
        <w:tc>
          <w:tcPr>
            <w:tcW w:w="1975" w:type="dxa"/>
          </w:tcPr>
          <w:p w14:paraId="5B6157A0" w14:textId="52DBB162" w:rsidR="005D2BDF" w:rsidRDefault="00347F4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06B6D04" w14:textId="5130D40B" w:rsidR="005D2BDF" w:rsidRDefault="00347F4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7BC47A0" w14:textId="77777777">
        <w:tc>
          <w:tcPr>
            <w:tcW w:w="1975" w:type="dxa"/>
          </w:tcPr>
          <w:p w14:paraId="253D46A7" w14:textId="50F67CCA" w:rsidR="005D2BDF" w:rsidRDefault="00FE0A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B1E217C" w14:textId="779A5203" w:rsidR="00FE0AE1" w:rsidRDefault="00FE0AE1" w:rsidP="00FE0A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6DF74C30" w14:textId="764941A3" w:rsidR="00FE0AE1" w:rsidRDefault="00FE0AE1" w:rsidP="00FE0A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far as we know, there was no agreement in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 discussion that PUCCH repetition can be supported for a PUCCH resource not configured with two power control related parameters. The same is true for PUSCH. We think this type of discussion should be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 instead of here.</w:t>
            </w:r>
          </w:p>
          <w:p w14:paraId="3ACC393A" w14:textId="77777777" w:rsidR="005D2BDF" w:rsidRDefault="005D2BDF">
            <w:pPr>
              <w:pStyle w:val="afb"/>
              <w:ind w:left="0"/>
              <w:contextualSpacing/>
              <w:rPr>
                <w:rFonts w:ascii="Times New Roman" w:eastAsiaTheme="minorEastAsia" w:hAnsi="Times New Roman"/>
                <w:lang w:eastAsia="zh-CN"/>
              </w:rPr>
            </w:pPr>
          </w:p>
        </w:tc>
      </w:tr>
      <w:tr w:rsidR="00252E1E" w14:paraId="3B87C809" w14:textId="77777777">
        <w:tc>
          <w:tcPr>
            <w:tcW w:w="1975" w:type="dxa"/>
          </w:tcPr>
          <w:p w14:paraId="1D14B200" w14:textId="6AD99E90"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DFD5A8E" w14:textId="23423B08"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this proposal is needed </w:t>
            </w:r>
            <w:r w:rsidRPr="000954F3">
              <w:rPr>
                <w:rFonts w:ascii="Times New Roman" w:eastAsiaTheme="minorEastAsia" w:hAnsi="Times New Roman"/>
                <w:lang w:eastAsia="zh-CN"/>
              </w:rPr>
              <w:t>since we do not have</w:t>
            </w:r>
            <w:r>
              <w:rPr>
                <w:rFonts w:ascii="Times New Roman" w:eastAsiaTheme="minorEastAsia" w:hAnsi="Times New Roman"/>
                <w:lang w:eastAsia="zh-CN"/>
              </w:rPr>
              <w:t xml:space="preserve"> a</w:t>
            </w:r>
            <w:r w:rsidRPr="000954F3">
              <w:rPr>
                <w:rFonts w:ascii="Times New Roman" w:eastAsiaTheme="minorEastAsia" w:hAnsi="Times New Roman"/>
                <w:lang w:eastAsia="zh-CN"/>
              </w:rPr>
              <w:t xml:space="preserve"> default beam / PL-RS for </w:t>
            </w:r>
            <w:proofErr w:type="spellStart"/>
            <w:r w:rsidRPr="000954F3">
              <w:rPr>
                <w:rFonts w:ascii="Times New Roman" w:eastAsiaTheme="minorEastAsia" w:hAnsi="Times New Roman"/>
                <w:lang w:eastAsia="zh-CN"/>
              </w:rPr>
              <w:t>mTRP</w:t>
            </w:r>
            <w:proofErr w:type="spellEnd"/>
            <w:r w:rsidRPr="000954F3">
              <w:rPr>
                <w:rFonts w:ascii="Times New Roman" w:eastAsiaTheme="minorEastAsia" w:hAnsi="Times New Roman"/>
                <w:lang w:eastAsia="zh-CN"/>
              </w:rPr>
              <w:t xml:space="preserve"> PUCCH/PUSCH repetitions in that context</w:t>
            </w:r>
            <w:r>
              <w:rPr>
                <w:rFonts w:ascii="Times New Roman" w:eastAsiaTheme="minorEastAsia" w:hAnsi="Times New Roman"/>
                <w:lang w:eastAsia="zh-CN"/>
              </w:rPr>
              <w:t>. T</w:t>
            </w:r>
            <w:r w:rsidRPr="000954F3">
              <w:rPr>
                <w:rFonts w:ascii="Times New Roman" w:eastAsiaTheme="minorEastAsia" w:hAnsi="Times New Roman"/>
                <w:lang w:eastAsia="zh-CN"/>
              </w:rPr>
              <w:t xml:space="preserve">he only case that a </w:t>
            </w:r>
            <w:r w:rsidRPr="000954F3">
              <w:rPr>
                <w:rFonts w:ascii="Times New Roman" w:eastAsiaTheme="minorEastAsia" w:hAnsi="Times New Roman"/>
                <w:lang w:eastAsia="zh-CN"/>
              </w:rPr>
              <w:lastRenderedPageBreak/>
              <w:t>default power control param is needed is when SRI field is not present, and in that case, the rule is independent of CORESET, and the rule is already agreed</w:t>
            </w:r>
            <w:r>
              <w:rPr>
                <w:rFonts w:ascii="Times New Roman" w:eastAsiaTheme="minorEastAsia" w:hAnsi="Times New Roman"/>
                <w:lang w:eastAsia="zh-CN"/>
              </w:rPr>
              <w:t xml:space="preserve"> in other agenda.  Also, as Ericsson mentioned, this issue should be discussed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w:t>
            </w:r>
          </w:p>
        </w:tc>
      </w:tr>
      <w:tr w:rsidR="00252E1E" w14:paraId="0688E5EA" w14:textId="77777777">
        <w:tc>
          <w:tcPr>
            <w:tcW w:w="1975" w:type="dxa"/>
          </w:tcPr>
          <w:p w14:paraId="6311E1ED" w14:textId="38D13423"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40152713" w14:textId="711E8A51"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E5113E" w14:paraId="772E2669" w14:textId="77777777">
        <w:tc>
          <w:tcPr>
            <w:tcW w:w="1975" w:type="dxa"/>
          </w:tcPr>
          <w:p w14:paraId="4CE8E599" w14:textId="5285C504"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DBD0323" w14:textId="70E41419"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5E493B" w14:paraId="06E6E0A4" w14:textId="77777777">
        <w:tc>
          <w:tcPr>
            <w:tcW w:w="1975" w:type="dxa"/>
          </w:tcPr>
          <w:p w14:paraId="40847C09" w14:textId="7068201A"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359742B5" w14:textId="65A46B32"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We open to discuss this issue. If some companies want to discuss this issue in the </w:t>
            </w:r>
            <w:proofErr w:type="spellStart"/>
            <w:r>
              <w:rPr>
                <w:rFonts w:ascii="Times New Roman" w:eastAsia="맑은 고딕" w:hAnsi="Times New Roman" w:hint="eastAsia"/>
                <w:lang w:eastAsia="ko-KR"/>
              </w:rPr>
              <w:t>mTRP</w:t>
            </w:r>
            <w:proofErr w:type="spellEnd"/>
            <w:r>
              <w:rPr>
                <w:rFonts w:ascii="Times New Roman" w:eastAsia="맑은 고딕" w:hAnsi="Times New Roman" w:hint="eastAsia"/>
                <w:lang w:eastAsia="ko-KR"/>
              </w:rPr>
              <w:t xml:space="preserve"> PUCC</w:t>
            </w:r>
            <w:r>
              <w:rPr>
                <w:rFonts w:ascii="Times New Roman" w:eastAsia="맑은 고딕" w:hAnsi="Times New Roman"/>
                <w:lang w:eastAsia="ko-KR"/>
              </w:rPr>
              <w:t>H</w:t>
            </w:r>
            <w:r>
              <w:rPr>
                <w:rFonts w:ascii="Times New Roman" w:eastAsia="맑은 고딕" w:hAnsi="Times New Roman" w:hint="eastAsia"/>
                <w:lang w:eastAsia="ko-KR"/>
              </w:rPr>
              <w:t>/PUSC</w:t>
            </w:r>
            <w:r>
              <w:rPr>
                <w:rFonts w:ascii="Times New Roman" w:eastAsia="맑은 고딕" w:hAnsi="Times New Roman"/>
                <w:lang w:eastAsia="ko-KR"/>
              </w:rPr>
              <w:t>H</w:t>
            </w:r>
            <w:r>
              <w:rPr>
                <w:rFonts w:ascii="Times New Roman" w:eastAsia="맑은 고딕" w:hAnsi="Times New Roman" w:hint="eastAsia"/>
                <w:lang w:eastAsia="ko-KR"/>
              </w:rPr>
              <w:t xml:space="preserve"> session, we think it is better to </w:t>
            </w:r>
            <w:r>
              <w:rPr>
                <w:rFonts w:ascii="Times New Roman" w:eastAsia="맑은 고딕" w:hAnsi="Times New Roman"/>
                <w:lang w:eastAsia="ko-KR"/>
              </w:rPr>
              <w:t xml:space="preserve">at least make </w:t>
            </w:r>
            <w:r>
              <w:rPr>
                <w:rFonts w:ascii="Times New Roman" w:eastAsia="맑은 고딕" w:hAnsi="Times New Roman" w:hint="eastAsia"/>
                <w:lang w:eastAsia="ko-KR"/>
              </w:rPr>
              <w:t>conclusion</w:t>
            </w:r>
            <w:r>
              <w:rPr>
                <w:rFonts w:ascii="Times New Roman" w:eastAsia="맑은 고딕" w:hAnsi="Times New Roman"/>
                <w:lang w:eastAsia="ko-KR"/>
              </w:rPr>
              <w:t xml:space="preserve">. Based on that conclusion, experts in that session can discuss </w:t>
            </w:r>
            <w:r w:rsidRPr="008917DC">
              <w:rPr>
                <w:rFonts w:ascii="Times New Roman" w:eastAsia="맑은 고딕" w:hAnsi="Times New Roman"/>
                <w:lang w:eastAsia="ko-KR"/>
              </w:rPr>
              <w:t>further details related to this issue.</w:t>
            </w:r>
          </w:p>
        </w:tc>
      </w:tr>
      <w:tr w:rsidR="005E493B" w14:paraId="0ADB7A46" w14:textId="77777777">
        <w:tc>
          <w:tcPr>
            <w:tcW w:w="1975" w:type="dxa"/>
          </w:tcPr>
          <w:p w14:paraId="6244A09C"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7DD260E0" w14:textId="77777777" w:rsidR="005E493B" w:rsidRDefault="005E493B" w:rsidP="005E493B">
            <w:pPr>
              <w:pStyle w:val="afb"/>
              <w:ind w:left="0"/>
              <w:contextualSpacing/>
              <w:rPr>
                <w:rFonts w:ascii="Times New Roman" w:eastAsiaTheme="minorEastAsia" w:hAnsi="Times New Roman"/>
                <w:lang w:eastAsia="zh-CN"/>
              </w:rPr>
            </w:pPr>
          </w:p>
        </w:tc>
      </w:tr>
      <w:tr w:rsidR="005E493B" w14:paraId="7708D4E6" w14:textId="77777777">
        <w:tc>
          <w:tcPr>
            <w:tcW w:w="1975" w:type="dxa"/>
          </w:tcPr>
          <w:p w14:paraId="20EE7D83"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7851D943" w14:textId="77777777" w:rsidR="005E493B" w:rsidRDefault="005E493B" w:rsidP="005E493B">
            <w:pPr>
              <w:pStyle w:val="afb"/>
              <w:ind w:left="0"/>
              <w:contextualSpacing/>
              <w:rPr>
                <w:rFonts w:ascii="Times New Roman" w:eastAsiaTheme="minorEastAsia" w:hAnsi="Times New Roman"/>
                <w:lang w:eastAsia="zh-CN"/>
              </w:rPr>
            </w:pPr>
          </w:p>
        </w:tc>
      </w:tr>
      <w:tr w:rsidR="005E493B" w14:paraId="7583FE48" w14:textId="77777777">
        <w:tc>
          <w:tcPr>
            <w:tcW w:w="1975" w:type="dxa"/>
          </w:tcPr>
          <w:p w14:paraId="28DC7B9C" w14:textId="77777777" w:rsidR="005E493B" w:rsidRDefault="005E493B" w:rsidP="005E493B">
            <w:pPr>
              <w:pStyle w:val="afb"/>
              <w:ind w:left="0"/>
              <w:contextualSpacing/>
              <w:rPr>
                <w:rFonts w:ascii="Times New Roman" w:eastAsia="맑은 고딕" w:hAnsi="Times New Roman"/>
                <w:lang w:eastAsia="ko-KR"/>
              </w:rPr>
            </w:pPr>
          </w:p>
        </w:tc>
        <w:tc>
          <w:tcPr>
            <w:tcW w:w="7375" w:type="dxa"/>
          </w:tcPr>
          <w:p w14:paraId="2D7ED37C" w14:textId="77777777" w:rsidR="005E493B" w:rsidRDefault="005E493B" w:rsidP="005E493B">
            <w:pPr>
              <w:pStyle w:val="afb"/>
              <w:ind w:left="0"/>
              <w:contextualSpacing/>
              <w:rPr>
                <w:rFonts w:ascii="Times New Roman" w:eastAsia="맑은 고딕" w:hAnsi="Times New Roman"/>
                <w:lang w:eastAsia="ko-KR"/>
              </w:rPr>
            </w:pPr>
          </w:p>
        </w:tc>
      </w:tr>
      <w:tr w:rsidR="005E493B" w14:paraId="72103108" w14:textId="77777777">
        <w:tc>
          <w:tcPr>
            <w:tcW w:w="1975" w:type="dxa"/>
          </w:tcPr>
          <w:p w14:paraId="63BEFFDF" w14:textId="77777777" w:rsidR="005E493B" w:rsidRDefault="005E493B" w:rsidP="005E493B">
            <w:pPr>
              <w:pStyle w:val="afb"/>
              <w:ind w:left="0"/>
              <w:contextualSpacing/>
              <w:rPr>
                <w:rFonts w:ascii="Times New Roman" w:eastAsia="맑은 고딕" w:hAnsi="Times New Roman"/>
                <w:lang w:eastAsia="ko-KR"/>
              </w:rPr>
            </w:pPr>
          </w:p>
        </w:tc>
        <w:tc>
          <w:tcPr>
            <w:tcW w:w="7375" w:type="dxa"/>
          </w:tcPr>
          <w:p w14:paraId="316B079F" w14:textId="77777777" w:rsidR="005E493B" w:rsidRDefault="005E493B" w:rsidP="005E493B">
            <w:pPr>
              <w:pStyle w:val="afb"/>
              <w:ind w:left="0"/>
              <w:contextualSpacing/>
              <w:rPr>
                <w:rFonts w:ascii="Times New Roman" w:eastAsia="맑은 고딕" w:hAnsi="Times New Roman"/>
                <w:lang w:eastAsia="ko-KR"/>
              </w:rPr>
            </w:pPr>
          </w:p>
        </w:tc>
      </w:tr>
    </w:tbl>
    <w:p w14:paraId="7235EAAD" w14:textId="77777777" w:rsidR="005D2BDF" w:rsidRDefault="005D2BDF">
      <w:pPr>
        <w:ind w:left="288"/>
      </w:pPr>
    </w:p>
    <w:p w14:paraId="1978E8E9" w14:textId="77777777" w:rsidR="005D2BDF" w:rsidRDefault="007C3DE2">
      <w:pPr>
        <w:pStyle w:val="3"/>
        <w:numPr>
          <w:ilvl w:val="2"/>
          <w:numId w:val="10"/>
        </w:numPr>
        <w:ind w:left="450"/>
        <w:rPr>
          <w:lang w:val="en-US"/>
        </w:rPr>
      </w:pPr>
      <w:r>
        <w:rPr>
          <w:lang w:val="en-US"/>
        </w:rPr>
        <w:t>Issue #4-9 (PDCCH monitoring with different QCL-</w:t>
      </w:r>
      <w:proofErr w:type="spellStart"/>
      <w:r>
        <w:rPr>
          <w:lang w:val="en-US"/>
        </w:rPr>
        <w:t>TypeD</w:t>
      </w:r>
      <w:proofErr w:type="spellEnd"/>
      <w:r>
        <w:rPr>
          <w:lang w:val="en-US"/>
        </w:rPr>
        <w:t>)</w:t>
      </w:r>
    </w:p>
    <w:p w14:paraId="4E8BE213"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Companies’ views on this issue are summarized below. </w:t>
      </w:r>
    </w:p>
    <w:p w14:paraId="676CCBEA"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#4-9:</w:t>
      </w:r>
    </w:p>
    <w:p w14:paraId="53D7C81E" w14:textId="77777777" w:rsidR="005D2BDF" w:rsidRDefault="007C3DE2">
      <w:pPr>
        <w:pStyle w:val="afb"/>
        <w:numPr>
          <w:ilvl w:val="0"/>
          <w:numId w:val="29"/>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18250742" w14:textId="77777777" w:rsidR="005D2BDF" w:rsidRDefault="007C3DE2">
      <w:pPr>
        <w:pStyle w:val="afb"/>
        <w:numPr>
          <w:ilvl w:val="1"/>
          <w:numId w:val="29"/>
        </w:numPr>
        <w:rPr>
          <w:rFonts w:ascii="Times New Roman" w:hAnsi="Times New Roman"/>
          <w:bCs/>
          <w:iCs/>
        </w:rPr>
      </w:pPr>
      <w:r>
        <w:rPr>
          <w:rFonts w:ascii="Times New Roman" w:hAnsi="Times New Roman"/>
          <w:bCs/>
          <w:iCs/>
        </w:rPr>
        <w:t xml:space="preserve">Down-select one alternative </w:t>
      </w:r>
    </w:p>
    <w:p w14:paraId="5F943914" w14:textId="77777777" w:rsidR="005D2BDF" w:rsidRDefault="007C3DE2">
      <w:pPr>
        <w:pStyle w:val="afb"/>
        <w:numPr>
          <w:ilvl w:val="2"/>
          <w:numId w:val="29"/>
        </w:numPr>
        <w:rPr>
          <w:rFonts w:ascii="Times New Roman" w:hAnsi="Times New Roman"/>
          <w:bCs/>
          <w:iCs/>
        </w:rPr>
      </w:pPr>
      <w:r>
        <w:rPr>
          <w:rFonts w:ascii="Times New Roman" w:hAnsi="Times New Roman"/>
          <w:bCs/>
          <w:iCs/>
        </w:rPr>
        <w:t>Alt 1: Search Space (SS) type &gt; serving cell index &gt; SS set ID</w:t>
      </w:r>
    </w:p>
    <w:p w14:paraId="545EA6C1" w14:textId="77777777" w:rsidR="005D2BDF" w:rsidRDefault="007C3DE2">
      <w:pPr>
        <w:pStyle w:val="afb"/>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CATT?</w:t>
      </w:r>
    </w:p>
    <w:p w14:paraId="4E3028EF" w14:textId="77777777" w:rsidR="005D2BDF" w:rsidRDefault="007C3DE2">
      <w:pPr>
        <w:pStyle w:val="afb"/>
        <w:numPr>
          <w:ilvl w:val="2"/>
          <w:numId w:val="29"/>
        </w:numPr>
        <w:rPr>
          <w:rFonts w:ascii="Times New Roman" w:hAnsi="Times New Roman"/>
          <w:bCs/>
          <w:iCs/>
        </w:rPr>
      </w:pPr>
      <w:r>
        <w:rPr>
          <w:rFonts w:ascii="Times New Roman" w:hAnsi="Times New Roman"/>
          <w:bCs/>
          <w:iCs/>
        </w:rPr>
        <w:t>Alt 2: SS type &gt; serving cell index &gt; SS set ID &gt; the number of TCI states of CORESET</w:t>
      </w:r>
    </w:p>
    <w:p w14:paraId="289F251A" w14:textId="77777777" w:rsidR="005D2BDF" w:rsidRDefault="007C3DE2">
      <w:pPr>
        <w:pStyle w:val="afb"/>
        <w:numPr>
          <w:ilvl w:val="3"/>
          <w:numId w:val="29"/>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7C5F2CD6" w14:textId="77777777" w:rsidR="005D2BDF" w:rsidRDefault="007C3DE2">
      <w:pPr>
        <w:pStyle w:val="afb"/>
        <w:numPr>
          <w:ilvl w:val="3"/>
          <w:numId w:val="29"/>
        </w:numPr>
        <w:rPr>
          <w:rFonts w:ascii="Times New Roman" w:hAnsi="Times New Roman"/>
          <w:b/>
          <w:iCs/>
        </w:rPr>
      </w:pPr>
      <w:r>
        <w:rPr>
          <w:rFonts w:ascii="Times New Roman" w:hAnsi="Times New Roman"/>
          <w:b/>
          <w:iCs/>
        </w:rPr>
        <w:t>Supported by:</w:t>
      </w:r>
      <w:r>
        <w:rPr>
          <w:rFonts w:ascii="Times New Roman" w:hAnsi="Times New Roman"/>
          <w:bCs/>
          <w:iCs/>
        </w:rPr>
        <w:t xml:space="preserve"> Huawei / </w:t>
      </w:r>
      <w:proofErr w:type="spellStart"/>
      <w:r>
        <w:rPr>
          <w:rFonts w:ascii="Times New Roman" w:hAnsi="Times New Roman"/>
          <w:bCs/>
          <w:iCs/>
        </w:rPr>
        <w:t>HiSilicon</w:t>
      </w:r>
      <w:proofErr w:type="spellEnd"/>
      <w:r>
        <w:rPr>
          <w:rFonts w:ascii="Times New Roman" w:hAnsi="Times New Roman"/>
          <w:bCs/>
          <w:iCs/>
        </w:rPr>
        <w:t xml:space="preserve">, ZTE, </w:t>
      </w:r>
    </w:p>
    <w:p w14:paraId="6A47F823" w14:textId="77777777" w:rsidR="005D2BDF" w:rsidRDefault="007C3DE2">
      <w:pPr>
        <w:pStyle w:val="afb"/>
        <w:numPr>
          <w:ilvl w:val="2"/>
          <w:numId w:val="29"/>
        </w:numPr>
        <w:rPr>
          <w:rFonts w:ascii="Times New Roman" w:hAnsi="Times New Roman"/>
          <w:bCs/>
          <w:iCs/>
        </w:rPr>
      </w:pPr>
      <w:r>
        <w:rPr>
          <w:rFonts w:ascii="Times New Roman" w:hAnsi="Times New Roman"/>
          <w:bCs/>
          <w:iCs/>
        </w:rPr>
        <w:t>Alt 3: SS type &gt; serving cell index &gt; SS set ID &gt; the number of TCI states of CORESET</w:t>
      </w:r>
    </w:p>
    <w:p w14:paraId="66075438" w14:textId="77777777" w:rsidR="005D2BDF" w:rsidRDefault="007C3DE2">
      <w:pPr>
        <w:pStyle w:val="afb"/>
        <w:numPr>
          <w:ilvl w:val="3"/>
          <w:numId w:val="29"/>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w:t>
      </w:r>
      <w:proofErr w:type="spellStart"/>
      <w:r>
        <w:rPr>
          <w:rFonts w:ascii="Times New Roman" w:hAnsi="Times New Roman"/>
          <w:bCs/>
          <w:iCs/>
        </w:rPr>
        <w:t>TypeD</w:t>
      </w:r>
      <w:proofErr w:type="spellEnd"/>
      <w:r>
        <w:rPr>
          <w:rFonts w:ascii="Times New Roman" w:hAnsi="Times New Roman"/>
          <w:bCs/>
          <w:iCs/>
        </w:rPr>
        <w:t xml:space="preserve"> among the multiple overlapping CORESETs); and</w:t>
      </w:r>
    </w:p>
    <w:p w14:paraId="4236CBB3" w14:textId="77777777" w:rsidR="005D2BDF" w:rsidRDefault="007C3DE2">
      <w:pPr>
        <w:pStyle w:val="afb"/>
        <w:numPr>
          <w:ilvl w:val="3"/>
          <w:numId w:val="29"/>
        </w:numPr>
        <w:rPr>
          <w:rFonts w:ascii="Times New Roman" w:hAnsi="Times New Roman"/>
          <w:bCs/>
          <w:iCs/>
        </w:rPr>
      </w:pPr>
      <w:r>
        <w:rPr>
          <w:rFonts w:ascii="Times New Roman" w:hAnsi="Times New Roman"/>
          <w:bCs/>
          <w:iCs/>
        </w:rPr>
        <w:t>In case of multiple such CORESETs, Rel. 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p>
    <w:p w14:paraId="4B316652" w14:textId="77777777" w:rsidR="005D2BDF" w:rsidRDefault="007C3DE2">
      <w:pPr>
        <w:pStyle w:val="afb"/>
        <w:numPr>
          <w:ilvl w:val="3"/>
          <w:numId w:val="29"/>
        </w:numPr>
        <w:rPr>
          <w:rFonts w:ascii="Times New Roman" w:hAnsi="Times New Roman"/>
          <w:bCs/>
          <w:iCs/>
        </w:rPr>
      </w:pPr>
      <w:r>
        <w:rPr>
          <w:rFonts w:ascii="Times New Roman" w:hAnsi="Times New Roman"/>
          <w:b/>
          <w:iCs/>
        </w:rPr>
        <w:t xml:space="preserve">Supported by: </w:t>
      </w:r>
      <w:proofErr w:type="spellStart"/>
      <w:r>
        <w:rPr>
          <w:rFonts w:ascii="Times New Roman" w:hAnsi="Times New Roman"/>
          <w:bCs/>
          <w:iCs/>
        </w:rPr>
        <w:t>Spreadtrum</w:t>
      </w:r>
      <w:proofErr w:type="spellEnd"/>
      <w:proofErr w:type="gramStart"/>
      <w:r>
        <w:rPr>
          <w:rFonts w:ascii="Times New Roman" w:hAnsi="Times New Roman"/>
          <w:bCs/>
          <w:iCs/>
        </w:rPr>
        <w:t>?,</w:t>
      </w:r>
      <w:proofErr w:type="gramEnd"/>
      <w:r>
        <w:rPr>
          <w:rFonts w:ascii="Times New Roman" w:hAnsi="Times New Roman"/>
          <w:bCs/>
          <w:iCs/>
        </w:rPr>
        <w:t xml:space="preserve"> </w:t>
      </w:r>
    </w:p>
    <w:p w14:paraId="412F3EE4" w14:textId="77777777" w:rsidR="005D2BDF" w:rsidRDefault="007C3DE2">
      <w:pPr>
        <w:pStyle w:val="afb"/>
        <w:numPr>
          <w:ilvl w:val="2"/>
          <w:numId w:val="29"/>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C8C8845" w14:textId="77777777" w:rsidR="005D2BDF" w:rsidRDefault="007C3DE2">
      <w:pPr>
        <w:pStyle w:val="afb"/>
        <w:numPr>
          <w:ilvl w:val="3"/>
          <w:numId w:val="29"/>
        </w:numPr>
        <w:rPr>
          <w:rFonts w:ascii="Times New Roman" w:hAnsi="Times New Roman"/>
          <w:b/>
          <w:iCs/>
        </w:rPr>
      </w:pPr>
      <w:r>
        <w:rPr>
          <w:rFonts w:ascii="Times New Roman" w:hAnsi="Times New Roman"/>
          <w:b/>
          <w:iCs/>
        </w:rPr>
        <w:t xml:space="preserve">Supported by: </w:t>
      </w:r>
      <w:del w:id="10" w:author="Administrator" w:date="2021-10-09T17:19:00Z">
        <w:r>
          <w:rPr>
            <w:rFonts w:ascii="Times New Roman" w:hAnsi="Times New Roman"/>
            <w:bCs/>
            <w:iCs/>
          </w:rPr>
          <w:delText xml:space="preserve">Xiaomi, </w:delText>
        </w:r>
      </w:del>
      <w:r>
        <w:rPr>
          <w:rFonts w:ascii="Times New Roman" w:hAnsi="Times New Roman"/>
          <w:bCs/>
          <w:iCs/>
        </w:rPr>
        <w:t>Samsung</w:t>
      </w:r>
    </w:p>
    <w:p w14:paraId="465497EE" w14:textId="77777777" w:rsidR="005D2BDF" w:rsidRDefault="007C3DE2">
      <w:pPr>
        <w:pStyle w:val="afb"/>
        <w:numPr>
          <w:ilvl w:val="2"/>
          <w:numId w:val="29"/>
        </w:numPr>
        <w:rPr>
          <w:rFonts w:ascii="Times New Roman" w:hAnsi="Times New Roman"/>
          <w:bCs/>
          <w:iCs/>
        </w:rPr>
      </w:pPr>
      <w:r>
        <w:rPr>
          <w:rFonts w:ascii="Times New Roman" w:hAnsi="Times New Roman"/>
          <w:bCs/>
          <w:iCs/>
        </w:rPr>
        <w:t>Alt 5: SS type &gt; the number of TCI states for CORESET &gt; serving cell index &gt; SS set ID</w:t>
      </w:r>
    </w:p>
    <w:p w14:paraId="36556FA3" w14:textId="77777777" w:rsidR="005D2BDF" w:rsidRDefault="007C3DE2">
      <w:pPr>
        <w:pStyle w:val="afb"/>
        <w:numPr>
          <w:ilvl w:val="3"/>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06A88275" w14:textId="77777777" w:rsidR="005D2BDF" w:rsidRDefault="007C3DE2">
      <w:pPr>
        <w:pStyle w:val="afb"/>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NTT DOCOMO, Ericsson?, Lenovo / </w:t>
      </w:r>
      <w:proofErr w:type="spellStart"/>
      <w:r>
        <w:rPr>
          <w:rFonts w:ascii="Times New Roman" w:hAnsi="Times New Roman"/>
          <w:bCs/>
          <w:iCs/>
        </w:rPr>
        <w:t>MotMob</w:t>
      </w:r>
      <w:proofErr w:type="spellEnd"/>
      <w:r>
        <w:rPr>
          <w:rFonts w:ascii="Times New Roman" w:hAnsi="Times New Roman"/>
          <w:bCs/>
          <w:iCs/>
        </w:rPr>
        <w:t xml:space="preserve">?, LGE, </w:t>
      </w:r>
      <w:ins w:id="11" w:author="Administrator" w:date="2021-10-09T17:19:00Z">
        <w:r>
          <w:rPr>
            <w:rFonts w:ascii="Times New Roman" w:hAnsi="Times New Roman"/>
            <w:bCs/>
            <w:iCs/>
          </w:rPr>
          <w:t>Xiaomi,</w:t>
        </w:r>
      </w:ins>
    </w:p>
    <w:p w14:paraId="09A16580" w14:textId="77777777" w:rsidR="005D2BDF" w:rsidRDefault="007C3DE2">
      <w:pPr>
        <w:pStyle w:val="afb"/>
        <w:numPr>
          <w:ilvl w:val="2"/>
          <w:numId w:val="29"/>
        </w:numPr>
        <w:rPr>
          <w:rFonts w:ascii="Times New Roman" w:hAnsi="Times New Roman"/>
          <w:bCs/>
          <w:iCs/>
        </w:rPr>
      </w:pPr>
      <w:r>
        <w:rPr>
          <w:rFonts w:ascii="Times New Roman" w:hAnsi="Times New Roman"/>
          <w:bCs/>
          <w:iCs/>
        </w:rPr>
        <w:t xml:space="preserve">Note: SS type with CSS has higher priority than SS type with USS, SS set with lower index has higher priority than SS set with higher index, serving cell with lower index has higher </w:t>
      </w:r>
      <w:r>
        <w:rPr>
          <w:rFonts w:ascii="Times New Roman" w:hAnsi="Times New Roman"/>
          <w:bCs/>
          <w:iCs/>
        </w:rPr>
        <w:lastRenderedPageBreak/>
        <w:t>priority than serving cell index with higher index, two TCI states for CORESET has higher priority than one TCI state</w:t>
      </w:r>
    </w:p>
    <w:p w14:paraId="0FBF8C4F" w14:textId="77777777" w:rsidR="005D2BDF" w:rsidRDefault="007C3DE2">
      <w:pPr>
        <w:pStyle w:val="afb"/>
        <w:numPr>
          <w:ilvl w:val="1"/>
          <w:numId w:val="29"/>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42767E01" w14:textId="77777777" w:rsidR="005D2BDF" w:rsidRDefault="005D2BDF">
      <w:pPr>
        <w:rPr>
          <w:rFonts w:eastAsiaTheme="minorEastAsia"/>
          <w:lang w:eastAsia="zh-CN"/>
        </w:rPr>
      </w:pPr>
    </w:p>
    <w:p w14:paraId="56CCB4E5" w14:textId="77777777" w:rsidR="005D2BDF" w:rsidRDefault="007C3DE2">
      <w:pPr>
        <w:pStyle w:val="4"/>
        <w:rPr>
          <w:u w:val="single"/>
          <w:lang w:val="en-US"/>
        </w:rPr>
      </w:pPr>
      <w:r>
        <w:rPr>
          <w:u w:val="single"/>
          <w:lang w:val="en-US"/>
        </w:rPr>
        <w:t>Round-1</w:t>
      </w:r>
    </w:p>
    <w:p w14:paraId="06448871"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0E3302F6" w14:textId="77777777" w:rsidR="005D2BDF" w:rsidRDefault="007C3DE2">
      <w:pPr>
        <w:pStyle w:val="afb"/>
        <w:numPr>
          <w:ilvl w:val="0"/>
          <w:numId w:val="29"/>
        </w:numPr>
        <w:rPr>
          <w:rFonts w:ascii="Times New Roman" w:hAnsi="Times New Roman"/>
          <w:lang w:eastAsia="ko-KR"/>
        </w:rPr>
      </w:pPr>
      <w:r>
        <w:rPr>
          <w:rFonts w:ascii="Times New Roman" w:hAnsi="Times New Roman"/>
          <w:bCs/>
          <w:iCs/>
        </w:rPr>
        <w:t>TBD</w:t>
      </w:r>
    </w:p>
    <w:p w14:paraId="56055BC7" w14:textId="77777777" w:rsidR="005D2BDF" w:rsidRDefault="005D2BDF">
      <w:pPr>
        <w:rPr>
          <w:bCs/>
          <w:iCs/>
          <w:lang w:val="en-US"/>
        </w:rPr>
      </w:pPr>
    </w:p>
    <w:p w14:paraId="269EB4EA" w14:textId="77777777" w:rsidR="005D2BDF" w:rsidRDefault="007C3DE2">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5D2BDF" w14:paraId="5CC1726F" w14:textId="77777777">
        <w:tc>
          <w:tcPr>
            <w:tcW w:w="1975" w:type="dxa"/>
            <w:shd w:val="clear" w:color="auto" w:fill="CC66FF"/>
          </w:tcPr>
          <w:p w14:paraId="318F43C2"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0273FA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524EA1BF" w14:textId="77777777">
        <w:tc>
          <w:tcPr>
            <w:tcW w:w="1975" w:type="dxa"/>
          </w:tcPr>
          <w:p w14:paraId="044FEFD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9B07A4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5D2BDF" w14:paraId="1E6E98D2" w14:textId="77777777">
        <w:tc>
          <w:tcPr>
            <w:tcW w:w="1975" w:type="dxa"/>
          </w:tcPr>
          <w:p w14:paraId="2D9FF49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C76A39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5D2BDF" w14:paraId="5E2E2AA6" w14:textId="77777777">
        <w:tc>
          <w:tcPr>
            <w:tcW w:w="1975" w:type="dxa"/>
          </w:tcPr>
          <w:p w14:paraId="13E9765A" w14:textId="77777777" w:rsidR="005D2BDF" w:rsidRDefault="007C3DE2">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Xiaomi</w:t>
            </w:r>
          </w:p>
        </w:tc>
        <w:tc>
          <w:tcPr>
            <w:tcW w:w="7375" w:type="dxa"/>
          </w:tcPr>
          <w:p w14:paraId="7E6E07CC" w14:textId="77777777" w:rsidR="005D2BDF" w:rsidRDefault="007C3DE2">
            <w:pPr>
              <w:pStyle w:val="afb"/>
              <w:ind w:left="0"/>
              <w:contextualSpacing/>
              <w:rPr>
                <w:rFonts w:ascii="Times New Roman" w:eastAsia="맑은 고딕"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5D2BDF" w14:paraId="56407C25" w14:textId="77777777">
        <w:tc>
          <w:tcPr>
            <w:tcW w:w="1975" w:type="dxa"/>
          </w:tcPr>
          <w:p w14:paraId="2C2700CA" w14:textId="77777777" w:rsidR="005D2BDF" w:rsidRDefault="007C3DE2">
            <w:pPr>
              <w:pStyle w:val="afb"/>
              <w:ind w:left="0" w:right="44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562118" w14:textId="77777777" w:rsidR="005D2BDF" w:rsidRDefault="007C3DE2">
            <w:pPr>
              <w:pStyle w:val="afb"/>
              <w:ind w:left="0"/>
              <w:contextualSpacing/>
              <w:rPr>
                <w:rFonts w:ascii="Times New Roman" w:hAnsi="Times New Roman"/>
                <w:bCs/>
                <w:iCs/>
              </w:rPr>
            </w:pPr>
            <w:r>
              <w:rPr>
                <w:rFonts w:ascii="Times New Roman" w:hAnsi="Times New Roman"/>
                <w:bCs/>
                <w:iCs/>
              </w:rPr>
              <w:t xml:space="preserve"> We support Alt5 which provides higher priority for monitoring two QCL-</w:t>
            </w:r>
            <w:proofErr w:type="spellStart"/>
            <w:r>
              <w:rPr>
                <w:rFonts w:ascii="Times New Roman" w:hAnsi="Times New Roman"/>
                <w:bCs/>
                <w:iCs/>
              </w:rPr>
              <w:t>TypeD</w:t>
            </w:r>
            <w:proofErr w:type="spellEnd"/>
            <w:r>
              <w:rPr>
                <w:rFonts w:ascii="Times New Roman" w:hAnsi="Times New Roman"/>
                <w:bCs/>
                <w:iCs/>
              </w:rPr>
              <w:t xml:space="preserve"> associated with SFN transmission. Also, we are fine with Alt1: SS type &gt; serving cell index &gt; SS set ID in order to resemble the legacy rule as much as possible. Moreover, we do not prefer to monitor one QCL-</w:t>
            </w:r>
            <w:proofErr w:type="spellStart"/>
            <w:r>
              <w:rPr>
                <w:rFonts w:ascii="Times New Roman" w:hAnsi="Times New Roman"/>
                <w:bCs/>
                <w:iCs/>
              </w:rPr>
              <w:t>TypeD</w:t>
            </w:r>
            <w:proofErr w:type="spellEnd"/>
            <w:r>
              <w:rPr>
                <w:rFonts w:ascii="Times New Roman" w:hAnsi="Times New Roman"/>
                <w:bCs/>
                <w:iCs/>
              </w:rPr>
              <w:t xml:space="preserve"> associated with non-SFN based PDCCH and another QCL-</w:t>
            </w:r>
            <w:proofErr w:type="spellStart"/>
            <w:r>
              <w:rPr>
                <w:rFonts w:ascii="Times New Roman" w:hAnsi="Times New Roman"/>
                <w:bCs/>
                <w:iCs/>
              </w:rPr>
              <w:t>TypeD</w:t>
            </w:r>
            <w:proofErr w:type="spellEnd"/>
            <w:r>
              <w:rPr>
                <w:rFonts w:ascii="Times New Roman" w:hAnsi="Times New Roman"/>
                <w:bCs/>
                <w:iCs/>
              </w:rPr>
              <w:t xml:space="preserve"> from one of QCL-</w:t>
            </w:r>
            <w:proofErr w:type="spellStart"/>
            <w:r>
              <w:rPr>
                <w:rFonts w:ascii="Times New Roman" w:hAnsi="Times New Roman"/>
                <w:bCs/>
                <w:iCs/>
              </w:rPr>
              <w:t>TypeD</w:t>
            </w:r>
            <w:proofErr w:type="spellEnd"/>
            <w:r>
              <w:rPr>
                <w:rFonts w:ascii="Times New Roman" w:hAnsi="Times New Roman"/>
                <w:bCs/>
                <w:iCs/>
              </w:rPr>
              <w:t xml:space="preserve"> associated with SFN based PDCCH, since UE may not support the capability to monitor both QCL-</w:t>
            </w:r>
            <w:proofErr w:type="spellStart"/>
            <w:r>
              <w:rPr>
                <w:rFonts w:ascii="Times New Roman" w:hAnsi="Times New Roman"/>
                <w:bCs/>
                <w:iCs/>
              </w:rPr>
              <w:t>TypeD</w:t>
            </w:r>
            <w:proofErr w:type="spellEnd"/>
            <w:r>
              <w:rPr>
                <w:rFonts w:ascii="Times New Roman" w:hAnsi="Times New Roman"/>
                <w:bCs/>
                <w:iCs/>
              </w:rPr>
              <w:t xml:space="preserve"> if they are associated with the same UE panel</w:t>
            </w:r>
          </w:p>
        </w:tc>
      </w:tr>
      <w:tr w:rsidR="005D2BDF" w14:paraId="74506489" w14:textId="77777777">
        <w:tc>
          <w:tcPr>
            <w:tcW w:w="1975" w:type="dxa"/>
          </w:tcPr>
          <w:p w14:paraId="02E77CF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B214A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To make proposal clearer, we suggest to revise Alt 2 as</w:t>
            </w:r>
          </w:p>
          <w:p w14:paraId="1BCF2D5A" w14:textId="77777777" w:rsidR="005D2BDF" w:rsidRDefault="007C3DE2">
            <w:pPr>
              <w:pStyle w:val="afb"/>
              <w:numPr>
                <w:ilvl w:val="0"/>
                <w:numId w:val="29"/>
              </w:numPr>
              <w:rPr>
                <w:rFonts w:ascii="Times New Roman" w:hAnsi="Times New Roman"/>
                <w:bCs/>
                <w:iCs/>
              </w:rPr>
            </w:pPr>
            <w:r>
              <w:rPr>
                <w:rFonts w:ascii="Times New Roman" w:hAnsi="Times New Roman"/>
                <w:bCs/>
                <w:iCs/>
              </w:rPr>
              <w:t xml:space="preserve">Alt 2: </w:t>
            </w:r>
            <w:r>
              <w:rPr>
                <w:rFonts w:ascii="Times New Roman" w:eastAsia="SimSun" w:hAnsi="Times New Roman" w:hint="eastAsia"/>
                <w:bCs/>
                <w:iCs/>
                <w:lang w:eastAsia="zh-CN"/>
              </w:rPr>
              <w:t>Reuse Rel-15 prioritization to identify one or two CORESET</w:t>
            </w:r>
          </w:p>
          <w:p w14:paraId="760BA8A1" w14:textId="77777777" w:rsidR="005D2BDF" w:rsidRDefault="007C3DE2">
            <w:pPr>
              <w:pStyle w:val="afb"/>
              <w:numPr>
                <w:ilvl w:val="1"/>
                <w:numId w:val="29"/>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38511C5E" w14:textId="77777777" w:rsidR="005D2BDF" w:rsidRDefault="007C3DE2">
            <w:pPr>
              <w:pStyle w:val="afb"/>
              <w:numPr>
                <w:ilvl w:val="2"/>
                <w:numId w:val="29"/>
              </w:numPr>
              <w:rPr>
                <w:rFonts w:ascii="Times New Roman" w:hAnsi="Times New Roman"/>
                <w:bCs/>
                <w:iCs/>
              </w:rPr>
            </w:pPr>
            <w:r>
              <w:rPr>
                <w:rFonts w:ascii="Times New Roman" w:eastAsia="SimSun" w:hAnsi="Times New Roman" w:hint="eastAsia"/>
                <w:bCs/>
                <w:iCs/>
                <w:lang w:eastAsia="zh-CN"/>
              </w:rPr>
              <w:t>If UE is not able to proceed the identified two TCI simultaneously, UE just proceed the first one.</w:t>
            </w:r>
          </w:p>
          <w:p w14:paraId="1ABA055D" w14:textId="77777777" w:rsidR="005D2BDF" w:rsidRDefault="005D2BDF">
            <w:pPr>
              <w:pStyle w:val="afb"/>
              <w:ind w:left="0"/>
              <w:contextualSpacing/>
              <w:rPr>
                <w:rFonts w:ascii="Times New Roman" w:eastAsiaTheme="minorEastAsia" w:hAnsi="Times New Roman"/>
                <w:lang w:eastAsia="zh-CN"/>
              </w:rPr>
            </w:pPr>
          </w:p>
          <w:p w14:paraId="6D6C71A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5D2BDF" w14:paraId="10D2063F" w14:textId="77777777">
        <w:tc>
          <w:tcPr>
            <w:tcW w:w="1975" w:type="dxa"/>
          </w:tcPr>
          <w:p w14:paraId="4B2DD261" w14:textId="4D507CB4" w:rsidR="005D2BDF" w:rsidRDefault="00346BD3">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2D11FE97" w14:textId="2C6FABE4" w:rsidR="00346BD3" w:rsidRDefault="009E50F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5F5D6D30" w14:textId="77777777" w:rsidR="009E50F6" w:rsidRDefault="009E50F6" w:rsidP="00346BD3">
            <w:pPr>
              <w:pStyle w:val="afb"/>
              <w:ind w:left="0"/>
              <w:contextualSpacing/>
              <w:rPr>
                <w:rFonts w:eastAsiaTheme="minorEastAsia"/>
                <w:b/>
                <w:bCs/>
                <w:lang w:val="en-GB" w:eastAsia="zh-CN"/>
              </w:rPr>
            </w:pPr>
            <w:bookmarkStart w:id="12" w:name="_Toc84003403"/>
          </w:p>
          <w:p w14:paraId="38E08C45" w14:textId="5322211E" w:rsidR="00346BD3" w:rsidRPr="00346BD3" w:rsidRDefault="00346BD3" w:rsidP="00346BD3">
            <w:pPr>
              <w:pStyle w:val="afb"/>
              <w:ind w:left="0"/>
              <w:contextualSpacing/>
              <w:rPr>
                <w:rFonts w:eastAsiaTheme="minorEastAsia"/>
                <w:b/>
                <w:bCs/>
                <w:lang w:val="x-none" w:eastAsia="zh-CN"/>
              </w:rPr>
            </w:pPr>
            <w:r>
              <w:rPr>
                <w:rFonts w:eastAsiaTheme="minorEastAsia"/>
                <w:b/>
                <w:bCs/>
                <w:lang w:val="en-GB" w:eastAsia="zh-CN"/>
              </w:rPr>
              <w:t xml:space="preserve">Alt 6. </w:t>
            </w:r>
            <w:r w:rsidRPr="00346BD3">
              <w:rPr>
                <w:rFonts w:eastAsiaTheme="minorEastAsia"/>
                <w:b/>
                <w:bCs/>
                <w:lang w:val="en-GB" w:eastAsia="zh-CN"/>
              </w:rPr>
              <w:t>The legacy QCL-D prioritization rule is enhanced by prioritize SFN USS over non-SFN USS.</w:t>
            </w:r>
            <w:bookmarkEnd w:id="12"/>
            <w:r w:rsidRPr="00346BD3">
              <w:rPr>
                <w:rFonts w:eastAsiaTheme="minorEastAsia"/>
                <w:b/>
                <w:bCs/>
                <w:lang w:val="en-GB" w:eastAsia="zh-CN"/>
              </w:rPr>
              <w:t xml:space="preserve"> </w:t>
            </w:r>
          </w:p>
          <w:p w14:paraId="56163DAF" w14:textId="7CCF0364" w:rsidR="00346BD3" w:rsidRPr="00346BD3" w:rsidRDefault="00346BD3" w:rsidP="00346BD3">
            <w:pPr>
              <w:pStyle w:val="afb"/>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are CSS in the monitoring occasion, select a </w:t>
            </w:r>
            <w:r w:rsidRPr="00346BD3">
              <w:rPr>
                <w:rFonts w:ascii="Times New Roman" w:eastAsiaTheme="minorEastAsia" w:hAnsi="Times New Roman"/>
                <w:lang w:val="x-none" w:eastAsia="zh-CN"/>
              </w:rPr>
              <w:t>CSS</w:t>
            </w:r>
            <w:r w:rsidRPr="00346BD3">
              <w:rPr>
                <w:rFonts w:ascii="Times New Roman" w:eastAsiaTheme="minorEastAsia" w:hAnsi="Times New Roman"/>
                <w:lang w:eastAsia="zh-CN"/>
              </w:rPr>
              <w:t xml:space="preserve"> with legacy rules</w:t>
            </w:r>
            <w:r w:rsidRPr="00346BD3">
              <w:rPr>
                <w:rFonts w:ascii="Times New Roman" w:eastAsiaTheme="minorEastAsia" w:hAnsi="Times New Roman"/>
                <w:lang w:val="x-none" w:eastAsia="zh-CN"/>
              </w:rPr>
              <w:t xml:space="preserve"> </w:t>
            </w:r>
          </w:p>
          <w:p w14:paraId="2E493CCA" w14:textId="77777777" w:rsidR="00346BD3" w:rsidRPr="00346BD3" w:rsidRDefault="00346BD3" w:rsidP="00346BD3">
            <w:pPr>
              <w:pStyle w:val="afb"/>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is a </w:t>
            </w:r>
            <w:r w:rsidRPr="00346BD3">
              <w:rPr>
                <w:rFonts w:ascii="Times New Roman" w:eastAsiaTheme="minorEastAsia" w:hAnsi="Times New Roman"/>
                <w:lang w:val="x-none" w:eastAsia="zh-CN"/>
              </w:rPr>
              <w:t xml:space="preserve">SFN USS </w:t>
            </w:r>
            <w:r w:rsidRPr="00346BD3">
              <w:rPr>
                <w:rFonts w:ascii="Times New Roman" w:eastAsiaTheme="minorEastAsia" w:hAnsi="Times New Roman"/>
                <w:lang w:eastAsia="zh-CN"/>
              </w:rPr>
              <w:t>having a same QCL-D as the CSS, also select the SFN USS. If there are more than one such SFN USS, select a SFN USS based on the legacy rules</w:t>
            </w:r>
          </w:p>
          <w:p w14:paraId="4AADDF88" w14:textId="77777777" w:rsidR="00346BD3" w:rsidRPr="00346BD3" w:rsidRDefault="00346BD3" w:rsidP="00346BD3">
            <w:pPr>
              <w:pStyle w:val="afb"/>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Else if there is one or more SFN USS across all CCs</w:t>
            </w:r>
          </w:p>
          <w:p w14:paraId="0B654F8F" w14:textId="77777777" w:rsidR="00346BD3" w:rsidRPr="00346BD3" w:rsidRDefault="00346BD3" w:rsidP="00346BD3">
            <w:pPr>
              <w:pStyle w:val="afb"/>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lastRenderedPageBreak/>
              <w:t>select a SFN USS based on the legacy rules</w:t>
            </w:r>
          </w:p>
          <w:p w14:paraId="48A9CAAF" w14:textId="77777777" w:rsidR="00346BD3" w:rsidRPr="00346BD3" w:rsidRDefault="00346BD3" w:rsidP="00346BD3">
            <w:pPr>
              <w:pStyle w:val="afb"/>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Otherwise</w:t>
            </w:r>
          </w:p>
          <w:p w14:paraId="34D17C15" w14:textId="77777777" w:rsidR="00346BD3" w:rsidRPr="00346BD3" w:rsidRDefault="00346BD3" w:rsidP="00346BD3">
            <w:pPr>
              <w:pStyle w:val="afb"/>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USS based on legacy rules</w:t>
            </w:r>
          </w:p>
          <w:p w14:paraId="639209AB" w14:textId="77777777" w:rsidR="00346BD3" w:rsidRPr="00346BD3" w:rsidRDefault="00346BD3" w:rsidP="00346BD3">
            <w:pPr>
              <w:pStyle w:val="afb"/>
              <w:contextualSpacing/>
              <w:rPr>
                <w:rFonts w:ascii="Times New Roman" w:eastAsiaTheme="minorEastAsia" w:hAnsi="Times New Roman"/>
                <w:lang w:val="x-none" w:eastAsia="zh-CN"/>
              </w:rPr>
            </w:pPr>
            <w:r w:rsidRPr="00346BD3">
              <w:rPr>
                <w:rFonts w:ascii="Times New Roman" w:eastAsiaTheme="minorEastAsia" w:hAnsi="Times New Roman"/>
                <w:lang w:eastAsia="zh-CN"/>
              </w:rPr>
              <w:t>Monitoring CORESET(s) with the same QCL-D as the selected CSS and/or USS.</w:t>
            </w:r>
          </w:p>
          <w:p w14:paraId="7362E828" w14:textId="77777777" w:rsidR="00346BD3" w:rsidRPr="00346BD3" w:rsidRDefault="00346BD3">
            <w:pPr>
              <w:pStyle w:val="afb"/>
              <w:ind w:left="0"/>
              <w:contextualSpacing/>
              <w:rPr>
                <w:rFonts w:ascii="Times New Roman" w:eastAsiaTheme="minorEastAsia" w:hAnsi="Times New Roman"/>
                <w:lang w:val="x-none" w:eastAsia="zh-CN"/>
              </w:rPr>
            </w:pPr>
          </w:p>
          <w:p w14:paraId="37ECC1C2" w14:textId="58437686" w:rsidR="00346BD3" w:rsidRDefault="00346BD3">
            <w:pPr>
              <w:pStyle w:val="afb"/>
              <w:ind w:left="0"/>
              <w:contextualSpacing/>
              <w:rPr>
                <w:rFonts w:ascii="Times New Roman" w:eastAsiaTheme="minorEastAsia" w:hAnsi="Times New Roman"/>
                <w:lang w:eastAsia="zh-CN"/>
              </w:rPr>
            </w:pPr>
          </w:p>
        </w:tc>
      </w:tr>
      <w:tr w:rsidR="00252E1E" w14:paraId="3418D9DF" w14:textId="77777777">
        <w:tc>
          <w:tcPr>
            <w:tcW w:w="1975" w:type="dxa"/>
          </w:tcPr>
          <w:p w14:paraId="64465F66" w14:textId="1C67C890" w:rsidR="00252E1E" w:rsidRDefault="00252E1E" w:rsidP="00252E1E">
            <w:pPr>
              <w:pStyle w:val="afb"/>
              <w:ind w:left="0"/>
              <w:contextualSpacing/>
              <w:rPr>
                <w:rFonts w:ascii="Times New Roman" w:eastAsia="PMingLiU" w:hAnsi="Times New Roman"/>
                <w:lang w:eastAsia="zh-TW"/>
              </w:rPr>
            </w:pPr>
            <w:r>
              <w:rPr>
                <w:rFonts w:ascii="Times New Roman" w:eastAsia="PMingLiU" w:hAnsi="Times New Roman"/>
                <w:lang w:eastAsia="zh-TW"/>
              </w:rPr>
              <w:lastRenderedPageBreak/>
              <w:t>QC</w:t>
            </w:r>
          </w:p>
        </w:tc>
        <w:tc>
          <w:tcPr>
            <w:tcW w:w="7375" w:type="dxa"/>
          </w:tcPr>
          <w:p w14:paraId="54860824" w14:textId="546CD784" w:rsidR="00252E1E" w:rsidRDefault="00252E1E" w:rsidP="00252E1E">
            <w:pPr>
              <w:pStyle w:val="afb"/>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34F32006" w14:textId="77777777" w:rsidR="00252E1E" w:rsidRDefault="00252E1E" w:rsidP="00252E1E">
            <w:pPr>
              <w:pStyle w:val="afb"/>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28E75F1C" w14:textId="77777777" w:rsidR="00252E1E" w:rsidRDefault="00252E1E" w:rsidP="00252E1E">
            <w:pPr>
              <w:rPr>
                <w:rFonts w:ascii="Times New Roman" w:eastAsia="PMingLiU" w:hAnsi="Times New Roman"/>
                <w:lang w:eastAsia="zh-TW"/>
              </w:rPr>
            </w:pPr>
          </w:p>
          <w:p w14:paraId="7AC6B4F3" w14:textId="62FD9F30" w:rsidR="00252E1E" w:rsidRPr="00252E1E" w:rsidRDefault="00252E1E" w:rsidP="00252E1E">
            <w:pPr>
              <w:rPr>
                <w:lang w:eastAsia="ko-KR"/>
              </w:rPr>
            </w:pPr>
            <w:r w:rsidRPr="00252E1E">
              <w:rPr>
                <w:rFonts w:eastAsia="PMingLiU"/>
                <w:lang w:eastAsia="zh-TW"/>
              </w:rPr>
              <w:t>Also, the 2</w:t>
            </w:r>
            <w:r w:rsidRPr="00252E1E">
              <w:rPr>
                <w:rFonts w:eastAsia="PMingLiU"/>
                <w:vertAlign w:val="superscript"/>
                <w:lang w:eastAsia="zh-TW"/>
              </w:rPr>
              <w:t>nd</w:t>
            </w:r>
            <w:r w:rsidRPr="00252E1E">
              <w:rPr>
                <w:rFonts w:eastAsia="PMingLiU"/>
                <w:lang w:eastAsia="zh-TW"/>
              </w:rPr>
              <w:t xml:space="preserve"> sub bullet seems non-controversial which can be agreed first.</w:t>
            </w:r>
            <w:r w:rsidRPr="00252E1E">
              <w:rPr>
                <w:rFonts w:eastAsia="PMingLiU"/>
                <w:lang w:eastAsia="zh-TW"/>
              </w:rPr>
              <w:br/>
            </w:r>
            <w:r>
              <w:rPr>
                <w:lang w:eastAsia="ko-KR"/>
              </w:rPr>
              <w:t>“</w:t>
            </w:r>
            <w:r w:rsidRPr="00252E1E">
              <w:rPr>
                <w:lang w:eastAsia="ko-KR"/>
              </w:rPr>
              <w:t>PDCCH candidates in CORESET(s) that have one or two QCL-</w:t>
            </w:r>
            <w:proofErr w:type="spellStart"/>
            <w:r w:rsidRPr="00252E1E">
              <w:rPr>
                <w:lang w:eastAsia="ko-KR"/>
              </w:rPr>
              <w:t>TypeD</w:t>
            </w:r>
            <w:proofErr w:type="spellEnd"/>
            <w:r w:rsidRPr="00252E1E">
              <w:rPr>
                <w:lang w:eastAsia="ko-KR"/>
              </w:rPr>
              <w:t xml:space="preserve"> properties wherein at least one of them is different from two </w:t>
            </w:r>
            <w:r w:rsidRPr="00252E1E">
              <w:rPr>
                <w:color w:val="FF0000"/>
                <w:lang w:eastAsia="ko-KR"/>
              </w:rPr>
              <w:t xml:space="preserve">determined </w:t>
            </w:r>
            <w:r w:rsidRPr="00252E1E">
              <w:rPr>
                <w:lang w:eastAsia="ko-KR"/>
              </w:rPr>
              <w:t>QCL-</w:t>
            </w:r>
            <w:proofErr w:type="spellStart"/>
            <w:r w:rsidRPr="00252E1E">
              <w:rPr>
                <w:lang w:eastAsia="ko-KR"/>
              </w:rPr>
              <w:t>TypeD</w:t>
            </w:r>
            <w:proofErr w:type="spellEnd"/>
            <w:r w:rsidRPr="00252E1E">
              <w:rPr>
                <w:lang w:eastAsia="ko-KR"/>
              </w:rPr>
              <w:t xml:space="preserve"> properties </w:t>
            </w:r>
            <w:r w:rsidRPr="00252E1E">
              <w:rPr>
                <w:strike/>
                <w:lang w:eastAsia="ko-KR"/>
              </w:rPr>
              <w:t>determined form prioritization rule above</w:t>
            </w:r>
            <w:r w:rsidRPr="00252E1E">
              <w:rPr>
                <w:lang w:eastAsia="ko-KR"/>
              </w:rPr>
              <w:t xml:space="preserve"> are not monitored by the UE.</w:t>
            </w:r>
            <w:r>
              <w:rPr>
                <w:lang w:eastAsia="ko-KR"/>
              </w:rPr>
              <w:t>”</w:t>
            </w:r>
          </w:p>
        </w:tc>
      </w:tr>
      <w:tr w:rsidR="00252E1E" w14:paraId="12F064B7" w14:textId="77777777">
        <w:tc>
          <w:tcPr>
            <w:tcW w:w="1975" w:type="dxa"/>
          </w:tcPr>
          <w:p w14:paraId="386B02C6" w14:textId="140BCA27"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C5639B2" w14:textId="58263756" w:rsidR="00252E1E"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 xml:space="preserve">We believe </w:t>
            </w:r>
            <w:r w:rsidRPr="00714812">
              <w:rPr>
                <w:rFonts w:ascii="Times New Roman" w:eastAsia="MS Mincho" w:hAnsi="Times New Roman"/>
                <w:lang w:eastAsia="ja-JP"/>
              </w:rPr>
              <w:t>CORESET with two TCI states should be higher priority than CORESET with one TCI state, to enable SFN-PDCCH</w:t>
            </w:r>
            <w:r>
              <w:rPr>
                <w:rFonts w:ascii="Times New Roman" w:eastAsia="MS Mincho" w:hAnsi="Times New Roman"/>
                <w:lang w:eastAsia="ja-JP"/>
              </w:rPr>
              <w:t>. Also,</w:t>
            </w:r>
            <w:r w:rsidRPr="00714812">
              <w:rPr>
                <w:rFonts w:ascii="Times New Roman" w:eastAsia="MS Mincho" w:hAnsi="Times New Roman"/>
                <w:lang w:eastAsia="ja-JP"/>
              </w:rPr>
              <w:t xml:space="preserve"> we believe </w:t>
            </w:r>
            <w:r>
              <w:rPr>
                <w:rFonts w:ascii="Times New Roman" w:eastAsia="MS Mincho" w:hAnsi="Times New Roman"/>
                <w:lang w:eastAsia="ja-JP"/>
              </w:rPr>
              <w:t>Alt.5 is</w:t>
            </w:r>
            <w:r w:rsidRPr="00714812">
              <w:rPr>
                <w:rFonts w:ascii="Times New Roman" w:eastAsia="MS Mincho" w:hAnsi="Times New Roman"/>
                <w:lang w:eastAsia="ja-JP"/>
              </w:rPr>
              <w:t xml:space="preserve"> align with the basic Rel.15/16 principle that CSS is always higher priority than USS.</w:t>
            </w:r>
          </w:p>
        </w:tc>
      </w:tr>
      <w:tr w:rsidR="00E33FBA" w14:paraId="7EE8E687" w14:textId="77777777">
        <w:tc>
          <w:tcPr>
            <w:tcW w:w="1975" w:type="dxa"/>
          </w:tcPr>
          <w:p w14:paraId="2B548E7B" w14:textId="76081402" w:rsidR="00E33FBA" w:rsidRDefault="00E33FBA" w:rsidP="00E33F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5EAE1E4" w14:textId="2EF47B0D"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 On one hand, Alt 3 still follows Rel-15 principle where CSS type prioritize over USS type by identifying the first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based on Rel-15 rule; on the other hand, identifying the second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by combing with SFN feature could priority SFN transmission and improve the performance.</w:t>
            </w:r>
          </w:p>
        </w:tc>
      </w:tr>
      <w:tr w:rsidR="00E5113E" w14:paraId="22A77F72" w14:textId="77777777">
        <w:tc>
          <w:tcPr>
            <w:tcW w:w="1975" w:type="dxa"/>
          </w:tcPr>
          <w:p w14:paraId="47E0CF2A" w14:textId="0212C230"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6785D7F" w14:textId="24B06CA1"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O</w:t>
            </w:r>
            <w:r>
              <w:rPr>
                <w:rFonts w:ascii="Times New Roman" w:eastAsia="맑은 고딕" w:hAnsi="Times New Roman"/>
                <w:lang w:eastAsia="ko-KR"/>
              </w:rPr>
              <w:t xml:space="preserve">ur preference is </w:t>
            </w:r>
            <w:proofErr w:type="spellStart"/>
            <w:r>
              <w:rPr>
                <w:rFonts w:ascii="Times New Roman" w:eastAsia="맑은 고딕" w:hAnsi="Times New Roman"/>
                <w:lang w:eastAsia="ko-KR"/>
              </w:rPr>
              <w:t>mis</w:t>
            </w:r>
            <w:proofErr w:type="spellEnd"/>
            <w:r>
              <w:rPr>
                <w:rFonts w:ascii="Times New Roman" w:eastAsia="맑은 고딕" w:hAnsi="Times New Roman"/>
                <w:lang w:eastAsia="ko-KR"/>
              </w:rPr>
              <w:t>-captured. Support Alt.5.</w:t>
            </w:r>
          </w:p>
        </w:tc>
      </w:tr>
      <w:tr w:rsidR="005E493B" w14:paraId="28E2DCAD" w14:textId="77777777">
        <w:tc>
          <w:tcPr>
            <w:tcW w:w="1975" w:type="dxa"/>
          </w:tcPr>
          <w:p w14:paraId="0ED0F5A2" w14:textId="79357AD6"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13B65855" w14:textId="77777777" w:rsidR="005E493B" w:rsidRDefault="005E493B" w:rsidP="005E493B">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prefer Alt5. </w:t>
            </w:r>
          </w:p>
          <w:p w14:paraId="016C0AB1" w14:textId="556780A1" w:rsidR="005E493B" w:rsidRDefault="005E493B" w:rsidP="005E493B">
            <w:pPr>
              <w:pStyle w:val="afb"/>
              <w:ind w:left="0"/>
              <w:contextualSpacing/>
              <w:rPr>
                <w:rFonts w:ascii="Times New Roman" w:eastAsiaTheme="minorEastAsia" w:hAnsi="Times New Roman"/>
                <w:lang w:eastAsia="zh-CN"/>
              </w:rPr>
            </w:pPr>
            <w:r w:rsidRPr="00433638">
              <w:rPr>
                <w:rFonts w:ascii="Times New Roman" w:eastAsiaTheme="minorEastAsia" w:hAnsi="Times New Roman"/>
                <w:lang w:eastAsia="zh-CN"/>
              </w:rPr>
              <w:t xml:space="preserve">Based on </w:t>
            </w:r>
            <w:r>
              <w:rPr>
                <w:rFonts w:ascii="Times New Roman" w:eastAsiaTheme="minorEastAsia" w:hAnsi="Times New Roman"/>
                <w:lang w:eastAsia="zh-CN"/>
              </w:rPr>
              <w:t>Alt5</w:t>
            </w:r>
            <w:r w:rsidRPr="00433638">
              <w:rPr>
                <w:rFonts w:ascii="Times New Roman" w:eastAsiaTheme="minorEastAsia" w:hAnsi="Times New Roman"/>
                <w:lang w:eastAsia="zh-CN"/>
              </w:rPr>
              <w:t>, if the selected SS set with highest priority is related to SFN PDCCH, multiple PDCCHs can be simultaneously monitored based on the preferred QCL-</w:t>
            </w:r>
            <w:proofErr w:type="spellStart"/>
            <w:r w:rsidRPr="00433638">
              <w:rPr>
                <w:rFonts w:ascii="Times New Roman" w:eastAsiaTheme="minorEastAsia" w:hAnsi="Times New Roman"/>
                <w:lang w:eastAsia="zh-CN"/>
              </w:rPr>
              <w:t>TypeD</w:t>
            </w:r>
            <w:proofErr w:type="spellEnd"/>
            <w:r w:rsidRPr="00433638">
              <w:rPr>
                <w:rFonts w:ascii="Times New Roman" w:eastAsiaTheme="minorEastAsia" w:hAnsi="Times New Roman"/>
                <w:lang w:eastAsia="zh-CN"/>
              </w:rPr>
              <w:t xml:space="preserve"> property combination from MTRP point of view because the combination from MTRP point of view can be configured based on CSI feedback from UE, e.g., by group based beam reporting.</w:t>
            </w:r>
          </w:p>
        </w:tc>
      </w:tr>
      <w:tr w:rsidR="005E493B" w14:paraId="00A0FD13" w14:textId="77777777">
        <w:tc>
          <w:tcPr>
            <w:tcW w:w="1975" w:type="dxa"/>
          </w:tcPr>
          <w:p w14:paraId="2238B16B"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73FB094E" w14:textId="77777777" w:rsidR="005E493B" w:rsidRDefault="005E493B" w:rsidP="005E493B">
            <w:pPr>
              <w:pStyle w:val="afb"/>
              <w:ind w:left="0"/>
              <w:contextualSpacing/>
              <w:rPr>
                <w:rFonts w:ascii="Times New Roman" w:eastAsiaTheme="minorEastAsia" w:hAnsi="Times New Roman"/>
                <w:lang w:eastAsia="zh-CN"/>
              </w:rPr>
            </w:pPr>
          </w:p>
        </w:tc>
      </w:tr>
      <w:tr w:rsidR="005E493B" w14:paraId="347C9415" w14:textId="77777777">
        <w:tc>
          <w:tcPr>
            <w:tcW w:w="1975" w:type="dxa"/>
          </w:tcPr>
          <w:p w14:paraId="3B1963D8" w14:textId="77777777" w:rsidR="005E493B" w:rsidRDefault="005E493B" w:rsidP="005E493B">
            <w:pPr>
              <w:pStyle w:val="afb"/>
              <w:ind w:left="0"/>
              <w:contextualSpacing/>
              <w:rPr>
                <w:rFonts w:ascii="Times New Roman" w:eastAsia="맑은 고딕" w:hAnsi="Times New Roman"/>
                <w:lang w:eastAsia="ko-KR"/>
              </w:rPr>
            </w:pPr>
          </w:p>
        </w:tc>
        <w:tc>
          <w:tcPr>
            <w:tcW w:w="7375" w:type="dxa"/>
          </w:tcPr>
          <w:p w14:paraId="58183A2C" w14:textId="77777777" w:rsidR="005E493B" w:rsidRDefault="005E493B" w:rsidP="005E493B">
            <w:pPr>
              <w:pStyle w:val="afb"/>
              <w:ind w:left="0"/>
              <w:contextualSpacing/>
              <w:rPr>
                <w:rFonts w:ascii="Times New Roman" w:eastAsia="맑은 고딕" w:hAnsi="Times New Roman"/>
                <w:lang w:eastAsia="ko-KR"/>
              </w:rPr>
            </w:pPr>
          </w:p>
        </w:tc>
      </w:tr>
      <w:tr w:rsidR="005E493B" w14:paraId="7A31A2B8" w14:textId="77777777">
        <w:tc>
          <w:tcPr>
            <w:tcW w:w="1975" w:type="dxa"/>
          </w:tcPr>
          <w:p w14:paraId="2A49CB43" w14:textId="77777777" w:rsidR="005E493B" w:rsidRDefault="005E493B" w:rsidP="005E493B">
            <w:pPr>
              <w:pStyle w:val="afb"/>
              <w:ind w:left="0"/>
              <w:contextualSpacing/>
              <w:rPr>
                <w:rFonts w:ascii="Times New Roman" w:eastAsia="맑은 고딕" w:hAnsi="Times New Roman"/>
                <w:lang w:eastAsia="ko-KR"/>
              </w:rPr>
            </w:pPr>
          </w:p>
        </w:tc>
        <w:tc>
          <w:tcPr>
            <w:tcW w:w="7375" w:type="dxa"/>
          </w:tcPr>
          <w:p w14:paraId="6C0796D0" w14:textId="77777777" w:rsidR="005E493B" w:rsidRDefault="005E493B" w:rsidP="005E493B">
            <w:pPr>
              <w:pStyle w:val="afb"/>
              <w:ind w:left="0"/>
              <w:contextualSpacing/>
              <w:rPr>
                <w:rFonts w:ascii="Times New Roman" w:eastAsia="맑은 고딕" w:hAnsi="Times New Roman"/>
                <w:lang w:eastAsia="ko-KR"/>
              </w:rPr>
            </w:pPr>
          </w:p>
        </w:tc>
      </w:tr>
      <w:tr w:rsidR="005E493B" w14:paraId="5A968321" w14:textId="77777777">
        <w:tc>
          <w:tcPr>
            <w:tcW w:w="1975" w:type="dxa"/>
          </w:tcPr>
          <w:p w14:paraId="5D3C621B"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708C89FC" w14:textId="77777777" w:rsidR="005E493B" w:rsidRDefault="005E493B" w:rsidP="005E493B">
            <w:pPr>
              <w:pStyle w:val="afb"/>
              <w:ind w:left="0"/>
              <w:contextualSpacing/>
              <w:rPr>
                <w:rFonts w:ascii="Times New Roman" w:eastAsiaTheme="minorEastAsia" w:hAnsi="Times New Roman"/>
                <w:lang w:eastAsia="zh-CN"/>
              </w:rPr>
            </w:pPr>
          </w:p>
        </w:tc>
      </w:tr>
      <w:tr w:rsidR="005E493B" w14:paraId="74D86824" w14:textId="77777777">
        <w:tc>
          <w:tcPr>
            <w:tcW w:w="1975" w:type="dxa"/>
          </w:tcPr>
          <w:p w14:paraId="5B31691F" w14:textId="77777777" w:rsidR="005E493B" w:rsidRDefault="005E493B" w:rsidP="005E493B">
            <w:pPr>
              <w:pStyle w:val="afb"/>
              <w:ind w:left="0"/>
              <w:contextualSpacing/>
              <w:rPr>
                <w:rFonts w:ascii="Times New Roman" w:eastAsia="맑은 고딕" w:hAnsi="Times New Roman"/>
                <w:lang w:val="en-GB" w:eastAsia="ko-KR"/>
              </w:rPr>
            </w:pPr>
          </w:p>
        </w:tc>
        <w:tc>
          <w:tcPr>
            <w:tcW w:w="7375" w:type="dxa"/>
          </w:tcPr>
          <w:p w14:paraId="119AA5D4" w14:textId="77777777" w:rsidR="005E493B" w:rsidRDefault="005E493B" w:rsidP="005E493B">
            <w:pPr>
              <w:pStyle w:val="afb"/>
              <w:ind w:left="0"/>
              <w:contextualSpacing/>
              <w:rPr>
                <w:rFonts w:ascii="Times New Roman" w:eastAsia="맑은 고딕" w:hAnsi="Times New Roman"/>
                <w:lang w:eastAsia="ko-KR"/>
              </w:rPr>
            </w:pPr>
          </w:p>
        </w:tc>
      </w:tr>
      <w:tr w:rsidR="005E493B" w14:paraId="504E1769" w14:textId="77777777">
        <w:tc>
          <w:tcPr>
            <w:tcW w:w="1975" w:type="dxa"/>
          </w:tcPr>
          <w:p w14:paraId="2D201AC6"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43AFF4C6" w14:textId="77777777" w:rsidR="005E493B" w:rsidRDefault="005E493B" w:rsidP="005E493B">
            <w:pPr>
              <w:pStyle w:val="afb"/>
              <w:ind w:left="0"/>
              <w:contextualSpacing/>
              <w:rPr>
                <w:rFonts w:ascii="Times New Roman" w:eastAsiaTheme="minorEastAsia" w:hAnsi="Times New Roman"/>
                <w:lang w:eastAsia="zh-CN"/>
              </w:rPr>
            </w:pPr>
          </w:p>
        </w:tc>
      </w:tr>
    </w:tbl>
    <w:p w14:paraId="5EE4FBEC" w14:textId="77777777" w:rsidR="005D2BDF" w:rsidRDefault="005D2BDF">
      <w:pPr>
        <w:rPr>
          <w:bCs/>
          <w:iCs/>
        </w:rPr>
      </w:pPr>
    </w:p>
    <w:p w14:paraId="11A17257" w14:textId="77777777" w:rsidR="005D2BDF" w:rsidRDefault="007C3DE2">
      <w:pPr>
        <w:pStyle w:val="3"/>
        <w:numPr>
          <w:ilvl w:val="2"/>
          <w:numId w:val="10"/>
        </w:numPr>
        <w:ind w:left="450"/>
        <w:rPr>
          <w:lang w:val="en-US"/>
        </w:rPr>
      </w:pPr>
      <w:r>
        <w:rPr>
          <w:lang w:val="en-US"/>
        </w:rPr>
        <w:lastRenderedPageBreak/>
        <w:t>Issue #4-10 (SFN transmission of PDCCH associated with CSS)</w:t>
      </w:r>
    </w:p>
    <w:p w14:paraId="79AC32C4" w14:textId="77777777" w:rsidR="005D2BDF" w:rsidRDefault="007C3DE2">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5E248E20" w14:textId="77777777" w:rsidR="005D2BDF" w:rsidRDefault="005D2BDF">
      <w:pPr>
        <w:spacing w:after="0"/>
        <w:ind w:firstLine="360"/>
        <w:rPr>
          <w:bCs/>
          <w:iCs/>
          <w:sz w:val="22"/>
          <w:szCs w:val="22"/>
          <w:lang w:val="en-US"/>
        </w:rPr>
      </w:pPr>
    </w:p>
    <w:p w14:paraId="3B6D4475" w14:textId="77777777" w:rsidR="005D2BDF" w:rsidRDefault="007C3DE2">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69E80662" w14:textId="77777777" w:rsidR="005D2BDF" w:rsidRDefault="007C3DE2">
      <w:pPr>
        <w:pStyle w:val="afb"/>
        <w:numPr>
          <w:ilvl w:val="0"/>
          <w:numId w:val="30"/>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0549BB31" w14:textId="77777777" w:rsidR="005D2BDF" w:rsidRDefault="007C3DE2">
      <w:pPr>
        <w:pStyle w:val="afb"/>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w:t>
      </w:r>
    </w:p>
    <w:p w14:paraId="789EF541" w14:textId="77777777" w:rsidR="005D2BDF" w:rsidRDefault="007C3DE2">
      <w:pPr>
        <w:pStyle w:val="afb"/>
        <w:numPr>
          <w:ilvl w:val="0"/>
          <w:numId w:val="30"/>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0533B022" w14:textId="77777777" w:rsidR="005D2BDF" w:rsidRDefault="007C3DE2">
      <w:pPr>
        <w:pStyle w:val="afb"/>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2AF8C306" w14:textId="77777777" w:rsidR="005D2BDF" w:rsidRDefault="007C3DE2">
      <w:pPr>
        <w:pStyle w:val="afb"/>
        <w:numPr>
          <w:ilvl w:val="0"/>
          <w:numId w:val="30"/>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245E7946" w14:textId="77777777" w:rsidR="005D2BDF" w:rsidRDefault="007C3DE2">
      <w:pPr>
        <w:pStyle w:val="afb"/>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SimSun" w:hAnsi="Times New Roman" w:hint="eastAsia"/>
          <w:bCs/>
          <w:iCs/>
          <w:color w:val="C00000"/>
          <w:lang w:eastAsia="zh-CN"/>
        </w:rPr>
        <w:t>, ZTE</w:t>
      </w:r>
    </w:p>
    <w:p w14:paraId="575F3FD4" w14:textId="77777777" w:rsidR="005D2BDF" w:rsidRDefault="007C3DE2">
      <w:pPr>
        <w:pStyle w:val="afb"/>
        <w:numPr>
          <w:ilvl w:val="0"/>
          <w:numId w:val="30"/>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7C209A34" w14:textId="77777777" w:rsidR="005D2BDF" w:rsidRDefault="007C3DE2">
      <w:pPr>
        <w:pStyle w:val="afb"/>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xml:space="preserve">: vivo, </w:t>
      </w:r>
    </w:p>
    <w:p w14:paraId="09C8B634" w14:textId="77777777" w:rsidR="005D2BDF" w:rsidRDefault="005D2BDF">
      <w:pPr>
        <w:spacing w:after="0"/>
        <w:rPr>
          <w:bCs/>
          <w:iCs/>
          <w:sz w:val="22"/>
          <w:szCs w:val="22"/>
          <w:lang w:val="en-US"/>
        </w:rPr>
      </w:pPr>
    </w:p>
    <w:p w14:paraId="74029F5C" w14:textId="77777777" w:rsidR="005D2BDF" w:rsidRDefault="007C3DE2">
      <w:pPr>
        <w:pStyle w:val="4"/>
        <w:rPr>
          <w:u w:val="single"/>
          <w:lang w:val="en-US"/>
        </w:rPr>
      </w:pPr>
      <w:r>
        <w:rPr>
          <w:u w:val="single"/>
          <w:lang w:val="en-US"/>
        </w:rPr>
        <w:t>Round-1</w:t>
      </w:r>
    </w:p>
    <w:p w14:paraId="23A88EA6"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#4-10:</w:t>
      </w:r>
      <w:r>
        <w:rPr>
          <w:iCs/>
          <w:lang w:val="en-US"/>
        </w:rPr>
        <w:t xml:space="preserve"> </w:t>
      </w:r>
      <w:r>
        <w:rPr>
          <w:iCs/>
          <w:lang w:val="en-US"/>
        </w:rPr>
        <w:tab/>
      </w:r>
    </w:p>
    <w:p w14:paraId="14754475" w14:textId="77777777" w:rsidR="005D2BDF" w:rsidRDefault="007C3DE2">
      <w:pPr>
        <w:pStyle w:val="afb"/>
        <w:numPr>
          <w:ilvl w:val="1"/>
          <w:numId w:val="30"/>
        </w:numPr>
        <w:rPr>
          <w:rFonts w:ascii="Times New Roman" w:hAnsi="Times New Roman"/>
          <w:bCs/>
          <w:iCs/>
        </w:rPr>
      </w:pPr>
      <w:r>
        <w:rPr>
          <w:rFonts w:ascii="Times New Roman" w:hAnsi="Times New Roman"/>
          <w:bCs/>
          <w:iCs/>
        </w:rPr>
        <w:t>TBD</w:t>
      </w:r>
    </w:p>
    <w:p w14:paraId="71D00149" w14:textId="77777777" w:rsidR="005D2BDF" w:rsidRDefault="005D2BDF">
      <w:pPr>
        <w:overflowPunct/>
        <w:autoSpaceDE/>
        <w:autoSpaceDN/>
        <w:adjustRightInd/>
        <w:spacing w:after="0"/>
        <w:textAlignment w:val="auto"/>
        <w:rPr>
          <w:rFonts w:eastAsia="Times New Roman"/>
        </w:rPr>
      </w:pPr>
    </w:p>
    <w:p w14:paraId="53CE43FB" w14:textId="77777777" w:rsidR="005D2BDF" w:rsidRDefault="005D2BDF">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22EDF7BF" w14:textId="77777777">
        <w:tc>
          <w:tcPr>
            <w:tcW w:w="1975" w:type="dxa"/>
            <w:shd w:val="clear" w:color="auto" w:fill="CC66FF"/>
          </w:tcPr>
          <w:p w14:paraId="2B12D4C5"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794237"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F189E24" w14:textId="77777777">
        <w:tc>
          <w:tcPr>
            <w:tcW w:w="1975" w:type="dxa"/>
          </w:tcPr>
          <w:p w14:paraId="1E4623F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3DEA2CF" w14:textId="77777777" w:rsidR="005D2BDF" w:rsidRDefault="007C3DE2">
            <w:pPr>
              <w:pStyle w:val="afb"/>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5D2BDF" w14:paraId="1415F1D6" w14:textId="77777777">
        <w:tc>
          <w:tcPr>
            <w:tcW w:w="1975" w:type="dxa"/>
          </w:tcPr>
          <w:p w14:paraId="3E7794B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C91B8F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4D72300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30A86065" w14:textId="77777777" w:rsidR="005D2BDF" w:rsidRDefault="007C3DE2">
            <w:pPr>
              <w:pStyle w:val="afb"/>
              <w:numPr>
                <w:ilvl w:val="0"/>
                <w:numId w:val="27"/>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4686C7DA" w14:textId="77777777" w:rsidR="005D2BDF" w:rsidRDefault="007C3DE2">
            <w:pPr>
              <w:pStyle w:val="afb"/>
              <w:numPr>
                <w:ilvl w:val="0"/>
                <w:numId w:val="27"/>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14:paraId="3BADC2C6" w14:textId="77777777" w:rsidR="005D2BDF" w:rsidRDefault="005D2BDF">
            <w:pPr>
              <w:pStyle w:val="afb"/>
              <w:ind w:left="0"/>
              <w:contextualSpacing/>
              <w:rPr>
                <w:rFonts w:ascii="Times New Roman" w:eastAsiaTheme="minorEastAsia" w:hAnsi="Times New Roman"/>
                <w:lang w:eastAsia="zh-CN"/>
              </w:rPr>
            </w:pPr>
          </w:p>
        </w:tc>
      </w:tr>
      <w:tr w:rsidR="005D2BDF" w14:paraId="1059DCBD" w14:textId="77777777">
        <w:tc>
          <w:tcPr>
            <w:tcW w:w="1975" w:type="dxa"/>
          </w:tcPr>
          <w:p w14:paraId="28EB524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6C0DFE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w:t>
            </w:r>
            <w:r>
              <w:rPr>
                <w:rFonts w:ascii="Times New Roman" w:eastAsiaTheme="minorEastAsia" w:hAnsi="Times New Roman"/>
                <w:lang w:eastAsia="zh-CN"/>
              </w:rPr>
              <w:lastRenderedPageBreak/>
              <w:t xml:space="preserve">Thus, we support Alt3, which resembles the legacy scheme as much as possible. Otherwise, we prefer a more stringent restriction such as Alt1   </w:t>
            </w:r>
          </w:p>
        </w:tc>
      </w:tr>
      <w:tr w:rsidR="005D2BDF" w14:paraId="32ACE113" w14:textId="77777777">
        <w:tc>
          <w:tcPr>
            <w:tcW w:w="1975" w:type="dxa"/>
          </w:tcPr>
          <w:p w14:paraId="6275E6E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6027CDC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720E75C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2FC84FDF" w14:textId="77777777" w:rsidR="005D2BDF" w:rsidRDefault="007C3DE2">
            <w:pPr>
              <w:pStyle w:val="afb"/>
              <w:numPr>
                <w:ilvl w:val="0"/>
                <w:numId w:val="31"/>
              </w:numPr>
              <w:contextualSpacing/>
              <w:rPr>
                <w:rFonts w:ascii="Times New Roman" w:eastAsia="SimSun" w:hAnsi="Times New Roman"/>
                <w:lang w:eastAsia="zh-CN"/>
              </w:rPr>
            </w:pPr>
            <w:r>
              <w:rPr>
                <w:rFonts w:ascii="Times New Roman" w:eastAsia="SimSun"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SimSun" w:hAnsi="Times New Roman" w:hint="eastAsia"/>
                <w:bCs/>
                <w:iCs/>
                <w:lang w:eastAsia="zh-CN"/>
              </w:rPr>
              <w:t>type 3 with SFN scheme 1</w:t>
            </w:r>
          </w:p>
        </w:tc>
      </w:tr>
      <w:tr w:rsidR="005D2BDF" w14:paraId="0B3F2538" w14:textId="77777777">
        <w:tc>
          <w:tcPr>
            <w:tcW w:w="1975" w:type="dxa"/>
          </w:tcPr>
          <w:p w14:paraId="2D435F2F" w14:textId="77124F92" w:rsidR="005D2BDF" w:rsidRDefault="003C132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CA75A48" w14:textId="151946A6" w:rsidR="005D2BDF" w:rsidRDefault="003C132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252E1E" w14:paraId="7BB62D94" w14:textId="77777777">
        <w:tc>
          <w:tcPr>
            <w:tcW w:w="1975" w:type="dxa"/>
          </w:tcPr>
          <w:p w14:paraId="10839D81" w14:textId="281BB48B"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E45" w14:textId="49E9FA82"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E5113E" w14:paraId="1E97F999" w14:textId="77777777">
        <w:tc>
          <w:tcPr>
            <w:tcW w:w="1975" w:type="dxa"/>
          </w:tcPr>
          <w:p w14:paraId="16FF6FAB" w14:textId="7BDDB35F"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06BB1FC" w14:textId="033743DE"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only for CSS type 3.</w:t>
            </w:r>
          </w:p>
        </w:tc>
      </w:tr>
      <w:tr w:rsidR="005E493B" w14:paraId="0F5EC0B3" w14:textId="77777777">
        <w:tc>
          <w:tcPr>
            <w:tcW w:w="1975" w:type="dxa"/>
          </w:tcPr>
          <w:p w14:paraId="474F2F62" w14:textId="5EAE67F7"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43D9A369" w14:textId="63D74652"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Alt3. We have similar view with Lenovo on Alt3. </w:t>
            </w:r>
          </w:p>
        </w:tc>
      </w:tr>
      <w:tr w:rsidR="005E493B" w14:paraId="59FCBB44" w14:textId="77777777">
        <w:tc>
          <w:tcPr>
            <w:tcW w:w="1975" w:type="dxa"/>
          </w:tcPr>
          <w:p w14:paraId="4113466E"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1B81B4AB" w14:textId="77777777" w:rsidR="005E493B" w:rsidRDefault="005E493B" w:rsidP="005E493B">
            <w:pPr>
              <w:pStyle w:val="afb"/>
              <w:ind w:left="0"/>
              <w:contextualSpacing/>
              <w:rPr>
                <w:rFonts w:ascii="Times New Roman" w:eastAsiaTheme="minorEastAsia" w:hAnsi="Times New Roman"/>
                <w:lang w:eastAsia="zh-CN"/>
              </w:rPr>
            </w:pPr>
          </w:p>
        </w:tc>
      </w:tr>
      <w:tr w:rsidR="005E493B" w14:paraId="2842B387" w14:textId="77777777">
        <w:tc>
          <w:tcPr>
            <w:tcW w:w="1975" w:type="dxa"/>
          </w:tcPr>
          <w:p w14:paraId="4FA913EB" w14:textId="77777777" w:rsidR="005E493B" w:rsidRDefault="005E493B" w:rsidP="005E493B">
            <w:pPr>
              <w:pStyle w:val="afb"/>
              <w:ind w:left="0"/>
              <w:contextualSpacing/>
              <w:rPr>
                <w:rFonts w:ascii="Times New Roman" w:eastAsia="MS Mincho" w:hAnsi="Times New Roman"/>
                <w:lang w:eastAsia="ja-JP"/>
              </w:rPr>
            </w:pPr>
          </w:p>
        </w:tc>
        <w:tc>
          <w:tcPr>
            <w:tcW w:w="7375" w:type="dxa"/>
          </w:tcPr>
          <w:p w14:paraId="246DEDA6" w14:textId="77777777" w:rsidR="005E493B" w:rsidRDefault="005E493B" w:rsidP="005E493B">
            <w:pPr>
              <w:pStyle w:val="afb"/>
              <w:ind w:left="0"/>
              <w:contextualSpacing/>
              <w:rPr>
                <w:rFonts w:ascii="Times New Roman" w:eastAsia="MS Mincho" w:hAnsi="Times New Roman"/>
                <w:lang w:eastAsia="ja-JP"/>
              </w:rPr>
            </w:pPr>
          </w:p>
        </w:tc>
      </w:tr>
      <w:tr w:rsidR="005E493B" w14:paraId="28230DC2" w14:textId="77777777">
        <w:tc>
          <w:tcPr>
            <w:tcW w:w="1975" w:type="dxa"/>
          </w:tcPr>
          <w:p w14:paraId="21EDFAB1" w14:textId="77777777" w:rsidR="005E493B" w:rsidRDefault="005E493B" w:rsidP="005E493B">
            <w:pPr>
              <w:pStyle w:val="afb"/>
              <w:ind w:left="0"/>
              <w:contextualSpacing/>
              <w:rPr>
                <w:rFonts w:ascii="Times New Roman" w:eastAsia="맑은 고딕" w:hAnsi="Times New Roman"/>
                <w:lang w:eastAsia="ko-KR"/>
              </w:rPr>
            </w:pPr>
          </w:p>
        </w:tc>
        <w:tc>
          <w:tcPr>
            <w:tcW w:w="7375" w:type="dxa"/>
          </w:tcPr>
          <w:p w14:paraId="41B71811" w14:textId="77777777" w:rsidR="005E493B" w:rsidRDefault="005E493B" w:rsidP="005E493B">
            <w:pPr>
              <w:pStyle w:val="afb"/>
              <w:ind w:left="0"/>
              <w:contextualSpacing/>
              <w:rPr>
                <w:rFonts w:ascii="Times New Roman" w:eastAsia="맑은 고딕" w:hAnsi="Times New Roman"/>
                <w:lang w:eastAsia="ko-KR"/>
              </w:rPr>
            </w:pPr>
          </w:p>
        </w:tc>
      </w:tr>
      <w:tr w:rsidR="005E493B" w14:paraId="2FEBF5AE" w14:textId="77777777">
        <w:tc>
          <w:tcPr>
            <w:tcW w:w="1975" w:type="dxa"/>
          </w:tcPr>
          <w:p w14:paraId="63D38D30" w14:textId="77777777" w:rsidR="005E493B" w:rsidRDefault="005E493B" w:rsidP="005E493B">
            <w:pPr>
              <w:pStyle w:val="afb"/>
              <w:ind w:left="0"/>
              <w:contextualSpacing/>
              <w:rPr>
                <w:rFonts w:ascii="Times New Roman" w:eastAsia="맑은 고딕" w:hAnsi="Times New Roman"/>
                <w:lang w:eastAsia="ko-KR"/>
              </w:rPr>
            </w:pPr>
          </w:p>
        </w:tc>
        <w:tc>
          <w:tcPr>
            <w:tcW w:w="7375" w:type="dxa"/>
          </w:tcPr>
          <w:p w14:paraId="45DC4FBE" w14:textId="77777777" w:rsidR="005E493B" w:rsidRDefault="005E493B" w:rsidP="005E493B">
            <w:pPr>
              <w:pStyle w:val="afb"/>
              <w:ind w:left="0"/>
              <w:contextualSpacing/>
              <w:rPr>
                <w:rFonts w:ascii="Times New Roman" w:eastAsia="맑은 고딕" w:hAnsi="Times New Roman"/>
                <w:lang w:eastAsia="ko-KR"/>
              </w:rPr>
            </w:pPr>
          </w:p>
        </w:tc>
      </w:tr>
      <w:tr w:rsidR="005E493B" w14:paraId="1321551F" w14:textId="77777777">
        <w:tc>
          <w:tcPr>
            <w:tcW w:w="1975" w:type="dxa"/>
          </w:tcPr>
          <w:p w14:paraId="0A3CDCE5"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5BF2F802" w14:textId="77777777" w:rsidR="005E493B" w:rsidRDefault="005E493B" w:rsidP="005E493B">
            <w:pPr>
              <w:pStyle w:val="afb"/>
              <w:ind w:left="0"/>
              <w:contextualSpacing/>
              <w:rPr>
                <w:rFonts w:ascii="Times New Roman" w:eastAsia="맑은 고딕" w:hAnsi="Times New Roman"/>
                <w:lang w:eastAsia="ko-KR"/>
              </w:rPr>
            </w:pPr>
          </w:p>
        </w:tc>
      </w:tr>
      <w:tr w:rsidR="005E493B" w14:paraId="6CF20977" w14:textId="77777777">
        <w:tc>
          <w:tcPr>
            <w:tcW w:w="1975" w:type="dxa"/>
          </w:tcPr>
          <w:p w14:paraId="00CB4B6D"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12193AD0" w14:textId="77777777" w:rsidR="005E493B" w:rsidRDefault="005E493B" w:rsidP="005E493B">
            <w:pPr>
              <w:pStyle w:val="afb"/>
              <w:ind w:left="0"/>
              <w:contextualSpacing/>
              <w:rPr>
                <w:rFonts w:ascii="Times New Roman" w:hAnsi="Times New Roman"/>
                <w:lang w:eastAsia="zh-CN"/>
              </w:rPr>
            </w:pPr>
          </w:p>
        </w:tc>
      </w:tr>
    </w:tbl>
    <w:p w14:paraId="1C61FFA6" w14:textId="77777777" w:rsidR="005D2BDF" w:rsidRDefault="005D2BDF">
      <w:pPr>
        <w:rPr>
          <w:bCs/>
          <w:iCs/>
        </w:rPr>
      </w:pPr>
    </w:p>
    <w:p w14:paraId="76994444" w14:textId="77777777" w:rsidR="005D2BDF" w:rsidRDefault="007C3DE2">
      <w:pPr>
        <w:pStyle w:val="3"/>
        <w:numPr>
          <w:ilvl w:val="2"/>
          <w:numId w:val="10"/>
        </w:numPr>
        <w:ind w:left="450"/>
        <w:rPr>
          <w:lang w:val="en-US"/>
        </w:rPr>
      </w:pPr>
      <w:r>
        <w:rPr>
          <w:lang w:val="en-US"/>
        </w:rPr>
        <w:t>Issue #4-11 (Broadcast PDSCH scheduled by a PDCCH in CSS)</w:t>
      </w:r>
    </w:p>
    <w:p w14:paraId="70DCD10C" w14:textId="77777777" w:rsidR="005D2BDF" w:rsidRDefault="007C3DE2">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624CAC5F" w14:textId="77777777" w:rsidR="005D2BDF" w:rsidRDefault="005D2BDF">
      <w:pPr>
        <w:spacing w:after="60"/>
        <w:rPr>
          <w:b/>
          <w:i/>
          <w:lang w:val="en-US"/>
        </w:rPr>
      </w:pPr>
    </w:p>
    <w:p w14:paraId="327DB1D2" w14:textId="77777777" w:rsidR="005D2BDF" w:rsidRDefault="007C3DE2">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13"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13"/>
      <w:r>
        <w:rPr>
          <w:rFonts w:eastAsia="Calibri" w:hint="eastAsia"/>
          <w:bCs/>
          <w:iCs/>
          <w:sz w:val="22"/>
          <w:szCs w:val="22"/>
          <w:lang w:val="en-US"/>
        </w:rPr>
        <w:t>set Type 0/1/1A/2</w:t>
      </w:r>
    </w:p>
    <w:p w14:paraId="1B1BA20E" w14:textId="77777777" w:rsidR="005D2BDF" w:rsidRDefault="007C3DE2">
      <w:pPr>
        <w:pStyle w:val="4"/>
        <w:rPr>
          <w:u w:val="single"/>
          <w:lang w:val="en-US"/>
        </w:rPr>
      </w:pPr>
      <w:r>
        <w:rPr>
          <w:u w:val="single"/>
          <w:lang w:val="en-US"/>
        </w:rPr>
        <w:t>Round-1</w:t>
      </w:r>
    </w:p>
    <w:p w14:paraId="0E24A19F"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2E58FC85" w14:textId="77777777" w:rsidR="005D2BDF" w:rsidRDefault="007C3DE2">
      <w:pPr>
        <w:pStyle w:val="afb"/>
        <w:numPr>
          <w:ilvl w:val="1"/>
          <w:numId w:val="30"/>
        </w:numPr>
        <w:rPr>
          <w:rFonts w:ascii="Times New Roman" w:hAnsi="Times New Roman"/>
          <w:bCs/>
          <w:iCs/>
        </w:rPr>
      </w:pPr>
      <w:r>
        <w:rPr>
          <w:rFonts w:ascii="Times New Roman" w:hAnsi="Times New Roman"/>
          <w:bCs/>
          <w:iCs/>
        </w:rPr>
        <w:t>TBD</w:t>
      </w:r>
    </w:p>
    <w:p w14:paraId="26DC5728" w14:textId="77777777" w:rsidR="005D2BDF" w:rsidRDefault="005D2BDF">
      <w:pPr>
        <w:overflowPunct/>
        <w:autoSpaceDE/>
        <w:autoSpaceDN/>
        <w:adjustRightInd/>
        <w:spacing w:after="0"/>
        <w:textAlignment w:val="auto"/>
        <w:rPr>
          <w:rFonts w:eastAsia="Times New Roman"/>
        </w:rPr>
      </w:pPr>
    </w:p>
    <w:p w14:paraId="6E084F07" w14:textId="77777777" w:rsidR="005D2BDF" w:rsidRDefault="005D2BDF">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6235A1FC" w14:textId="77777777">
        <w:tc>
          <w:tcPr>
            <w:tcW w:w="1975" w:type="dxa"/>
            <w:shd w:val="clear" w:color="auto" w:fill="CC66FF"/>
          </w:tcPr>
          <w:p w14:paraId="4FCCB3E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1EA890"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50F48FB" w14:textId="77777777">
        <w:tc>
          <w:tcPr>
            <w:tcW w:w="1975" w:type="dxa"/>
          </w:tcPr>
          <w:p w14:paraId="3E941C2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30A1688" w14:textId="77777777" w:rsidR="005D2BDF" w:rsidRDefault="005D2BDF">
            <w:pPr>
              <w:pStyle w:val="afb"/>
              <w:ind w:left="0"/>
              <w:contextualSpacing/>
              <w:rPr>
                <w:rFonts w:ascii="Times New Roman" w:eastAsiaTheme="minorEastAsia" w:hAnsi="Times New Roman"/>
                <w:lang w:eastAsia="zh-CN"/>
              </w:rPr>
            </w:pPr>
          </w:p>
        </w:tc>
      </w:tr>
      <w:tr w:rsidR="005D2BDF" w14:paraId="6BB95C7C" w14:textId="77777777">
        <w:tc>
          <w:tcPr>
            <w:tcW w:w="1975" w:type="dxa"/>
          </w:tcPr>
          <w:p w14:paraId="766F9C6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CFDF6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5D2BDF" w14:paraId="34E57FC7" w14:textId="77777777">
        <w:tc>
          <w:tcPr>
            <w:tcW w:w="1975" w:type="dxa"/>
          </w:tcPr>
          <w:p w14:paraId="411DEF7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47984B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5D2BDF" w14:paraId="4F23DB2A" w14:textId="77777777">
        <w:tc>
          <w:tcPr>
            <w:tcW w:w="1975" w:type="dxa"/>
          </w:tcPr>
          <w:p w14:paraId="6363D59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0551E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5D2BDF" w14:paraId="084FC096" w14:textId="77777777">
        <w:tc>
          <w:tcPr>
            <w:tcW w:w="1975" w:type="dxa"/>
          </w:tcPr>
          <w:p w14:paraId="2D9BC8B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6F713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6A56296F" w14:textId="77777777" w:rsidR="005D2BDF" w:rsidRDefault="005D2BDF">
            <w:pPr>
              <w:pStyle w:val="afb"/>
              <w:ind w:left="0"/>
              <w:contextualSpacing/>
              <w:rPr>
                <w:rFonts w:ascii="Times New Roman" w:eastAsiaTheme="minorEastAsia" w:hAnsi="Times New Roman"/>
                <w:lang w:eastAsia="zh-CN"/>
              </w:rPr>
            </w:pPr>
          </w:p>
          <w:p w14:paraId="06806FD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One additional comment to FL, it is better to point out which two companies suggested the proposal, then people may be easy to find detailed description from the corresponding contributions.</w:t>
            </w:r>
          </w:p>
        </w:tc>
      </w:tr>
      <w:tr w:rsidR="003C1322" w14:paraId="53A06C4F" w14:textId="77777777">
        <w:tc>
          <w:tcPr>
            <w:tcW w:w="1975" w:type="dxa"/>
          </w:tcPr>
          <w:p w14:paraId="769BEB6B" w14:textId="58D34367" w:rsidR="003C1322" w:rsidRDefault="003C1322" w:rsidP="003C132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56A35929" w14:textId="24F2DF86" w:rsidR="003C1322" w:rsidRDefault="003C1322" w:rsidP="003C132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252E1E" w14:paraId="477480C7" w14:textId="77777777">
        <w:tc>
          <w:tcPr>
            <w:tcW w:w="1975" w:type="dxa"/>
          </w:tcPr>
          <w:p w14:paraId="4C67FA8D" w14:textId="669ADFB8" w:rsidR="00252E1E" w:rsidRDefault="00252E1E" w:rsidP="00252E1E">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858E8D" w14:textId="77777777"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C03C39F" w14:textId="44BAA8F7"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E5113E" w14:paraId="1DC62845" w14:textId="77777777">
        <w:tc>
          <w:tcPr>
            <w:tcW w:w="1975" w:type="dxa"/>
          </w:tcPr>
          <w:p w14:paraId="5B7D4036" w14:textId="0D95FA56"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F15435D" w14:textId="4DB17CB9"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O</w:t>
            </w:r>
            <w:r>
              <w:rPr>
                <w:rFonts w:ascii="Times New Roman" w:eastAsia="맑은 고딕" w:hAnsi="Times New Roman"/>
                <w:lang w:eastAsia="ko-KR"/>
              </w:rPr>
              <w:t>kay to further study.</w:t>
            </w:r>
          </w:p>
        </w:tc>
      </w:tr>
      <w:tr w:rsidR="00E5113E" w14:paraId="57173D4C" w14:textId="77777777">
        <w:tc>
          <w:tcPr>
            <w:tcW w:w="1975" w:type="dxa"/>
          </w:tcPr>
          <w:p w14:paraId="56039EAE"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63EB5B37" w14:textId="77777777" w:rsidR="00E5113E" w:rsidRDefault="00E5113E" w:rsidP="00E5113E">
            <w:pPr>
              <w:pStyle w:val="afb"/>
              <w:ind w:left="0"/>
              <w:contextualSpacing/>
              <w:rPr>
                <w:rFonts w:ascii="Times New Roman" w:eastAsiaTheme="minorEastAsia" w:hAnsi="Times New Roman"/>
                <w:lang w:eastAsia="zh-CN"/>
              </w:rPr>
            </w:pPr>
          </w:p>
        </w:tc>
      </w:tr>
      <w:tr w:rsidR="00E5113E" w14:paraId="54790A88" w14:textId="77777777">
        <w:tc>
          <w:tcPr>
            <w:tcW w:w="1975" w:type="dxa"/>
          </w:tcPr>
          <w:p w14:paraId="3197712A" w14:textId="77777777" w:rsidR="00E5113E" w:rsidRDefault="00E5113E" w:rsidP="00E5113E">
            <w:pPr>
              <w:pStyle w:val="afb"/>
              <w:ind w:left="0"/>
              <w:contextualSpacing/>
              <w:rPr>
                <w:rFonts w:ascii="Times New Roman" w:eastAsia="MS Mincho" w:hAnsi="Times New Roman"/>
                <w:lang w:eastAsia="ja-JP"/>
              </w:rPr>
            </w:pPr>
          </w:p>
        </w:tc>
        <w:tc>
          <w:tcPr>
            <w:tcW w:w="7375" w:type="dxa"/>
          </w:tcPr>
          <w:p w14:paraId="19DD28F5" w14:textId="77777777" w:rsidR="00E5113E" w:rsidRDefault="00E5113E" w:rsidP="00E5113E">
            <w:pPr>
              <w:pStyle w:val="afb"/>
              <w:ind w:left="0"/>
              <w:contextualSpacing/>
              <w:rPr>
                <w:rFonts w:ascii="Times New Roman" w:eastAsia="MS Mincho" w:hAnsi="Times New Roman"/>
                <w:lang w:eastAsia="ja-JP"/>
              </w:rPr>
            </w:pPr>
          </w:p>
        </w:tc>
      </w:tr>
      <w:tr w:rsidR="00E5113E" w14:paraId="3C0BA117" w14:textId="77777777">
        <w:tc>
          <w:tcPr>
            <w:tcW w:w="1975" w:type="dxa"/>
          </w:tcPr>
          <w:p w14:paraId="4295E0D8"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0ADF855B" w14:textId="77777777" w:rsidR="00E5113E" w:rsidRDefault="00E5113E" w:rsidP="00E5113E">
            <w:pPr>
              <w:pStyle w:val="afb"/>
              <w:ind w:left="0"/>
              <w:contextualSpacing/>
              <w:rPr>
                <w:rFonts w:ascii="Times New Roman" w:eastAsia="맑은 고딕" w:hAnsi="Times New Roman"/>
                <w:lang w:eastAsia="ko-KR"/>
              </w:rPr>
            </w:pPr>
          </w:p>
        </w:tc>
      </w:tr>
      <w:tr w:rsidR="00E5113E" w14:paraId="039297D8" w14:textId="77777777">
        <w:tc>
          <w:tcPr>
            <w:tcW w:w="1975" w:type="dxa"/>
          </w:tcPr>
          <w:p w14:paraId="252FCF91"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363AA9D8" w14:textId="77777777" w:rsidR="00E5113E" w:rsidRDefault="00E5113E" w:rsidP="00E5113E">
            <w:pPr>
              <w:pStyle w:val="afb"/>
              <w:ind w:left="0"/>
              <w:contextualSpacing/>
              <w:rPr>
                <w:rFonts w:ascii="Times New Roman" w:eastAsia="맑은 고딕" w:hAnsi="Times New Roman"/>
                <w:lang w:eastAsia="ko-KR"/>
              </w:rPr>
            </w:pPr>
          </w:p>
        </w:tc>
      </w:tr>
      <w:tr w:rsidR="00E5113E" w14:paraId="5E4A2757" w14:textId="77777777">
        <w:tc>
          <w:tcPr>
            <w:tcW w:w="1975" w:type="dxa"/>
          </w:tcPr>
          <w:p w14:paraId="29D7DAD0"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58F230E2" w14:textId="77777777" w:rsidR="00E5113E" w:rsidRDefault="00E5113E" w:rsidP="00E5113E">
            <w:pPr>
              <w:pStyle w:val="afb"/>
              <w:ind w:left="0"/>
              <w:contextualSpacing/>
              <w:rPr>
                <w:rFonts w:ascii="Times New Roman" w:eastAsia="맑은 고딕" w:hAnsi="Times New Roman"/>
                <w:lang w:eastAsia="ko-KR"/>
              </w:rPr>
            </w:pPr>
          </w:p>
        </w:tc>
      </w:tr>
      <w:tr w:rsidR="00E5113E" w14:paraId="3A14C9B0" w14:textId="77777777">
        <w:tc>
          <w:tcPr>
            <w:tcW w:w="1975" w:type="dxa"/>
          </w:tcPr>
          <w:p w14:paraId="5DD41B41"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2D2686F9" w14:textId="77777777" w:rsidR="00E5113E" w:rsidRDefault="00E5113E" w:rsidP="00E5113E">
            <w:pPr>
              <w:pStyle w:val="afb"/>
              <w:ind w:left="0"/>
              <w:contextualSpacing/>
              <w:rPr>
                <w:rFonts w:ascii="Times New Roman" w:hAnsi="Times New Roman"/>
                <w:lang w:eastAsia="zh-CN"/>
              </w:rPr>
            </w:pPr>
          </w:p>
        </w:tc>
      </w:tr>
    </w:tbl>
    <w:p w14:paraId="4A8A2680" w14:textId="77777777" w:rsidR="005D2BDF" w:rsidRDefault="005D2BDF">
      <w:pPr>
        <w:rPr>
          <w:bCs/>
          <w:iCs/>
        </w:rPr>
      </w:pPr>
    </w:p>
    <w:p w14:paraId="30F3D3DE" w14:textId="77777777" w:rsidR="005D2BDF" w:rsidRDefault="007C3DE2">
      <w:pPr>
        <w:pStyle w:val="2"/>
      </w:pPr>
      <w:r>
        <w:t>Other issues</w:t>
      </w:r>
    </w:p>
    <w:p w14:paraId="1513BD8C" w14:textId="77777777" w:rsidR="005D2BDF" w:rsidRDefault="007C3DE2">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5D2BDF" w14:paraId="7647898C" w14:textId="77777777">
        <w:tc>
          <w:tcPr>
            <w:tcW w:w="1975" w:type="dxa"/>
            <w:shd w:val="clear" w:color="auto" w:fill="CC66FF"/>
          </w:tcPr>
          <w:p w14:paraId="315B6BC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B430C9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A9330F4" w14:textId="77777777">
        <w:tc>
          <w:tcPr>
            <w:tcW w:w="1975" w:type="dxa"/>
          </w:tcPr>
          <w:p w14:paraId="3174A7A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34FE1B8" w14:textId="77777777" w:rsidR="005D2BDF" w:rsidRDefault="005D2BDF">
            <w:pPr>
              <w:pStyle w:val="afb"/>
              <w:ind w:left="0"/>
              <w:contextualSpacing/>
              <w:rPr>
                <w:rFonts w:ascii="Times New Roman" w:eastAsiaTheme="minorEastAsia" w:hAnsi="Times New Roman"/>
                <w:lang w:eastAsia="zh-CN"/>
              </w:rPr>
            </w:pPr>
          </w:p>
        </w:tc>
      </w:tr>
      <w:tr w:rsidR="005D2BDF" w14:paraId="52C527B0" w14:textId="77777777">
        <w:tc>
          <w:tcPr>
            <w:tcW w:w="1975" w:type="dxa"/>
          </w:tcPr>
          <w:p w14:paraId="4BC9C3B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66599AC" w14:textId="77777777" w:rsidR="005D2BDF" w:rsidRDefault="005D2BDF">
            <w:pPr>
              <w:pStyle w:val="afb"/>
              <w:ind w:left="0"/>
              <w:contextualSpacing/>
              <w:rPr>
                <w:rFonts w:ascii="Times New Roman" w:eastAsiaTheme="minorEastAsia" w:hAnsi="Times New Roman"/>
                <w:lang w:eastAsia="zh-CN"/>
              </w:rPr>
            </w:pPr>
          </w:p>
        </w:tc>
      </w:tr>
      <w:tr w:rsidR="005D2BDF" w14:paraId="04D81966" w14:textId="77777777">
        <w:tc>
          <w:tcPr>
            <w:tcW w:w="1975" w:type="dxa"/>
          </w:tcPr>
          <w:p w14:paraId="70905A5C"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CE769F0" w14:textId="77777777" w:rsidR="005D2BDF" w:rsidRDefault="005D2BDF">
            <w:pPr>
              <w:pStyle w:val="afb"/>
              <w:ind w:left="0"/>
              <w:contextualSpacing/>
              <w:rPr>
                <w:rFonts w:ascii="Times New Roman" w:hAnsi="Times New Roman"/>
                <w:lang w:eastAsia="zh-CN"/>
              </w:rPr>
            </w:pPr>
          </w:p>
        </w:tc>
      </w:tr>
      <w:tr w:rsidR="005D2BDF" w14:paraId="4559CB7C" w14:textId="77777777">
        <w:tc>
          <w:tcPr>
            <w:tcW w:w="1975" w:type="dxa"/>
          </w:tcPr>
          <w:p w14:paraId="7152FF3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816FFA3" w14:textId="77777777" w:rsidR="005D2BDF" w:rsidRDefault="005D2BDF">
            <w:pPr>
              <w:pStyle w:val="afb"/>
              <w:ind w:left="0"/>
              <w:contextualSpacing/>
              <w:rPr>
                <w:rFonts w:ascii="Times New Roman" w:eastAsiaTheme="minorEastAsia" w:hAnsi="Times New Roman"/>
                <w:lang w:eastAsia="zh-CN"/>
              </w:rPr>
            </w:pPr>
          </w:p>
        </w:tc>
      </w:tr>
      <w:tr w:rsidR="005D2BDF" w14:paraId="3FB3EB25" w14:textId="77777777">
        <w:tc>
          <w:tcPr>
            <w:tcW w:w="1975" w:type="dxa"/>
          </w:tcPr>
          <w:p w14:paraId="20E02186"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172E47A" w14:textId="77777777" w:rsidR="005D2BDF" w:rsidRDefault="005D2BDF">
            <w:pPr>
              <w:pStyle w:val="afb"/>
              <w:ind w:left="0"/>
              <w:contextualSpacing/>
              <w:rPr>
                <w:rFonts w:ascii="Times New Roman" w:eastAsiaTheme="minorEastAsia" w:hAnsi="Times New Roman"/>
                <w:lang w:eastAsia="zh-CN"/>
              </w:rPr>
            </w:pPr>
          </w:p>
        </w:tc>
      </w:tr>
      <w:tr w:rsidR="005D2BDF" w14:paraId="17FA04BF" w14:textId="77777777">
        <w:tc>
          <w:tcPr>
            <w:tcW w:w="1975" w:type="dxa"/>
          </w:tcPr>
          <w:p w14:paraId="7450C79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A054A23" w14:textId="77777777" w:rsidR="005D2BDF" w:rsidRDefault="005D2BDF">
            <w:pPr>
              <w:pStyle w:val="afb"/>
              <w:ind w:left="0"/>
              <w:contextualSpacing/>
              <w:rPr>
                <w:rFonts w:ascii="Times New Roman" w:eastAsiaTheme="minorEastAsia" w:hAnsi="Times New Roman"/>
                <w:lang w:eastAsia="zh-CN"/>
              </w:rPr>
            </w:pPr>
          </w:p>
        </w:tc>
      </w:tr>
      <w:tr w:rsidR="005D2BDF" w14:paraId="0562AC07" w14:textId="77777777">
        <w:tc>
          <w:tcPr>
            <w:tcW w:w="1975" w:type="dxa"/>
          </w:tcPr>
          <w:p w14:paraId="6D94D9AB"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26F5D80" w14:textId="77777777" w:rsidR="005D2BDF" w:rsidRDefault="005D2BDF">
            <w:pPr>
              <w:pStyle w:val="afb"/>
              <w:ind w:left="0"/>
              <w:contextualSpacing/>
              <w:rPr>
                <w:rFonts w:ascii="Times New Roman" w:eastAsiaTheme="minorEastAsia" w:hAnsi="Times New Roman"/>
                <w:lang w:eastAsia="zh-CN"/>
              </w:rPr>
            </w:pPr>
          </w:p>
        </w:tc>
      </w:tr>
      <w:tr w:rsidR="005D2BDF" w14:paraId="5C5A619B" w14:textId="77777777">
        <w:tc>
          <w:tcPr>
            <w:tcW w:w="1975" w:type="dxa"/>
          </w:tcPr>
          <w:p w14:paraId="356E48A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2E73EA0" w14:textId="77777777" w:rsidR="005D2BDF" w:rsidRDefault="005D2BDF">
            <w:pPr>
              <w:pStyle w:val="afb"/>
              <w:ind w:left="0"/>
              <w:contextualSpacing/>
              <w:rPr>
                <w:rFonts w:ascii="Times New Roman" w:eastAsiaTheme="minorEastAsia" w:hAnsi="Times New Roman"/>
                <w:lang w:eastAsia="zh-CN"/>
              </w:rPr>
            </w:pPr>
          </w:p>
        </w:tc>
      </w:tr>
      <w:tr w:rsidR="005D2BDF" w14:paraId="4536EA1B" w14:textId="77777777">
        <w:tc>
          <w:tcPr>
            <w:tcW w:w="1975" w:type="dxa"/>
          </w:tcPr>
          <w:p w14:paraId="125F5D37"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F87BBA7" w14:textId="77777777" w:rsidR="005D2BDF" w:rsidRDefault="005D2BDF">
            <w:pPr>
              <w:pStyle w:val="afb"/>
              <w:ind w:left="0"/>
              <w:contextualSpacing/>
              <w:rPr>
                <w:rFonts w:ascii="Times New Roman" w:eastAsiaTheme="minorEastAsia" w:hAnsi="Times New Roman"/>
                <w:lang w:eastAsia="zh-CN"/>
              </w:rPr>
            </w:pPr>
          </w:p>
        </w:tc>
      </w:tr>
      <w:tr w:rsidR="005D2BDF" w14:paraId="11E2E4E8" w14:textId="77777777">
        <w:tc>
          <w:tcPr>
            <w:tcW w:w="1975" w:type="dxa"/>
          </w:tcPr>
          <w:p w14:paraId="66BFF223" w14:textId="77777777" w:rsidR="005D2BDF" w:rsidRDefault="005D2BDF">
            <w:pPr>
              <w:pStyle w:val="afb"/>
              <w:ind w:left="0"/>
              <w:contextualSpacing/>
              <w:rPr>
                <w:rFonts w:ascii="Times New Roman" w:eastAsia="MS Mincho" w:hAnsi="Times New Roman"/>
                <w:lang w:eastAsia="ja-JP"/>
              </w:rPr>
            </w:pPr>
          </w:p>
        </w:tc>
        <w:tc>
          <w:tcPr>
            <w:tcW w:w="7375" w:type="dxa"/>
          </w:tcPr>
          <w:p w14:paraId="6CB90ADE" w14:textId="77777777" w:rsidR="005D2BDF" w:rsidRDefault="005D2BDF">
            <w:pPr>
              <w:pStyle w:val="afb"/>
              <w:ind w:left="0"/>
              <w:contextualSpacing/>
              <w:rPr>
                <w:rFonts w:ascii="Times New Roman" w:eastAsia="MS Mincho" w:hAnsi="Times New Roman"/>
                <w:lang w:eastAsia="ja-JP"/>
              </w:rPr>
            </w:pPr>
          </w:p>
        </w:tc>
      </w:tr>
    </w:tbl>
    <w:p w14:paraId="48744E4E" w14:textId="77777777" w:rsidR="005D2BDF" w:rsidRDefault="005D2BDF">
      <w:pPr>
        <w:rPr>
          <w:bCs/>
          <w:i/>
        </w:rPr>
      </w:pPr>
    </w:p>
    <w:p w14:paraId="30ECDEC1" w14:textId="77777777" w:rsidR="005D2BDF" w:rsidRDefault="007C3DE2">
      <w:pPr>
        <w:pStyle w:val="2"/>
        <w:numPr>
          <w:ilvl w:val="1"/>
          <w:numId w:val="9"/>
        </w:numPr>
        <w:ind w:left="360"/>
        <w:rPr>
          <w:lang w:val="en-US"/>
        </w:rPr>
      </w:pPr>
      <w:r>
        <w:rPr>
          <w:lang w:val="en-US"/>
        </w:rPr>
        <w:t xml:space="preserve">Beam Failure Detection and Recovery, Radio Link Monitoring </w:t>
      </w:r>
    </w:p>
    <w:p w14:paraId="0A2A527B"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4AAED49" w14:textId="77777777" w:rsidR="005D2BDF" w:rsidRDefault="007C3DE2">
      <w:pPr>
        <w:pStyle w:val="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7C5DD0A0" w14:textId="77777777" w:rsidR="005D2BDF" w:rsidRDefault="007C3DE2">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619726D"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#5-1:</w:t>
      </w:r>
    </w:p>
    <w:p w14:paraId="09479372"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9F039B5" w14:textId="38989B2E"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Apple,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ins w:id="14" w:author="Muhammad Abdelghaffar (Khairy)" w:date="2021-10-10T14:56:00Z">
        <w:r w:rsidR="00252E1E">
          <w:rPr>
            <w:rFonts w:ascii="Times New Roman" w:eastAsia="Times New Roman" w:hAnsi="Times New Roman" w:cs="Times New Roman"/>
          </w:rPr>
          <w:t>, Qualcomm</w:t>
        </w:r>
      </w:ins>
      <w:r w:rsidR="0095682F">
        <w:rPr>
          <w:rFonts w:ascii="Times New Roman" w:eastAsia="Times New Roman" w:hAnsi="Times New Roman" w:cs="Times New Roman"/>
        </w:rPr>
        <w:t>, Sony</w:t>
      </w:r>
    </w:p>
    <w:p w14:paraId="2FE29E8F" w14:textId="77777777" w:rsidR="005D2BDF" w:rsidRDefault="007C3DE2">
      <w:pPr>
        <w:pStyle w:val="xa0"/>
        <w:numPr>
          <w:ilvl w:val="0"/>
          <w:numId w:val="32"/>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23E9AA92" w14:textId="77777777" w:rsidR="005D2BDF" w:rsidRDefault="007C3DE2">
      <w:pPr>
        <w:pStyle w:val="xa0"/>
        <w:numPr>
          <w:ilvl w:val="1"/>
          <w:numId w:val="32"/>
        </w:numPr>
        <w:tabs>
          <w:tab w:val="left" w:pos="720"/>
        </w:tabs>
        <w:spacing w:before="0" w:beforeAutospacing="0" w:after="120" w:afterAutospacing="0"/>
        <w:rPr>
          <w:rFonts w:ascii="Times New Roman" w:hAnsi="Times New Roman"/>
          <w:bCs/>
        </w:rPr>
      </w:pPr>
      <w:r>
        <w:rPr>
          <w:rFonts w:ascii="Times New Roman" w:hAnsi="Times New Roman"/>
          <w:bCs/>
        </w:rPr>
        <w:lastRenderedPageBreak/>
        <w:t xml:space="preserve">Alt 1: For a CORESET with two activated TCI states, two RS indexes are included in </w:t>
      </w:r>
      <w:r>
        <w:rPr>
          <w:rFonts w:ascii="Times New Roman" w:hAnsi="Times New Roman"/>
          <w:bCs/>
          <w:noProof/>
          <w:lang w:eastAsia="ko-KR"/>
        </w:rPr>
        <w:drawing>
          <wp:inline distT="0" distB="0" distL="0" distR="0" wp14:anchorId="0522C67F" wp14:editId="2225B262">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5641559D"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Spreadtrum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 </w:t>
      </w:r>
    </w:p>
    <w:p w14:paraId="237E592E"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412FF7D4" w14:textId="2C61F37C"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ZTE, vivo, Xiaomi, </w:t>
      </w:r>
      <w:ins w:id="15" w:author="高毓恺" w:date="2021-10-10T21:00:00Z">
        <w:r>
          <w:rPr>
            <w:rFonts w:ascii="Times New Roman" w:eastAsia="Times New Roman" w:hAnsi="Times New Roman" w:cs="Times New Roman"/>
          </w:rPr>
          <w:t>NEC</w:t>
        </w:r>
      </w:ins>
      <w:ins w:id="16" w:author="Muhammad Abdelghaffar (Khairy)" w:date="2021-10-10T14:57:00Z">
        <w:r w:rsidR="00252E1E">
          <w:rPr>
            <w:rFonts w:ascii="Times New Roman" w:eastAsia="Times New Roman" w:hAnsi="Times New Roman" w:cs="Times New Roman"/>
          </w:rPr>
          <w:t>, Qualcomm</w:t>
        </w:r>
      </w:ins>
      <w:r w:rsidR="0095682F">
        <w:rPr>
          <w:rFonts w:ascii="Times New Roman" w:eastAsia="Times New Roman" w:hAnsi="Times New Roman" w:cs="Times New Roman"/>
        </w:rPr>
        <w:t>, Sony</w:t>
      </w:r>
    </w:p>
    <w:p w14:paraId="684349BE"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7870F408"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204EDA55" w14:textId="31C92FA9"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w:t>
      </w:r>
      <w:r w:rsidR="0095682F">
        <w:rPr>
          <w:rFonts w:ascii="Times New Roman" w:eastAsia="Times New Roman" w:hAnsi="Times New Roman" w:cs="Times New Roman"/>
        </w:rPr>
        <w:t>, Sony</w:t>
      </w:r>
    </w:p>
    <w:p w14:paraId="0C1AB970" w14:textId="01F44B0F"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proofErr w:type="spellStart"/>
      <w:r>
        <w:rPr>
          <w:rFonts w:ascii="Times New Roman" w:eastAsia="Times New Roman" w:hAnsi="Times New Roman" w:cs="Times New Roman"/>
        </w:rPr>
        <w:t>Mediatek</w:t>
      </w:r>
      <w:proofErr w:type="spellEnd"/>
      <w:ins w:id="17" w:author="Muhammad Abdelghaffar (Khairy)" w:date="2021-10-10T14:57:00Z">
        <w:r w:rsidR="00252E1E">
          <w:rPr>
            <w:rFonts w:ascii="Times New Roman" w:eastAsia="Times New Roman" w:hAnsi="Times New Roman" w:cs="Times New Roman"/>
          </w:rPr>
          <w:t>, Qualcomm</w:t>
        </w:r>
      </w:ins>
    </w:p>
    <w:p w14:paraId="7848A6E5" w14:textId="77777777" w:rsidR="005D2BDF" w:rsidRDefault="007C3DE2">
      <w:pPr>
        <w:pStyle w:val="afb"/>
        <w:numPr>
          <w:ilvl w:val="0"/>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16379BA6" w14:textId="77777777" w:rsidR="005D2BDF" w:rsidRDefault="007C3DE2">
      <w:pPr>
        <w:pStyle w:val="afb"/>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6E5AFDE7" w14:textId="77777777" w:rsidR="005D2BDF" w:rsidRDefault="007C3DE2">
      <w:pPr>
        <w:pStyle w:val="afb"/>
        <w:numPr>
          <w:ilvl w:val="2"/>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33CB7583"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F680054" w14:textId="77777777" w:rsidR="005D2BDF" w:rsidRDefault="007C3DE2">
      <w:pPr>
        <w:pStyle w:val="xa0"/>
        <w:numPr>
          <w:ilvl w:val="2"/>
          <w:numId w:val="32"/>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73E152E8" w14:textId="77777777" w:rsidR="005D2BDF" w:rsidRDefault="007C3DE2">
      <w:pPr>
        <w:pStyle w:val="afb"/>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2636778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w:t>
      </w:r>
      <w:ins w:id="18" w:author="高毓恺" w:date="2021-10-10T21:02:00Z">
        <w:r w:rsidR="003543BF">
          <w:rPr>
            <w:rFonts w:ascii="Times New Roman" w:eastAsia="Times New Roman" w:hAnsi="Times New Roman" w:cs="Times New Roman"/>
          </w:rPr>
          <w:t>, NEC</w:t>
        </w:r>
      </w:ins>
    </w:p>
    <w:p w14:paraId="1295645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08384591"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71D16FDD"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ABD673A" w14:textId="77777777" w:rsidR="005D2BDF" w:rsidRDefault="005D2BDF">
      <w:pPr>
        <w:pStyle w:val="xa0"/>
        <w:spacing w:before="0" w:beforeAutospacing="0" w:after="120" w:afterAutospacing="0"/>
        <w:rPr>
          <w:rFonts w:ascii="Times New Roman" w:eastAsia="Times New Roman" w:hAnsi="Times New Roman" w:cs="Times New Roman"/>
        </w:rPr>
      </w:pPr>
    </w:p>
    <w:p w14:paraId="1F2DCBF4" w14:textId="77777777" w:rsidR="005D2BDF" w:rsidRDefault="007C3DE2">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3AF605BD" w14:textId="77777777" w:rsidR="005D2BDF" w:rsidRDefault="007C3DE2">
      <w:pPr>
        <w:pStyle w:val="4"/>
        <w:rPr>
          <w:u w:val="single"/>
          <w:lang w:val="en-US"/>
        </w:rPr>
      </w:pPr>
      <w:r>
        <w:rPr>
          <w:u w:val="single"/>
          <w:lang w:val="en-US"/>
        </w:rPr>
        <w:t>Round-1</w:t>
      </w:r>
    </w:p>
    <w:p w14:paraId="0B47030C" w14:textId="77777777" w:rsidR="005D2BDF" w:rsidRDefault="007C3DE2">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3E4C9F9A"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3FC60581" w14:textId="77777777">
        <w:tc>
          <w:tcPr>
            <w:tcW w:w="1975" w:type="dxa"/>
            <w:shd w:val="clear" w:color="auto" w:fill="CC66FF"/>
          </w:tcPr>
          <w:p w14:paraId="1C93B249"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2B5E1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1857538" w14:textId="77777777">
        <w:tc>
          <w:tcPr>
            <w:tcW w:w="1975" w:type="dxa"/>
          </w:tcPr>
          <w:p w14:paraId="2ACDFB95"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3B39552D"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5D2BDF" w14:paraId="38397ECB" w14:textId="77777777">
        <w:tc>
          <w:tcPr>
            <w:tcW w:w="1975" w:type="dxa"/>
          </w:tcPr>
          <w:p w14:paraId="17EE9EF7"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3855375B"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5D2BDF" w14:paraId="1EF715C0" w14:textId="77777777">
        <w:tc>
          <w:tcPr>
            <w:tcW w:w="1975" w:type="dxa"/>
          </w:tcPr>
          <w:p w14:paraId="10C1F855"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7C608C66"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w:t>
            </w:r>
            <w:r>
              <w:rPr>
                <w:rFonts w:ascii="Times New Roman" w:eastAsia="MS Mincho" w:hAnsi="Times New Roman"/>
                <w:lang w:eastAsia="ja-JP"/>
              </w:rPr>
              <w:lastRenderedPageBreak/>
              <w:t xml:space="preserve">for calculating one hypothetical BLER. Otherwise, it may </w:t>
            </w:r>
            <w:proofErr w:type="gramStart"/>
            <w:r>
              <w:rPr>
                <w:rFonts w:ascii="Times New Roman" w:eastAsia="MS Mincho" w:hAnsi="Times New Roman"/>
                <w:lang w:eastAsia="ja-JP"/>
              </w:rPr>
              <w:t>lead  to</w:t>
            </w:r>
            <w:proofErr w:type="gramEnd"/>
            <w:r>
              <w:rPr>
                <w:rFonts w:ascii="Times New Roman" w:eastAsia="MS Mincho" w:hAnsi="Times New Roman"/>
                <w:lang w:eastAsia="ja-JP"/>
              </w:rPr>
              <w:t xml:space="preserve"> increasing BFD RS number. Moreover, UE is not expected to be configured with more than two RS or RS pair in the set </w:t>
            </w:r>
            <w:r>
              <w:rPr>
                <w:iCs/>
                <w:noProof/>
                <w:position w:val="-10"/>
                <w:lang w:eastAsia="ko-KR"/>
              </w:rPr>
              <w:drawing>
                <wp:inline distT="0" distB="0" distL="0" distR="0" wp14:anchorId="1B390E94" wp14:editId="76F10759">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5D2BDF" w14:paraId="28CDABEB" w14:textId="77777777">
        <w:tc>
          <w:tcPr>
            <w:tcW w:w="1975" w:type="dxa"/>
          </w:tcPr>
          <w:p w14:paraId="080A216C"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lastRenderedPageBreak/>
              <w:t>ZTE</w:t>
            </w:r>
          </w:p>
        </w:tc>
        <w:tc>
          <w:tcPr>
            <w:tcW w:w="7375" w:type="dxa"/>
          </w:tcPr>
          <w:p w14:paraId="07B0E855"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5D2BDF" w14:paraId="2A0BA69C" w14:textId="77777777">
        <w:tc>
          <w:tcPr>
            <w:tcW w:w="1975" w:type="dxa"/>
          </w:tcPr>
          <w:p w14:paraId="75492232" w14:textId="77777777" w:rsidR="005D2BDF" w:rsidRPr="007C3DE2"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1B1D17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6DBDEBCA" w14:textId="77777777" w:rsidR="003543BF" w:rsidRPr="007C3DE2" w:rsidRDefault="003543B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5D2BDF" w14:paraId="2637EBCA" w14:textId="77777777">
        <w:tc>
          <w:tcPr>
            <w:tcW w:w="1975" w:type="dxa"/>
          </w:tcPr>
          <w:p w14:paraId="1C037CD3" w14:textId="594382DC" w:rsidR="005D2BDF" w:rsidRDefault="00347F41">
            <w:pPr>
              <w:pStyle w:val="afb"/>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A131A9D" w14:textId="77777777" w:rsidR="00347F41" w:rsidRDefault="00347F41" w:rsidP="00347F41">
            <w:pPr>
              <w:pStyle w:val="afb"/>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59F0C456" w14:textId="77777777" w:rsidR="00347F41" w:rsidRDefault="00347F41" w:rsidP="00347F41">
            <w:pPr>
              <w:pStyle w:val="afb"/>
              <w:ind w:left="0"/>
              <w:contextualSpacing/>
              <w:rPr>
                <w:rFonts w:ascii="Times New Roman" w:eastAsia="Times New Roman" w:hAnsi="Times New Roman"/>
              </w:rPr>
            </w:pPr>
            <w:r>
              <w:rPr>
                <w:rFonts w:ascii="Times New Roman" w:hAnsi="Times New Roman"/>
                <w:bCs/>
              </w:rPr>
              <w:t>For BLER for BFD RS, support Alt 2.</w:t>
            </w:r>
          </w:p>
          <w:p w14:paraId="4CD86F70" w14:textId="04A90624" w:rsidR="005D2BDF" w:rsidRDefault="00347F41" w:rsidP="00347F41">
            <w:pPr>
              <w:pStyle w:val="afb"/>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252E1E" w14:paraId="7B10A89B" w14:textId="77777777">
        <w:tc>
          <w:tcPr>
            <w:tcW w:w="1975" w:type="dxa"/>
          </w:tcPr>
          <w:p w14:paraId="125E095D" w14:textId="3D1BBC09" w:rsidR="00252E1E" w:rsidRDefault="00252E1E" w:rsidP="00252E1E">
            <w:pPr>
              <w:pStyle w:val="afb"/>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286EA7C8" w14:textId="77777777" w:rsidR="00252E1E" w:rsidRDefault="00252E1E" w:rsidP="002F40E5">
            <w:pPr>
              <w:pStyle w:val="afb"/>
              <w:numPr>
                <w:ilvl w:val="0"/>
                <w:numId w:val="50"/>
              </w:numPr>
              <w:contextualSpacing/>
              <w:rPr>
                <w:bCs/>
              </w:rPr>
            </w:pPr>
            <w:r w:rsidRPr="007916B7">
              <w:rPr>
                <w:bCs/>
              </w:rPr>
              <w:t>The maximum number of BFD RS is two (i.e., no enhancement to increase # BFD-RS). The two BFD-RS can be selected from one SFN CORESET.</w:t>
            </w:r>
          </w:p>
          <w:p w14:paraId="3C9A0077" w14:textId="62A67F4D" w:rsidR="00252E1E" w:rsidRPr="00252E1E" w:rsidRDefault="00252E1E" w:rsidP="002F40E5">
            <w:pPr>
              <w:pStyle w:val="afb"/>
              <w:numPr>
                <w:ilvl w:val="0"/>
                <w:numId w:val="50"/>
              </w:numPr>
              <w:contextualSpacing/>
              <w:rPr>
                <w:bCs/>
              </w:rPr>
            </w:pPr>
            <w:r w:rsidRPr="00252E1E">
              <w:rPr>
                <w:bCs/>
              </w:rPr>
              <w:t>Support single hypothetical BLER for SFN CORESET. It is up to UE implementation how to calculate the single hypothetical BLER.</w:t>
            </w:r>
          </w:p>
        </w:tc>
      </w:tr>
      <w:tr w:rsidR="0095682F" w14:paraId="112129B2" w14:textId="77777777">
        <w:tc>
          <w:tcPr>
            <w:tcW w:w="1975" w:type="dxa"/>
          </w:tcPr>
          <w:p w14:paraId="061D28CC" w14:textId="5EDFBF61" w:rsidR="0095682F" w:rsidRDefault="0095682F" w:rsidP="0095682F">
            <w:pPr>
              <w:pStyle w:val="afb"/>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48BDC567" w14:textId="77777777" w:rsidR="0095682F" w:rsidRDefault="0095682F" w:rsidP="0095682F">
            <w:pPr>
              <w:tabs>
                <w:tab w:val="left" w:pos="720"/>
              </w:tabs>
              <w:contextualSpacing/>
              <w:rPr>
                <w:rFonts w:ascii="Times New Roman" w:hAnsi="Times New Roman"/>
                <w:bCs/>
              </w:rPr>
            </w:pPr>
            <w:r w:rsidRPr="00FF3095">
              <w:rPr>
                <w:rFonts w:ascii="Times New Roman" w:hAnsi="Times New Roman"/>
                <w:bCs/>
              </w:rPr>
              <w:t xml:space="preserve">Our </w:t>
            </w:r>
            <w:r>
              <w:rPr>
                <w:rFonts w:ascii="Times New Roman" w:hAnsi="Times New Roman"/>
                <w:bCs/>
              </w:rPr>
              <w:t xml:space="preserve">views are added. </w:t>
            </w:r>
          </w:p>
          <w:p w14:paraId="27B2CAF7" w14:textId="334AE01A" w:rsidR="0095682F" w:rsidRPr="00252E1E" w:rsidRDefault="0095682F" w:rsidP="0095682F">
            <w:pPr>
              <w:tabs>
                <w:tab w:val="left" w:pos="720"/>
              </w:tabs>
              <w:contextualSpacing/>
              <w:rPr>
                <w:bCs/>
              </w:rPr>
            </w:pPr>
            <w:r>
              <w:rPr>
                <w:rFonts w:ascii="Times New Roman" w:hAnsi="Times New Roman"/>
                <w:bCs/>
              </w:rPr>
              <w:t xml:space="preserve">If one BFD-RS pair of a CORESET is counted as two BFD-RSs in q0, then we think the total number of BFD RSs in q0 should be increased to support UE monitoring more than 1 CORESETs. </w:t>
            </w:r>
          </w:p>
        </w:tc>
      </w:tr>
      <w:tr w:rsidR="005E493B" w14:paraId="566AB67D" w14:textId="77777777">
        <w:tc>
          <w:tcPr>
            <w:tcW w:w="1975" w:type="dxa"/>
          </w:tcPr>
          <w:p w14:paraId="1FC80E3F" w14:textId="1B10D790" w:rsidR="005E493B" w:rsidRDefault="005E493B" w:rsidP="005E493B">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LGE</w:t>
            </w:r>
          </w:p>
        </w:tc>
        <w:tc>
          <w:tcPr>
            <w:tcW w:w="7375" w:type="dxa"/>
          </w:tcPr>
          <w:p w14:paraId="702A76DE" w14:textId="77777777" w:rsidR="005E493B" w:rsidRDefault="005E493B" w:rsidP="005E493B">
            <w:pPr>
              <w:pStyle w:val="afb"/>
              <w:ind w:left="0"/>
              <w:contextualSpacing/>
              <w:rPr>
                <w:rFonts w:ascii="Times New Roman" w:eastAsia="MS Mincho" w:hAnsi="Times New Roman"/>
                <w:lang w:eastAsia="ja-JP"/>
              </w:rPr>
            </w:pPr>
            <w:r w:rsidRPr="004710CF">
              <w:rPr>
                <w:rFonts w:ascii="Times New Roman" w:eastAsia="MS Mincho" w:hAnsi="Times New Roman"/>
                <w:lang w:eastAsia="ja-JP"/>
              </w:rPr>
              <w:t>We support single hypothetical BLER for each CORESET. (i.e., Alt2)</w:t>
            </w:r>
          </w:p>
          <w:p w14:paraId="281F0E66" w14:textId="77777777" w:rsidR="005E493B" w:rsidRPr="004459F2" w:rsidRDefault="005E493B" w:rsidP="005E493B">
            <w:pPr>
              <w:pStyle w:val="afb"/>
              <w:ind w:left="0"/>
              <w:contextualSpacing/>
              <w:rPr>
                <w:rFonts w:ascii="Times New Roman" w:eastAsia="MS Mincho" w:hAnsi="Times New Roman"/>
                <w:lang w:eastAsia="ja-JP"/>
              </w:rPr>
            </w:pPr>
            <w:r w:rsidRPr="004459F2">
              <w:rPr>
                <w:rFonts w:ascii="Times New Roman" w:eastAsia="MS Mincho" w:hAnsi="Times New Roman"/>
                <w:lang w:eastAsia="ja-JP"/>
              </w:rPr>
              <w:t>Regarding the number of BFD RSs,</w:t>
            </w:r>
            <w:r>
              <w:rPr>
                <w:rFonts w:ascii="Times New Roman" w:eastAsia="MS Mincho" w:hAnsi="Times New Roman"/>
                <w:lang w:eastAsia="ja-JP"/>
              </w:rPr>
              <w:t xml:space="preserve"> the</w:t>
            </w:r>
            <w:r w:rsidRPr="004459F2">
              <w:rPr>
                <w:rFonts w:ascii="Times New Roman" w:eastAsia="MS Mincho" w:hAnsi="Times New Roman"/>
                <w:lang w:eastAsia="ja-JP"/>
              </w:rPr>
              <w:t xml:space="preserve"> current limit is 2. Using the same limit for SFN CORESET would mean that we introduce a stronger limitation than legacy system.</w:t>
            </w:r>
          </w:p>
          <w:p w14:paraId="4A781A53" w14:textId="77777777" w:rsidR="005E493B" w:rsidRPr="004459F2" w:rsidRDefault="005E493B" w:rsidP="005E493B">
            <w:pPr>
              <w:pStyle w:val="afb"/>
              <w:ind w:left="0" w:firstLineChars="50" w:firstLine="110"/>
              <w:contextualSpacing/>
              <w:rPr>
                <w:rFonts w:ascii="Times New Roman" w:eastAsia="MS Mincho" w:hAnsi="Times New Roman"/>
                <w:lang w:eastAsia="ja-JP"/>
              </w:rPr>
            </w:pPr>
            <w:r w:rsidRPr="004459F2">
              <w:rPr>
                <w:rFonts w:ascii="Times New Roman" w:eastAsia="MS Mincho" w:hAnsi="Times New Roman"/>
                <w:lang w:eastAsia="ja-JP"/>
              </w:rPr>
              <w:t xml:space="preserve">- </w:t>
            </w:r>
            <w:r>
              <w:rPr>
                <w:rFonts w:ascii="Times New Roman" w:eastAsia="MS Mincho" w:hAnsi="Times New Roman"/>
                <w:lang w:eastAsia="ja-JP"/>
              </w:rPr>
              <w:t>L</w:t>
            </w:r>
            <w:r w:rsidRPr="004459F2">
              <w:rPr>
                <w:rFonts w:ascii="Times New Roman" w:eastAsia="MS Mincho" w:hAnsi="Times New Roman"/>
                <w:lang w:eastAsia="ja-JP"/>
              </w:rPr>
              <w:t>egacy: up to 2 BFD RSs across 3 CORESETs with 1 TCI RS each.</w:t>
            </w:r>
          </w:p>
          <w:p w14:paraId="7C96AFA0" w14:textId="77777777" w:rsidR="005E493B" w:rsidRPr="004459F2" w:rsidRDefault="005E493B" w:rsidP="005E493B">
            <w:pPr>
              <w:pStyle w:val="afb"/>
              <w:ind w:left="0" w:firstLineChars="50" w:firstLine="110"/>
              <w:contextualSpacing/>
              <w:rPr>
                <w:rFonts w:ascii="Times New Roman" w:eastAsia="MS Mincho" w:hAnsi="Times New Roman"/>
                <w:lang w:eastAsia="ja-JP"/>
              </w:rPr>
            </w:pPr>
            <w:r w:rsidRPr="004459F2">
              <w:rPr>
                <w:rFonts w:ascii="Times New Roman" w:eastAsia="MS Mincho" w:hAnsi="Times New Roman"/>
                <w:lang w:eastAsia="ja-JP"/>
              </w:rPr>
              <w:t xml:space="preserve">- </w:t>
            </w:r>
            <w:r>
              <w:rPr>
                <w:rFonts w:ascii="Times New Roman" w:eastAsia="MS Mincho" w:hAnsi="Times New Roman"/>
                <w:lang w:eastAsia="ja-JP"/>
              </w:rPr>
              <w:t xml:space="preserve">With </w:t>
            </w:r>
            <w:r w:rsidRPr="004459F2">
              <w:rPr>
                <w:rFonts w:ascii="Times New Roman" w:eastAsia="MS Mincho" w:hAnsi="Times New Roman"/>
                <w:lang w:eastAsia="ja-JP"/>
              </w:rPr>
              <w:t>SFN: up to 2 BFD RSs across 3 CORESETs with up to 2 TCI RSs each.</w:t>
            </w:r>
          </w:p>
          <w:p w14:paraId="58D74B25" w14:textId="3BDC8649" w:rsidR="005E493B" w:rsidRPr="00252E1E" w:rsidRDefault="005E493B" w:rsidP="005E493B">
            <w:pPr>
              <w:tabs>
                <w:tab w:val="left" w:pos="720"/>
              </w:tabs>
              <w:contextualSpacing/>
              <w:rPr>
                <w:bCs/>
              </w:rPr>
            </w:pPr>
            <w:r w:rsidRPr="004459F2">
              <w:rPr>
                <w:rFonts w:ascii="Times New Roman" w:eastAsia="MS Mincho" w:hAnsi="Times New Roman"/>
                <w:lang w:eastAsia="ja-JP"/>
              </w:rPr>
              <w:t>Therefore, we think that it is essential to increase the BFD RS limit. To address UE complexity issue, we can introduce a UE capability report including the value of two.</w:t>
            </w:r>
          </w:p>
        </w:tc>
      </w:tr>
    </w:tbl>
    <w:p w14:paraId="4A5D5E87" w14:textId="77777777" w:rsidR="005D2BDF" w:rsidRDefault="005D2BDF">
      <w:pPr>
        <w:spacing w:after="120" w:line="240" w:lineRule="auto"/>
      </w:pPr>
    </w:p>
    <w:p w14:paraId="7B003915" w14:textId="77777777" w:rsidR="005D2BDF" w:rsidRDefault="007C3DE2">
      <w:pPr>
        <w:pStyle w:val="3"/>
        <w:numPr>
          <w:ilvl w:val="2"/>
          <w:numId w:val="10"/>
        </w:numPr>
        <w:ind w:left="450"/>
        <w:rPr>
          <w:rFonts w:cs="Arial"/>
          <w:lang w:val="en-US"/>
        </w:rPr>
      </w:pPr>
      <w:r>
        <w:rPr>
          <w:rFonts w:cs="Arial"/>
          <w:lang w:val="en-US"/>
        </w:rPr>
        <w:t>Issue #5-</w:t>
      </w:r>
      <w:r>
        <w:rPr>
          <w:rFonts w:cs="Arial"/>
        </w:rPr>
        <w:t>2 (Explicit RS configuration for BFD)</w:t>
      </w:r>
    </w:p>
    <w:p w14:paraId="529AC4E0"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67FB519"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3C532CE4" w14:textId="77777777" w:rsidR="005D2BDF" w:rsidRDefault="007C3DE2">
      <w:pPr>
        <w:pStyle w:val="afb"/>
        <w:numPr>
          <w:ilvl w:val="0"/>
          <w:numId w:val="15"/>
        </w:numPr>
        <w:spacing w:line="240" w:lineRule="auto"/>
        <w:rPr>
          <w:rFonts w:ascii="Times New Roman" w:hAnsi="Times New Roman"/>
        </w:rPr>
      </w:pPr>
      <w:r>
        <w:rPr>
          <w:rFonts w:ascii="Times New Roman" w:hAnsi="Times New Roman"/>
        </w:rPr>
        <w:t>For explicit configuration of BFD RS</w:t>
      </w:r>
    </w:p>
    <w:p w14:paraId="5DEDF221" w14:textId="77777777" w:rsidR="005D2BDF" w:rsidRDefault="007C3DE2">
      <w:pPr>
        <w:pStyle w:val="afb"/>
        <w:numPr>
          <w:ilvl w:val="1"/>
          <w:numId w:val="15"/>
        </w:numPr>
        <w:spacing w:line="240" w:lineRule="auto"/>
        <w:rPr>
          <w:rFonts w:ascii="Times New Roman" w:hAnsi="Times New Roman"/>
        </w:rPr>
      </w:pPr>
      <w:r>
        <w:rPr>
          <w:rFonts w:ascii="Times New Roman" w:hAnsi="Times New Roman"/>
        </w:rPr>
        <w:t>Support defining CSI-RS resource or SSB pairs</w:t>
      </w:r>
    </w:p>
    <w:p w14:paraId="0C6ECAE3" w14:textId="7C1484BC" w:rsidR="005D2BDF" w:rsidRDefault="007C3DE2">
      <w:pPr>
        <w:pStyle w:val="afb"/>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ZTE, vivo, CATT, Lenovo / </w:t>
      </w:r>
      <w:proofErr w:type="spellStart"/>
      <w:r>
        <w:rPr>
          <w:rFonts w:ascii="Times New Roman" w:hAnsi="Times New Roman"/>
        </w:rPr>
        <w:t>MotMob</w:t>
      </w:r>
      <w:proofErr w:type="spellEnd"/>
      <w:r>
        <w:rPr>
          <w:rFonts w:ascii="Times New Roman" w:hAnsi="Times New Roman"/>
        </w:rPr>
        <w:t xml:space="preserve">, Apple, </w:t>
      </w:r>
      <w:proofErr w:type="spellStart"/>
      <w:ins w:id="19" w:author="Administrator" w:date="2021-10-09T17:21:00Z">
        <w:r>
          <w:rPr>
            <w:rFonts w:ascii="Times New Roman" w:hAnsi="Times New Roman"/>
          </w:rPr>
          <w:t>Xiaomi</w:t>
        </w:r>
        <w:proofErr w:type="spellEnd"/>
        <w:r>
          <w:rPr>
            <w:rFonts w:ascii="Times New Roman" w:hAnsi="Times New Roman"/>
          </w:rPr>
          <w:t>,</w:t>
        </w:r>
      </w:ins>
      <w:ins w:id="20" w:author="高毓恺" w:date="2021-10-10T21:05:00Z">
        <w:r w:rsidR="003543BF">
          <w:rPr>
            <w:rFonts w:ascii="Times New Roman" w:hAnsi="Times New Roman"/>
          </w:rPr>
          <w:t xml:space="preserve"> NEC</w:t>
        </w:r>
      </w:ins>
      <w:r w:rsidR="00714812">
        <w:rPr>
          <w:rFonts w:ascii="Times New Roman" w:hAnsi="Times New Roman"/>
        </w:rPr>
        <w:t>. DOCOMO</w:t>
      </w:r>
      <w:r w:rsidR="0095682F">
        <w:rPr>
          <w:rFonts w:ascii="Times New Roman" w:hAnsi="Times New Roman"/>
        </w:rPr>
        <w:t>, Sony</w:t>
      </w:r>
    </w:p>
    <w:p w14:paraId="116A135A" w14:textId="77777777" w:rsidR="005D2BDF" w:rsidRDefault="007C3DE2">
      <w:pPr>
        <w:pStyle w:val="afb"/>
        <w:numPr>
          <w:ilvl w:val="1"/>
          <w:numId w:val="15"/>
        </w:numPr>
        <w:spacing w:line="240" w:lineRule="auto"/>
        <w:rPr>
          <w:rFonts w:ascii="Times New Roman" w:hAnsi="Times New Roman"/>
        </w:rPr>
      </w:pPr>
      <w:r>
        <w:rPr>
          <w:rFonts w:ascii="Times New Roman" w:hAnsi="Times New Roman"/>
        </w:rPr>
        <w:t>Reuse Rel-15/Rel-16 approach for BFD RS configuration</w:t>
      </w:r>
    </w:p>
    <w:p w14:paraId="2D750F9B" w14:textId="38A38AA8" w:rsidR="005D2BDF" w:rsidRDefault="007C3DE2">
      <w:pPr>
        <w:pStyle w:val="afb"/>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del w:id="21" w:author="Administrator" w:date="2021-10-09T17:21:00Z">
        <w:r>
          <w:rPr>
            <w:rFonts w:ascii="Times New Roman" w:hAnsi="Times New Roman"/>
          </w:rPr>
          <w:delText xml:space="preserve">Xiaomi, </w:delText>
        </w:r>
      </w:del>
      <w:proofErr w:type="spellStart"/>
      <w:r>
        <w:rPr>
          <w:rFonts w:ascii="Times New Roman" w:hAnsi="Times New Roman"/>
        </w:rPr>
        <w:t>Convida</w:t>
      </w:r>
      <w:proofErr w:type="spellEnd"/>
      <w:r>
        <w:rPr>
          <w:rFonts w:ascii="Times New Roman" w:hAnsi="Times New Roman"/>
        </w:rPr>
        <w:t xml:space="preserve"> Wireless</w:t>
      </w:r>
      <w:r w:rsidR="00D141E1">
        <w:rPr>
          <w:rFonts w:ascii="Times New Roman" w:hAnsi="Times New Roman"/>
        </w:rPr>
        <w:t>,</w:t>
      </w:r>
      <w:ins w:id="22" w:author="Muhammad Abdelghaffar (Khairy)" w:date="2021-10-10T14:58:00Z">
        <w:r w:rsidR="00D141E1">
          <w:rPr>
            <w:rFonts w:ascii="Times New Roman" w:hAnsi="Times New Roman"/>
          </w:rPr>
          <w:t xml:space="preserve"> Qualcomm</w:t>
        </w:r>
      </w:ins>
    </w:p>
    <w:p w14:paraId="7EE471B7" w14:textId="77777777" w:rsidR="005D2BDF" w:rsidRDefault="005D2BDF">
      <w:pPr>
        <w:spacing w:line="240" w:lineRule="auto"/>
        <w:ind w:left="1584"/>
      </w:pPr>
    </w:p>
    <w:p w14:paraId="1CEB7377" w14:textId="77777777" w:rsidR="005D2BDF" w:rsidRDefault="007C3DE2">
      <w:pPr>
        <w:rPr>
          <w:sz w:val="22"/>
          <w:szCs w:val="22"/>
          <w:lang w:val="en-US"/>
        </w:rPr>
      </w:pPr>
      <w:r>
        <w:rPr>
          <w:sz w:val="22"/>
          <w:szCs w:val="22"/>
          <w:lang w:val="en-US"/>
        </w:rPr>
        <w:t>Companies are invited to provide their views regarding the above alternatives.</w:t>
      </w:r>
    </w:p>
    <w:p w14:paraId="0FB96AFC" w14:textId="77777777" w:rsidR="005D2BDF" w:rsidRDefault="007C3DE2">
      <w:pPr>
        <w:pStyle w:val="4"/>
        <w:rPr>
          <w:u w:val="single"/>
          <w:lang w:val="en-US"/>
        </w:rPr>
      </w:pPr>
      <w:r>
        <w:rPr>
          <w:u w:val="single"/>
          <w:lang w:val="en-US"/>
        </w:rPr>
        <w:lastRenderedPageBreak/>
        <w:t>Round-1</w:t>
      </w:r>
    </w:p>
    <w:p w14:paraId="5749F55A"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highlight w:val="yellow"/>
          <w:lang w:eastAsia="zh-CN"/>
        </w:rPr>
        <w:t>Proposal #5-2:</w:t>
      </w:r>
    </w:p>
    <w:p w14:paraId="4B565330" w14:textId="77777777" w:rsidR="005D2BDF" w:rsidRDefault="007C3DE2">
      <w:pPr>
        <w:pStyle w:val="afb"/>
        <w:numPr>
          <w:ilvl w:val="0"/>
          <w:numId w:val="15"/>
        </w:numPr>
        <w:spacing w:after="120" w:line="240" w:lineRule="auto"/>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15E0CD85" w14:textId="77777777">
        <w:tc>
          <w:tcPr>
            <w:tcW w:w="1975" w:type="dxa"/>
            <w:shd w:val="clear" w:color="auto" w:fill="CC66FF"/>
          </w:tcPr>
          <w:p w14:paraId="49C23BF1"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B826EC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1DA5BAA" w14:textId="77777777">
        <w:tc>
          <w:tcPr>
            <w:tcW w:w="1975" w:type="dxa"/>
          </w:tcPr>
          <w:p w14:paraId="6C391924"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65867243"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w:t>
            </w:r>
            <w:proofErr w:type="spellStart"/>
            <w:r>
              <w:rPr>
                <w:rFonts w:ascii="Times New Roman" w:eastAsiaTheme="minorEastAsia" w:hAnsi="Times New Roman"/>
                <w:lang w:eastAsia="zh-CN"/>
              </w:rPr>
              <w:t>Qout</w:t>
            </w:r>
            <w:proofErr w:type="spellEnd"/>
            <w:r>
              <w:rPr>
                <w:rFonts w:ascii="Times New Roman" w:eastAsiaTheme="minorEastAsia" w:hAnsi="Times New Roman"/>
                <w:lang w:eastAsia="zh-CN"/>
              </w:rPr>
              <w:t xml:space="preserve">.  </w:t>
            </w:r>
          </w:p>
        </w:tc>
      </w:tr>
      <w:tr w:rsidR="005D2BDF" w14:paraId="061CD6BE" w14:textId="77777777">
        <w:tc>
          <w:tcPr>
            <w:tcW w:w="1975" w:type="dxa"/>
          </w:tcPr>
          <w:p w14:paraId="60FB751A" w14:textId="77777777" w:rsidR="005D2BDF" w:rsidRDefault="007C3DE2">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9C85976" w14:textId="77777777" w:rsidR="005D2BDF" w:rsidRDefault="007C3DE2">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5D2BDF" w14:paraId="0768D548" w14:textId="77777777">
        <w:tc>
          <w:tcPr>
            <w:tcW w:w="1975" w:type="dxa"/>
          </w:tcPr>
          <w:p w14:paraId="1B66E675"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55A3C928"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3543BF" w14:paraId="6D46F08E" w14:textId="77777777">
        <w:tc>
          <w:tcPr>
            <w:tcW w:w="1975" w:type="dxa"/>
          </w:tcPr>
          <w:p w14:paraId="5BCAE526" w14:textId="77777777" w:rsidR="003543BF" w:rsidRDefault="003543BF">
            <w:pPr>
              <w:pStyle w:val="afb"/>
              <w:ind w:left="0"/>
              <w:contextualSpacing/>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7375" w:type="dxa"/>
          </w:tcPr>
          <w:p w14:paraId="11C5D346" w14:textId="77777777" w:rsidR="003543BF" w:rsidRDefault="003543BF">
            <w:pPr>
              <w:pStyle w:val="afb"/>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347F41" w14:paraId="68540227" w14:textId="77777777">
        <w:tc>
          <w:tcPr>
            <w:tcW w:w="1975" w:type="dxa"/>
          </w:tcPr>
          <w:p w14:paraId="38E561FD" w14:textId="7ADA24E2" w:rsidR="00347F41" w:rsidRDefault="00347F41" w:rsidP="00347F41">
            <w:pPr>
              <w:pStyle w:val="afb"/>
              <w:ind w:left="0"/>
              <w:contextualSpacing/>
              <w:rPr>
                <w:rFonts w:ascii="Times New Roman" w:eastAsia="SimSun" w:hAnsi="Times New Roman"/>
                <w:lang w:eastAsia="zh-CN"/>
              </w:rPr>
            </w:pPr>
            <w:r>
              <w:rPr>
                <w:rFonts w:ascii="Times New Roman" w:eastAsia="SimSun" w:hAnsi="Times New Roman"/>
                <w:lang w:eastAsia="zh-CN"/>
              </w:rPr>
              <w:t>MediaTek</w:t>
            </w:r>
          </w:p>
        </w:tc>
        <w:tc>
          <w:tcPr>
            <w:tcW w:w="7375" w:type="dxa"/>
          </w:tcPr>
          <w:p w14:paraId="52ECFA88" w14:textId="4E324DA9" w:rsidR="00347F41" w:rsidRDefault="00347F41" w:rsidP="00347F41">
            <w:pPr>
              <w:pStyle w:val="afb"/>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D141E1" w14:paraId="3AFFAF34" w14:textId="77777777">
        <w:tc>
          <w:tcPr>
            <w:tcW w:w="1975" w:type="dxa"/>
          </w:tcPr>
          <w:p w14:paraId="572D379D" w14:textId="407A584D" w:rsidR="00D141E1" w:rsidRDefault="00D141E1" w:rsidP="00D141E1">
            <w:pPr>
              <w:pStyle w:val="afb"/>
              <w:ind w:left="0"/>
              <w:contextualSpacing/>
              <w:rPr>
                <w:rFonts w:ascii="Times New Roman" w:eastAsia="SimSun" w:hAnsi="Times New Roman"/>
                <w:lang w:eastAsia="zh-CN"/>
              </w:rPr>
            </w:pPr>
            <w:r>
              <w:rPr>
                <w:rFonts w:ascii="Times New Roman" w:eastAsia="SimSun" w:hAnsi="Times New Roman"/>
                <w:lang w:eastAsia="zh-CN"/>
              </w:rPr>
              <w:t>Qualcomm</w:t>
            </w:r>
          </w:p>
        </w:tc>
        <w:tc>
          <w:tcPr>
            <w:tcW w:w="7375" w:type="dxa"/>
          </w:tcPr>
          <w:p w14:paraId="7CBB5D85" w14:textId="309A5392" w:rsidR="00D141E1" w:rsidRDefault="00D141E1" w:rsidP="00D141E1">
            <w:pPr>
              <w:pStyle w:val="afb"/>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rule based on single RS. </w:t>
            </w:r>
          </w:p>
        </w:tc>
      </w:tr>
      <w:tr w:rsidR="0095682F" w14:paraId="531EF4DC" w14:textId="77777777">
        <w:tc>
          <w:tcPr>
            <w:tcW w:w="1975" w:type="dxa"/>
          </w:tcPr>
          <w:p w14:paraId="6291105B" w14:textId="5B3E7BF7" w:rsidR="0095682F" w:rsidRDefault="0095682F" w:rsidP="0095682F">
            <w:pPr>
              <w:pStyle w:val="afb"/>
              <w:ind w:left="0"/>
              <w:contextualSpacing/>
              <w:rPr>
                <w:rFonts w:ascii="Times New Roman" w:eastAsia="SimSun" w:hAnsi="Times New Roman"/>
                <w:lang w:eastAsia="zh-CN"/>
              </w:rPr>
            </w:pPr>
            <w:r>
              <w:rPr>
                <w:rFonts w:ascii="Times New Roman" w:eastAsia="SimSun" w:hAnsi="Times New Roman"/>
                <w:lang w:eastAsia="zh-CN"/>
              </w:rPr>
              <w:t>Sony</w:t>
            </w:r>
          </w:p>
        </w:tc>
        <w:tc>
          <w:tcPr>
            <w:tcW w:w="7375" w:type="dxa"/>
          </w:tcPr>
          <w:p w14:paraId="0726AC6B" w14:textId="77777777" w:rsidR="0095682F" w:rsidRDefault="0095682F" w:rsidP="0095682F">
            <w:pPr>
              <w:pStyle w:val="afb"/>
              <w:ind w:left="0"/>
              <w:contextualSpacing/>
              <w:rPr>
                <w:rFonts w:ascii="Times New Roman" w:eastAsia="SimSun" w:hAnsi="Times New Roman"/>
                <w:lang w:eastAsia="zh-CN"/>
              </w:rPr>
            </w:pPr>
            <w:r>
              <w:rPr>
                <w:rFonts w:ascii="Times New Roman" w:eastAsia="SimSun" w:hAnsi="Times New Roman"/>
                <w:lang w:eastAsia="zh-CN"/>
              </w:rPr>
              <w:t xml:space="preserve">Support the idea of defining BFD-RS pair. </w:t>
            </w:r>
          </w:p>
          <w:p w14:paraId="722D68EB" w14:textId="71B14562" w:rsidR="0095682F" w:rsidRDefault="0095682F" w:rsidP="0095682F">
            <w:pPr>
              <w:pStyle w:val="afb"/>
              <w:ind w:left="0"/>
              <w:contextualSpacing/>
              <w:rPr>
                <w:rFonts w:ascii="Times New Roman" w:eastAsia="SimSun" w:hAnsi="Times New Roman"/>
                <w:lang w:eastAsia="zh-CN"/>
              </w:rPr>
            </w:pPr>
            <w:r>
              <w:rPr>
                <w:rFonts w:ascii="Times New Roman" w:eastAsia="SimSun" w:hAnsi="Times New Roman"/>
                <w:lang w:eastAsia="zh-CN"/>
              </w:rPr>
              <w:t>But we would like to remind that in Rel.15/16, only periodic CSI-RS is allowed as explicitly configured BFD-RS, not SSB. So should we follow the same rule?</w:t>
            </w:r>
          </w:p>
        </w:tc>
      </w:tr>
      <w:tr w:rsidR="005E493B" w14:paraId="2C8C0458" w14:textId="77777777">
        <w:tc>
          <w:tcPr>
            <w:tcW w:w="1975" w:type="dxa"/>
          </w:tcPr>
          <w:p w14:paraId="5FFB4479" w14:textId="1D3EB68B" w:rsidR="005E493B" w:rsidRDefault="005E493B" w:rsidP="005E493B">
            <w:pPr>
              <w:pStyle w:val="afb"/>
              <w:ind w:left="0"/>
              <w:contextualSpacing/>
              <w:rPr>
                <w:rFonts w:ascii="Times New Roman" w:eastAsia="SimSun" w:hAnsi="Times New Roman"/>
                <w:lang w:eastAsia="zh-CN"/>
              </w:rPr>
            </w:pPr>
            <w:r>
              <w:rPr>
                <w:rFonts w:ascii="Times New Roman" w:eastAsia="맑은 고딕" w:hAnsi="Times New Roman" w:hint="eastAsia"/>
                <w:lang w:eastAsia="ko-KR"/>
              </w:rPr>
              <w:t>LGE</w:t>
            </w:r>
          </w:p>
        </w:tc>
        <w:tc>
          <w:tcPr>
            <w:tcW w:w="7375" w:type="dxa"/>
          </w:tcPr>
          <w:p w14:paraId="457ECD05" w14:textId="09EDA201" w:rsidR="005E493B" w:rsidRDefault="005E493B" w:rsidP="005E493B">
            <w:pPr>
              <w:pStyle w:val="afb"/>
              <w:ind w:left="0"/>
              <w:contextualSpacing/>
              <w:rPr>
                <w:rFonts w:ascii="Times New Roman" w:eastAsia="SimSun" w:hAnsi="Times New Roman"/>
                <w:lang w:eastAsia="zh-CN"/>
              </w:rPr>
            </w:pPr>
            <w:r w:rsidRPr="00DA7A1B">
              <w:rPr>
                <w:rFonts w:ascii="Times New Roman" w:eastAsia="SimSun" w:hAnsi="Times New Roman"/>
                <w:lang w:eastAsia="zh-CN"/>
              </w:rPr>
              <w:t xml:space="preserve">Explicit BFD is for when UE-specifically </w:t>
            </w:r>
            <w:proofErr w:type="spellStart"/>
            <w:r w:rsidRPr="00DA7A1B">
              <w:rPr>
                <w:rFonts w:ascii="Times New Roman" w:eastAsia="SimSun" w:hAnsi="Times New Roman"/>
                <w:lang w:eastAsia="zh-CN"/>
              </w:rPr>
              <w:t>beamformed</w:t>
            </w:r>
            <w:proofErr w:type="spellEnd"/>
            <w:r w:rsidRPr="00DA7A1B">
              <w:rPr>
                <w:rFonts w:ascii="Times New Roman" w:eastAsia="SimSun" w:hAnsi="Times New Roman"/>
                <w:lang w:eastAsia="zh-CN"/>
              </w:rPr>
              <w:t xml:space="preserve"> CSI-RS is used, which is not the main use case for SFN transmission. We propose not to use explicit BFD for SFN transmission. Implicit BFD is sufficient.</w:t>
            </w:r>
          </w:p>
        </w:tc>
      </w:tr>
    </w:tbl>
    <w:p w14:paraId="55876667" w14:textId="77777777" w:rsidR="005D2BDF" w:rsidRDefault="005D2BDF"/>
    <w:p w14:paraId="46707022" w14:textId="77777777" w:rsidR="005D2BDF" w:rsidRDefault="007C3DE2">
      <w:pPr>
        <w:pStyle w:val="3"/>
        <w:numPr>
          <w:ilvl w:val="2"/>
          <w:numId w:val="10"/>
        </w:numPr>
        <w:ind w:left="450"/>
        <w:rPr>
          <w:lang w:val="en-US"/>
        </w:rPr>
      </w:pPr>
      <w:r>
        <w:rPr>
          <w:lang w:val="en-US"/>
        </w:rPr>
        <w:t>Issue #5-3 (NBI RS configuration)</w:t>
      </w:r>
    </w:p>
    <w:p w14:paraId="628AA5B6"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7C041D64"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#5-3:</w:t>
      </w:r>
    </w:p>
    <w:p w14:paraId="44E88335" w14:textId="77777777" w:rsidR="005D2BDF" w:rsidRDefault="007C3DE2">
      <w:pPr>
        <w:pStyle w:val="afb"/>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26FE6817"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8EBFA0C" w14:textId="0BD1A1E8" w:rsidR="005D2BDF" w:rsidRDefault="007C3DE2">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strike/>
          <w:lang w:val="en-GB" w:eastAsia="ko-KR"/>
        </w:rPr>
        <w:t>ZTE,</w:t>
      </w:r>
      <w:r>
        <w:rPr>
          <w:rFonts w:ascii="Times New Roman" w:hAnsi="Times New Roman"/>
          <w:strike/>
          <w:lang w:val="ru-RU" w:eastAsia="ko-KR"/>
        </w:rPr>
        <w:t xml:space="preserve"> </w:t>
      </w:r>
      <w:proofErr w:type="spellStart"/>
      <w:r>
        <w:rPr>
          <w:rFonts w:ascii="Times New Roman" w:hAnsi="Times New Roman"/>
          <w:lang w:eastAsia="ko-KR"/>
        </w:rPr>
        <w:t>Spreadtrum</w:t>
      </w:r>
      <w:proofErr w:type="spellEnd"/>
      <w:r>
        <w:rPr>
          <w:rFonts w:ascii="Times New Roman" w:hAnsi="Times New Roman"/>
          <w:lang w:eastAsia="ko-KR"/>
        </w:rPr>
        <w:t>,</w:t>
      </w:r>
      <w:r>
        <w:rPr>
          <w:rFonts w:ascii="Times New Roman" w:hAnsi="Times New Roman"/>
          <w:lang w:val="en-GB" w:eastAsia="ko-KR"/>
        </w:rPr>
        <w:t xml:space="preserve"> vivo,</w:t>
      </w:r>
      <w:ins w:id="23" w:author="Muhammad Abdelghaffar (Khairy)" w:date="2021-10-10T14:58:00Z">
        <w:r w:rsidR="00D141E1">
          <w:rPr>
            <w:rFonts w:ascii="Times New Roman" w:hAnsi="Times New Roman"/>
            <w:lang w:val="en-GB" w:eastAsia="ko-KR"/>
          </w:rPr>
          <w:t xml:space="preserve"> Qualcomm</w:t>
        </w:r>
      </w:ins>
    </w:p>
    <w:p w14:paraId="5FE460F8"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5768F64A" w14:textId="2868C68C" w:rsidR="005D2BDF" w:rsidRDefault="007C3DE2">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proofErr w:type="spellStart"/>
      <w:r>
        <w:rPr>
          <w:rFonts w:ascii="Times New Roman" w:hAnsi="Times New Roman"/>
          <w:lang w:val="en-GB" w:eastAsia="ko-KR"/>
        </w:rPr>
        <w:t>Xiaomi</w:t>
      </w:r>
      <w:proofErr w:type="spellEnd"/>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w:t>
      </w:r>
      <w:proofErr w:type="spellStart"/>
      <w:r>
        <w:rPr>
          <w:rFonts w:ascii="Times New Roman" w:hAnsi="Times New Roman"/>
          <w:lang w:val="en-GB" w:eastAsia="ko-KR"/>
        </w:rPr>
        <w:t>MotMob</w:t>
      </w:r>
      <w:proofErr w:type="spellEnd"/>
      <w:r>
        <w:rPr>
          <w:rFonts w:ascii="Times New Roman" w:hAnsi="Times New Roman"/>
          <w:lang w:val="en-GB" w:eastAsia="ko-KR"/>
        </w:rPr>
        <w:t xml:space="preserve">, </w:t>
      </w:r>
      <w:r>
        <w:rPr>
          <w:rFonts w:ascii="Times New Roman" w:hAnsi="Times New Roman"/>
          <w:color w:val="D0CECE" w:themeColor="background2" w:themeShade="E6"/>
          <w:lang w:val="en-GB" w:eastAsia="ko-KR"/>
        </w:rPr>
        <w:t>Apple</w:t>
      </w:r>
      <w:r w:rsidR="00714812" w:rsidRPr="00714812">
        <w:rPr>
          <w:rFonts w:ascii="Times New Roman" w:hAnsi="Times New Roman"/>
          <w:lang w:val="en-GB" w:eastAsia="ko-KR"/>
        </w:rPr>
        <w:t>, DOCOMO</w:t>
      </w:r>
    </w:p>
    <w:p w14:paraId="70BD59CF" w14:textId="77777777" w:rsidR="005D2BDF" w:rsidRDefault="007C3DE2">
      <w:pPr>
        <w:pStyle w:val="4"/>
        <w:rPr>
          <w:u w:val="single"/>
          <w:lang w:val="en-US"/>
        </w:rPr>
      </w:pPr>
      <w:r>
        <w:rPr>
          <w:u w:val="single"/>
          <w:lang w:val="en-US"/>
        </w:rPr>
        <w:t>Round-1</w:t>
      </w:r>
    </w:p>
    <w:p w14:paraId="2B2B4DBE" w14:textId="77777777" w:rsidR="005D2BDF" w:rsidRDefault="007C3DE2">
      <w:pPr>
        <w:rPr>
          <w:sz w:val="22"/>
          <w:szCs w:val="22"/>
          <w:lang w:val="en-US"/>
        </w:rPr>
      </w:pPr>
      <w:r>
        <w:rPr>
          <w:sz w:val="22"/>
          <w:szCs w:val="22"/>
          <w:lang w:val="en-US"/>
        </w:rPr>
        <w:t>Companies are invited to provide their views regarding the above alternatives.</w:t>
      </w:r>
    </w:p>
    <w:p w14:paraId="37522919"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65FF6AF6" w14:textId="77777777" w:rsidR="005D2BDF" w:rsidRDefault="007C3DE2">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12B75921" w14:textId="77777777" w:rsidR="005D2BDF" w:rsidRDefault="005D2BDF"/>
    <w:tbl>
      <w:tblPr>
        <w:tblStyle w:val="TableGrid1"/>
        <w:tblW w:w="9350" w:type="dxa"/>
        <w:tblLayout w:type="fixed"/>
        <w:tblLook w:val="04A0" w:firstRow="1" w:lastRow="0" w:firstColumn="1" w:lastColumn="0" w:noHBand="0" w:noVBand="1"/>
      </w:tblPr>
      <w:tblGrid>
        <w:gridCol w:w="1975"/>
        <w:gridCol w:w="7375"/>
      </w:tblGrid>
      <w:tr w:rsidR="005D2BDF" w14:paraId="781F3803" w14:textId="77777777">
        <w:tc>
          <w:tcPr>
            <w:tcW w:w="1975" w:type="dxa"/>
            <w:shd w:val="clear" w:color="auto" w:fill="CC66FF"/>
          </w:tcPr>
          <w:p w14:paraId="1EE300D6"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A3CDE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3465018" w14:textId="77777777">
        <w:tc>
          <w:tcPr>
            <w:tcW w:w="1975" w:type="dxa"/>
          </w:tcPr>
          <w:p w14:paraId="60B4B92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10302D4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proofErr w:type="spellStart"/>
            <w:r>
              <w:rPr>
                <w:rFonts w:ascii="Times New Roman" w:eastAsiaTheme="minorEastAsia" w:hAnsi="Times New Roman"/>
                <w:lang w:eastAsia="zh-CN"/>
              </w:rPr>
              <w:t>SpCell</w:t>
            </w:r>
            <w:proofErr w:type="spellEnd"/>
            <w:r>
              <w:rPr>
                <w:rFonts w:ascii="Times New Roman" w:eastAsiaTheme="minorEastAsia" w:hAnsi="Times New Roman"/>
                <w:lang w:eastAsia="zh-CN"/>
              </w:rPr>
              <w:t xml:space="preserve">, we prefer to reuse the existing Rel-15 NBI configuration based on single CSI-RS resource for NBI RS configuration. Since only one new bean can be indicated by RACH based BFRQ. While for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we prefer to introduce CSI-RS resource pairs and a pair of new beam index can be indicated in MAC CE.</w:t>
            </w:r>
          </w:p>
        </w:tc>
      </w:tr>
      <w:tr w:rsidR="005D2BDF" w14:paraId="77F6D572" w14:textId="77777777">
        <w:tc>
          <w:tcPr>
            <w:tcW w:w="1975" w:type="dxa"/>
          </w:tcPr>
          <w:p w14:paraId="5B7B64E3"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7DA2CD6"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5D2BDF" w14:paraId="50975871" w14:textId="77777777">
        <w:tc>
          <w:tcPr>
            <w:tcW w:w="1975" w:type="dxa"/>
          </w:tcPr>
          <w:p w14:paraId="5367701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2444852" w14:textId="77777777" w:rsidR="005D2BDF" w:rsidRDefault="007C3DE2">
            <w:pPr>
              <w:pStyle w:val="afb"/>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5D2BDF" w14:paraId="31E4106B" w14:textId="77777777">
        <w:tc>
          <w:tcPr>
            <w:tcW w:w="1975" w:type="dxa"/>
          </w:tcPr>
          <w:p w14:paraId="5928BB0B" w14:textId="77777777" w:rsidR="005D2BDF" w:rsidRDefault="003543B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0A9C8697" w14:textId="77777777" w:rsidR="005D2BDF" w:rsidRDefault="003543B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5D2BDF" w14:paraId="458D9561" w14:textId="77777777">
        <w:tc>
          <w:tcPr>
            <w:tcW w:w="1975" w:type="dxa"/>
          </w:tcPr>
          <w:p w14:paraId="1556B03E" w14:textId="6E3BB2EC" w:rsidR="005D2BDF" w:rsidRDefault="00985CD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B3E60F" w14:textId="133E9D87" w:rsidR="005D2BDF" w:rsidRDefault="00985CD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D141E1" w14:paraId="22626F96" w14:textId="77777777">
        <w:tc>
          <w:tcPr>
            <w:tcW w:w="1975" w:type="dxa"/>
          </w:tcPr>
          <w:p w14:paraId="63A89276" w14:textId="3DF9B419"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5507AC1B" w14:textId="2F7F0B75"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D141E1" w14:paraId="07A71990" w14:textId="77777777">
        <w:tc>
          <w:tcPr>
            <w:tcW w:w="1975" w:type="dxa"/>
          </w:tcPr>
          <w:p w14:paraId="355F96EC" w14:textId="03BB1BB5" w:rsidR="00D141E1" w:rsidRPr="00714812" w:rsidRDefault="0071481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F2DB5E0" w14:textId="7CA37424" w:rsidR="00D141E1" w:rsidRDefault="00714812"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95682F" w14:paraId="67170E2F" w14:textId="77777777">
        <w:tc>
          <w:tcPr>
            <w:tcW w:w="1975" w:type="dxa"/>
          </w:tcPr>
          <w:p w14:paraId="308C4BDB" w14:textId="4A13AADB" w:rsidR="0095682F" w:rsidRDefault="0095682F" w:rsidP="0095682F">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1146E049" w14:textId="6F8E6168"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ZTE that depending on the DL channel condition, it should eb up to UE to report single new beam (for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fallback mode) or two new beams (for multi-TRP SFN mode).</w:t>
            </w:r>
          </w:p>
        </w:tc>
      </w:tr>
      <w:tr w:rsidR="005E493B" w14:paraId="5477233B" w14:textId="77777777">
        <w:tc>
          <w:tcPr>
            <w:tcW w:w="1975" w:type="dxa"/>
          </w:tcPr>
          <w:p w14:paraId="7A880DB8" w14:textId="11ACFC57"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r>
              <w:rPr>
                <w:rFonts w:ascii="Times New Roman" w:eastAsia="맑은 고딕" w:hAnsi="Times New Roman"/>
                <w:lang w:eastAsia="ko-KR"/>
              </w:rPr>
              <w:t>E</w:t>
            </w:r>
          </w:p>
        </w:tc>
        <w:tc>
          <w:tcPr>
            <w:tcW w:w="7375" w:type="dxa"/>
          </w:tcPr>
          <w:p w14:paraId="50833438" w14:textId="34594EB4" w:rsidR="005E493B" w:rsidRDefault="005E493B" w:rsidP="005E493B">
            <w:pPr>
              <w:pStyle w:val="afb"/>
              <w:ind w:left="0"/>
              <w:contextualSpacing/>
              <w:rPr>
                <w:rFonts w:ascii="Times New Roman" w:eastAsiaTheme="minorEastAsia" w:hAnsi="Times New Roman"/>
                <w:lang w:eastAsia="zh-CN"/>
              </w:rPr>
            </w:pPr>
            <w:r w:rsidRPr="00DA7A1B">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bl>
    <w:p w14:paraId="798F74EF" w14:textId="77777777" w:rsidR="005D2BDF" w:rsidRDefault="005D2BDF"/>
    <w:p w14:paraId="0F85E140" w14:textId="77777777" w:rsidR="005D2BDF" w:rsidRDefault="007C3DE2">
      <w:pPr>
        <w:pStyle w:val="3"/>
        <w:numPr>
          <w:ilvl w:val="2"/>
          <w:numId w:val="10"/>
        </w:numPr>
        <w:ind w:left="450"/>
        <w:rPr>
          <w:lang w:val="en-US"/>
        </w:rPr>
      </w:pPr>
      <w:r>
        <w:rPr>
          <w:lang w:val="en-US"/>
        </w:rPr>
        <w:t>Issue #5-4 (Applicability of the BFR enhancements)</w:t>
      </w:r>
    </w:p>
    <w:p w14:paraId="1E1F016F" w14:textId="77777777" w:rsidR="005D2BDF" w:rsidRDefault="007C3DE2">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2686C71B"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#5-4:</w:t>
      </w:r>
    </w:p>
    <w:p w14:paraId="1B91311A" w14:textId="77777777" w:rsidR="005D2BDF" w:rsidRDefault="007C3DE2">
      <w:pPr>
        <w:pStyle w:val="afb"/>
        <w:numPr>
          <w:ilvl w:val="0"/>
          <w:numId w:val="15"/>
        </w:numPr>
        <w:rPr>
          <w:rFonts w:ascii="Times New Roman" w:hAnsi="Times New Roman"/>
        </w:rPr>
      </w:pPr>
      <w:r>
        <w:rPr>
          <w:rFonts w:ascii="Times New Roman" w:hAnsi="Times New Roman"/>
        </w:rPr>
        <w:t>When two TCI states are activated for a CORESET, BFR enhancements are applicable to</w:t>
      </w:r>
    </w:p>
    <w:p w14:paraId="2C156134" w14:textId="77777777" w:rsidR="005D2BDF" w:rsidRDefault="007C3DE2">
      <w:pPr>
        <w:pStyle w:val="afb"/>
        <w:numPr>
          <w:ilvl w:val="1"/>
          <w:numId w:val="15"/>
        </w:numPr>
        <w:rPr>
          <w:rFonts w:ascii="Times New Roman" w:hAnsi="Times New Roman"/>
        </w:rPr>
      </w:pPr>
      <w:r>
        <w:rPr>
          <w:rFonts w:ascii="Times New Roman" w:hAnsi="Times New Roman"/>
        </w:rPr>
        <w:t>Rel-15 BFR and Rel-16 cell specific BFR procedure</w:t>
      </w:r>
    </w:p>
    <w:p w14:paraId="4B3EC88E" w14:textId="77777777" w:rsidR="005D2BDF" w:rsidRDefault="007C3DE2">
      <w:pPr>
        <w:pStyle w:val="afb"/>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42A0C00F" w14:textId="77777777" w:rsidR="005D2BDF" w:rsidRDefault="007C3DE2">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2BF4DC70" w14:textId="77777777" w:rsidR="005D2BDF" w:rsidRDefault="007C3DE2">
      <w:pPr>
        <w:pStyle w:val="4"/>
        <w:rPr>
          <w:u w:val="single"/>
          <w:lang w:val="en-US"/>
        </w:rPr>
      </w:pPr>
      <w:r>
        <w:rPr>
          <w:u w:val="single"/>
          <w:lang w:val="en-US"/>
        </w:rPr>
        <w:t>Round-1</w:t>
      </w:r>
    </w:p>
    <w:p w14:paraId="6BB9781F"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5422962" w14:textId="77777777" w:rsidR="005D2BDF" w:rsidRDefault="007C3DE2">
      <w:pPr>
        <w:pStyle w:val="afb"/>
        <w:numPr>
          <w:ilvl w:val="0"/>
          <w:numId w:val="15"/>
        </w:numPr>
        <w:rPr>
          <w:rFonts w:ascii="Times New Roman" w:hAnsi="Times New Roman"/>
        </w:rPr>
      </w:pPr>
      <w:r>
        <w:rPr>
          <w:rFonts w:ascii="Times New Roman" w:hAnsi="Times New Roman"/>
        </w:rPr>
        <w:t>When two TCI states are activated for a CORESET, BFR enhancements are applicable to</w:t>
      </w:r>
    </w:p>
    <w:p w14:paraId="163A72A4" w14:textId="77777777" w:rsidR="005D2BDF" w:rsidRDefault="007C3DE2">
      <w:pPr>
        <w:pStyle w:val="afb"/>
        <w:numPr>
          <w:ilvl w:val="1"/>
          <w:numId w:val="15"/>
        </w:numPr>
        <w:rPr>
          <w:rFonts w:ascii="Times New Roman" w:hAnsi="Times New Roman"/>
        </w:rPr>
      </w:pPr>
      <w:r>
        <w:rPr>
          <w:rFonts w:ascii="Times New Roman" w:hAnsi="Times New Roman"/>
        </w:rPr>
        <w:t>Rel-15 BFR and Rel-16 cell specific BFR procedure</w:t>
      </w:r>
    </w:p>
    <w:p w14:paraId="5B4CAF7B" w14:textId="77777777" w:rsidR="005D2BDF" w:rsidRDefault="005D2BDF">
      <w:pPr>
        <w:rPr>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5A470C9D" w14:textId="77777777">
        <w:tc>
          <w:tcPr>
            <w:tcW w:w="1975" w:type="dxa"/>
            <w:shd w:val="clear" w:color="auto" w:fill="CC66FF"/>
          </w:tcPr>
          <w:p w14:paraId="27F4DA7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6E3729"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60045968" w14:textId="77777777">
        <w:tc>
          <w:tcPr>
            <w:tcW w:w="1975" w:type="dxa"/>
          </w:tcPr>
          <w:p w14:paraId="72BBD27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A8589CD" w14:textId="77777777" w:rsidR="005D2BDF" w:rsidRDefault="007C3DE2">
            <w:pPr>
              <w:pStyle w:val="afb"/>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5D2BDF" w14:paraId="2DC235D7" w14:textId="77777777">
        <w:tc>
          <w:tcPr>
            <w:tcW w:w="1975" w:type="dxa"/>
          </w:tcPr>
          <w:p w14:paraId="21E6E61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216BFA0" w14:textId="77777777" w:rsidR="005D2BDF" w:rsidRDefault="007C3DE2">
            <w:pPr>
              <w:pStyle w:val="afb"/>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5D2BDF" w14:paraId="26059363" w14:textId="77777777">
        <w:tc>
          <w:tcPr>
            <w:tcW w:w="1975" w:type="dxa"/>
          </w:tcPr>
          <w:p w14:paraId="0E98555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0EDB7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DD3DCEB" w14:textId="77777777">
        <w:tc>
          <w:tcPr>
            <w:tcW w:w="1975" w:type="dxa"/>
          </w:tcPr>
          <w:p w14:paraId="3EF3F0D1" w14:textId="77777777" w:rsidR="005D2BDF" w:rsidRDefault="00204C5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6A5014" w14:textId="77777777" w:rsidR="005D2BDF" w:rsidRDefault="00204C5E" w:rsidP="006F575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agreement in RAN1#105e that Rel-17 TRP specific BFR to be discussed in AI 8.1.2.3, </w:t>
            </w:r>
            <w:r w:rsidR="006F5750">
              <w:rPr>
                <w:rFonts w:ascii="Times New Roman" w:eastAsiaTheme="minorEastAsia" w:hAnsi="Times New Roman"/>
                <w:lang w:eastAsia="zh-CN"/>
              </w:rPr>
              <w:t>then there seems no need to have this proposal.</w:t>
            </w:r>
          </w:p>
          <w:p w14:paraId="1C8ED40D" w14:textId="77777777" w:rsidR="006F5750" w:rsidRDefault="006F5750" w:rsidP="006F5750">
            <w:pPr>
              <w:pStyle w:val="afb"/>
              <w:ind w:left="0"/>
              <w:contextualSpacing/>
              <w:rPr>
                <w:rFonts w:ascii="Times New Roman" w:eastAsiaTheme="minorEastAsia" w:hAnsi="Times New Roman"/>
                <w:lang w:eastAsia="zh-CN"/>
              </w:rPr>
            </w:pPr>
          </w:p>
          <w:p w14:paraId="2E69C6D3" w14:textId="77777777" w:rsidR="006F5750" w:rsidRPr="006F5750" w:rsidRDefault="006F5750" w:rsidP="006F5750">
            <w:pPr>
              <w:pStyle w:val="xmsonormal0"/>
              <w:spacing w:before="0" w:beforeAutospacing="0" w:after="0" w:afterAutospacing="0"/>
              <w:rPr>
                <w:rFonts w:ascii="Times" w:eastAsia="SimSun" w:hAnsi="Times" w:cs="Times"/>
                <w:sz w:val="18"/>
                <w:szCs w:val="20"/>
                <w:highlight w:val="green"/>
              </w:rPr>
            </w:pPr>
            <w:r w:rsidRPr="006F5750">
              <w:rPr>
                <w:rStyle w:val="af4"/>
                <w:rFonts w:ascii="Times" w:eastAsia="SimSun" w:hAnsi="Times" w:cs="Times"/>
                <w:color w:val="000000"/>
                <w:sz w:val="18"/>
                <w:szCs w:val="20"/>
                <w:highlight w:val="green"/>
                <w:shd w:val="clear" w:color="auto" w:fill="FFFF00"/>
              </w:rPr>
              <w:t>Agreement</w:t>
            </w:r>
          </w:p>
          <w:p w14:paraId="2AFD46CC" w14:textId="77777777" w:rsidR="006F5750" w:rsidRPr="006F5750" w:rsidRDefault="006F5750" w:rsidP="006F5750">
            <w:pPr>
              <w:spacing w:after="0" w:line="240" w:lineRule="auto"/>
              <w:rPr>
                <w:rFonts w:cs="Times"/>
                <w:sz w:val="21"/>
                <w:szCs w:val="20"/>
              </w:rPr>
            </w:pPr>
            <w:r w:rsidRPr="006F5750">
              <w:rPr>
                <w:rFonts w:cs="Times"/>
                <w:sz w:val="21"/>
                <w:szCs w:val="20"/>
              </w:rPr>
              <w:lastRenderedPageBreak/>
              <w:t>If enhanced SFN PDCCH transmission scheme (scheme 1 or TRP-based pre-compensation)</w:t>
            </w:r>
            <w:r w:rsidRPr="006F5750">
              <w:rPr>
                <w:rStyle w:val="apple-converted-space"/>
                <w:rFonts w:cs="Times"/>
                <w:sz w:val="21"/>
                <w:szCs w:val="20"/>
              </w:rPr>
              <w:t> </w:t>
            </w:r>
            <w:r w:rsidRPr="006F5750">
              <w:rPr>
                <w:rFonts w:cs="Times"/>
                <w:sz w:val="21"/>
                <w:szCs w:val="20"/>
              </w:rPr>
              <w:t>is configured</w:t>
            </w:r>
            <w:r w:rsidRPr="006F5750">
              <w:rPr>
                <w:rStyle w:val="apple-converted-space"/>
                <w:rFonts w:cs="Times"/>
                <w:sz w:val="21"/>
                <w:szCs w:val="20"/>
              </w:rPr>
              <w:t> </w:t>
            </w:r>
            <w:r w:rsidRPr="006F5750">
              <w:rPr>
                <w:rFonts w:cs="Times"/>
                <w:sz w:val="21"/>
                <w:szCs w:val="20"/>
              </w:rPr>
              <w:t>and two TCI states are activated for at least one CORESET, support the following configuration of RS for BFD</w:t>
            </w:r>
          </w:p>
          <w:p w14:paraId="5191D826"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 for implicit configuration</w:t>
            </w:r>
          </w:p>
          <w:p w14:paraId="631E140D"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4"/>
                <w:rFonts w:ascii="Times" w:eastAsia="Times New Roman" w:hAnsi="Times" w:cs="Times"/>
                <w:sz w:val="18"/>
                <w:szCs w:val="20"/>
                <w:lang w:val="en-GB"/>
              </w:rPr>
              <w:t>Alt 1-2</w:t>
            </w:r>
            <w:r w:rsidRPr="006F5750">
              <w:rPr>
                <w:rFonts w:ascii="Times" w:eastAsia="Times New Roman" w:hAnsi="Times" w:cs="Times"/>
                <w:sz w:val="18"/>
                <w:szCs w:val="20"/>
                <w:lang w:val="en-GB"/>
              </w:rPr>
              <w:t>: RS of CORESETs with both single and two TCI states are used</w:t>
            </w:r>
          </w:p>
          <w:p w14:paraId="13F4264B"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4"/>
                <w:rFonts w:ascii="Times" w:eastAsia="Times New Roman" w:hAnsi="Times" w:cs="Times"/>
                <w:sz w:val="18"/>
                <w:szCs w:val="20"/>
                <w:lang w:val="en-GB"/>
              </w:rPr>
              <w:t>Alt 1-3</w:t>
            </w:r>
            <w:r w:rsidRPr="006F5750">
              <w:rPr>
                <w:rFonts w:ascii="Times" w:eastAsia="Times New Roman" w:hAnsi="Times" w:cs="Times"/>
                <w:sz w:val="18"/>
                <w:szCs w:val="20"/>
                <w:lang w:val="en-GB"/>
              </w:rPr>
              <w:t>: RS of CORESETs with only two TCI states are used</w:t>
            </w:r>
          </w:p>
          <w:p w14:paraId="186DD07C"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lang w:val="en-GB"/>
              </w:rPr>
              <w:t>for explicit configuration</w:t>
            </w:r>
          </w:p>
          <w:p w14:paraId="47E3D23A"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4"/>
                <w:rFonts w:ascii="Times" w:eastAsia="Times New Roman" w:hAnsi="Times" w:cs="Times"/>
                <w:sz w:val="18"/>
                <w:szCs w:val="20"/>
                <w:lang w:val="en-GB"/>
              </w:rPr>
              <w:t>Alt 2-1</w:t>
            </w:r>
            <w:r w:rsidRPr="006F5750">
              <w:rPr>
                <w:rFonts w:ascii="Times" w:eastAsia="Times New Roman" w:hAnsi="Times" w:cs="Times"/>
                <w:sz w:val="18"/>
                <w:szCs w:val="20"/>
              </w:rPr>
              <w:t>:</w:t>
            </w:r>
            <w:r w:rsidRPr="006F5750">
              <w:rPr>
                <w:rStyle w:val="apple-converted-space"/>
                <w:rFonts w:ascii="Times" w:eastAsia="Times New Roman" w:hAnsi="Times" w:cs="Times"/>
                <w:sz w:val="18"/>
                <w:szCs w:val="20"/>
              </w:rPr>
              <w:t> </w:t>
            </w:r>
            <w:r w:rsidRPr="006F5750">
              <w:rPr>
                <w:rFonts w:ascii="Times" w:eastAsia="Times New Roman" w:hAnsi="Times" w:cs="Times"/>
                <w:sz w:val="18"/>
                <w:szCs w:val="20"/>
                <w:lang w:val="en-GB"/>
              </w:rPr>
              <w:t>Support defining</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rPr>
              <w:t>CSI-RS resource or SSB pairs as BFD RS</w:t>
            </w:r>
          </w:p>
          <w:p w14:paraId="0A04E938" w14:textId="77777777" w:rsidR="006F5750" w:rsidRPr="006F5750" w:rsidRDefault="006F5750" w:rsidP="006F5750">
            <w:pPr>
              <w:pStyle w:val="xa0"/>
              <w:numPr>
                <w:ilvl w:val="2"/>
                <w:numId w:val="32"/>
              </w:numPr>
              <w:tabs>
                <w:tab w:val="num" w:pos="216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FFS other details</w:t>
            </w:r>
          </w:p>
          <w:p w14:paraId="7973BD44"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4"/>
                <w:rFonts w:ascii="Times" w:eastAsia="Times New Roman" w:hAnsi="Times" w:cs="Times"/>
                <w:sz w:val="18"/>
                <w:szCs w:val="20"/>
                <w:lang w:val="en-GB"/>
              </w:rPr>
              <w:t>Alt 2-2</w:t>
            </w:r>
            <w:r w:rsidRPr="006F5750">
              <w:rPr>
                <w:rFonts w:ascii="Times" w:eastAsia="Times New Roman" w:hAnsi="Times" w:cs="Times"/>
                <w:sz w:val="18"/>
                <w:szCs w:val="20"/>
                <w:lang w:val="en-GB"/>
              </w:rPr>
              <w:t>: Reuse the existing Rel-15/Rel-16 approach for BFD RS configuration</w:t>
            </w:r>
          </w:p>
          <w:p w14:paraId="6830D52F"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 xml:space="preserve">Note: down-selection can be done separately for Rel-15/16 cell specific BFR and Rel-17 TRP-specific BFR, </w:t>
            </w:r>
            <w:r w:rsidRPr="006F5750">
              <w:rPr>
                <w:rFonts w:ascii="Times" w:eastAsia="Times New Roman" w:hAnsi="Times" w:cs="Times"/>
                <w:sz w:val="18"/>
                <w:szCs w:val="20"/>
                <w:highlight w:val="yellow"/>
                <w:lang w:val="en-GB"/>
              </w:rPr>
              <w:t>Rel-17 TRP-specific BFR to be discussed under AI 8.1.2.3</w:t>
            </w:r>
          </w:p>
          <w:p w14:paraId="346F531A" w14:textId="77777777" w:rsidR="006F5750" w:rsidRPr="006F5750" w:rsidRDefault="006F5750" w:rsidP="006F5750">
            <w:pPr>
              <w:pStyle w:val="afb"/>
              <w:ind w:left="0"/>
              <w:contextualSpacing/>
              <w:rPr>
                <w:rFonts w:ascii="Times New Roman" w:eastAsiaTheme="minorEastAsia" w:hAnsi="Times New Roman"/>
                <w:lang w:eastAsia="zh-CN"/>
              </w:rPr>
            </w:pPr>
          </w:p>
        </w:tc>
      </w:tr>
      <w:tr w:rsidR="005D2BDF" w14:paraId="652199AE" w14:textId="77777777">
        <w:tc>
          <w:tcPr>
            <w:tcW w:w="1975" w:type="dxa"/>
          </w:tcPr>
          <w:p w14:paraId="33CF005C" w14:textId="642DF126" w:rsidR="005D2BDF" w:rsidRDefault="00985CD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274D8CDC" w14:textId="51893CFC" w:rsidR="005D2BDF" w:rsidRDefault="00985CD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076B0212" w14:textId="77777777">
        <w:tc>
          <w:tcPr>
            <w:tcW w:w="1975" w:type="dxa"/>
          </w:tcPr>
          <w:p w14:paraId="5511862C" w14:textId="13A1BF83"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1C551749" w14:textId="3F3CCD58"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39E146E5" w14:textId="77777777">
        <w:tc>
          <w:tcPr>
            <w:tcW w:w="1975" w:type="dxa"/>
          </w:tcPr>
          <w:p w14:paraId="2F3B2902" w14:textId="427F7676" w:rsidR="00D141E1" w:rsidRDefault="001869D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EC69DC6" w14:textId="77777777" w:rsidR="00D141E1" w:rsidRDefault="001869D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415ACAA6" w14:textId="27EF2FE8" w:rsidR="001869D2" w:rsidRDefault="001869D2" w:rsidP="001869D2">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1) CBRA/CFRA based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in Rel.15.</w:t>
            </w:r>
          </w:p>
          <w:p w14:paraId="5C09C180" w14:textId="33E3DA12" w:rsidR="001869D2" w:rsidRPr="001869D2" w:rsidRDefault="001869D2" w:rsidP="001869D2">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2) BFR MAC CE based BFR on </w:t>
            </w:r>
            <w:proofErr w:type="spellStart"/>
            <w:r>
              <w:rPr>
                <w:rFonts w:ascii="Times New Roman" w:eastAsia="MS Mincho" w:hAnsi="Times New Roman"/>
                <w:lang w:eastAsia="ja-JP"/>
              </w:rPr>
              <w:t>SCell</w:t>
            </w:r>
            <w:proofErr w:type="spellEnd"/>
            <w:r>
              <w:rPr>
                <w:rFonts w:ascii="Times New Roman" w:eastAsia="MS Mincho" w:hAnsi="Times New Roman"/>
                <w:lang w:eastAsia="ja-JP"/>
              </w:rPr>
              <w:t xml:space="preserve"> in Rel.16.</w:t>
            </w:r>
          </w:p>
          <w:p w14:paraId="0BA0FB9C" w14:textId="2725D610" w:rsidR="001869D2" w:rsidRDefault="001869D2" w:rsidP="001869D2">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  3) CBRA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(with BFR MAC CE on Msg.3/A) in Rel.16.</w:t>
            </w:r>
          </w:p>
        </w:tc>
      </w:tr>
      <w:tr w:rsidR="005E493B" w14:paraId="3942E57B" w14:textId="77777777">
        <w:tc>
          <w:tcPr>
            <w:tcW w:w="1975" w:type="dxa"/>
          </w:tcPr>
          <w:p w14:paraId="12699403" w14:textId="63276395"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7375" w:type="dxa"/>
          </w:tcPr>
          <w:p w14:paraId="7760023D" w14:textId="792446E8" w:rsidR="005E493B" w:rsidRDefault="005E493B" w:rsidP="005E493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p>
        </w:tc>
      </w:tr>
      <w:tr w:rsidR="005E493B" w14:paraId="6AB9D275" w14:textId="77777777">
        <w:tc>
          <w:tcPr>
            <w:tcW w:w="1975" w:type="dxa"/>
          </w:tcPr>
          <w:p w14:paraId="566A7B52" w14:textId="77777777" w:rsidR="005E493B" w:rsidRDefault="005E493B" w:rsidP="005E493B">
            <w:pPr>
              <w:pStyle w:val="afb"/>
              <w:ind w:left="0"/>
              <w:contextualSpacing/>
              <w:rPr>
                <w:rFonts w:ascii="Times New Roman" w:eastAsiaTheme="minorEastAsia" w:hAnsi="Times New Roman"/>
                <w:lang w:val="en-GB" w:eastAsia="zh-CN"/>
              </w:rPr>
            </w:pPr>
          </w:p>
        </w:tc>
        <w:tc>
          <w:tcPr>
            <w:tcW w:w="7375" w:type="dxa"/>
          </w:tcPr>
          <w:p w14:paraId="4E09D83F" w14:textId="77777777" w:rsidR="005E493B" w:rsidRDefault="005E493B" w:rsidP="005E493B">
            <w:pPr>
              <w:pStyle w:val="afb"/>
              <w:ind w:left="0"/>
              <w:contextualSpacing/>
              <w:rPr>
                <w:rFonts w:ascii="Times New Roman" w:eastAsiaTheme="minorEastAsia" w:hAnsi="Times New Roman"/>
                <w:lang w:eastAsia="zh-CN"/>
              </w:rPr>
            </w:pPr>
          </w:p>
        </w:tc>
      </w:tr>
      <w:tr w:rsidR="005E493B" w14:paraId="77D723E3" w14:textId="77777777">
        <w:tc>
          <w:tcPr>
            <w:tcW w:w="1975" w:type="dxa"/>
          </w:tcPr>
          <w:p w14:paraId="75CBD015" w14:textId="77777777" w:rsidR="005E493B" w:rsidRDefault="005E493B" w:rsidP="005E493B">
            <w:pPr>
              <w:pStyle w:val="afb"/>
              <w:ind w:left="0"/>
              <w:contextualSpacing/>
              <w:rPr>
                <w:rFonts w:ascii="Times New Roman" w:eastAsiaTheme="minorEastAsia" w:hAnsi="Times New Roman"/>
                <w:lang w:eastAsia="zh-CN"/>
              </w:rPr>
            </w:pPr>
          </w:p>
        </w:tc>
        <w:tc>
          <w:tcPr>
            <w:tcW w:w="7375" w:type="dxa"/>
          </w:tcPr>
          <w:p w14:paraId="26FA9FF4" w14:textId="77777777" w:rsidR="005E493B" w:rsidRDefault="005E493B" w:rsidP="005E493B">
            <w:pPr>
              <w:pStyle w:val="afb"/>
              <w:ind w:left="0"/>
              <w:contextualSpacing/>
              <w:rPr>
                <w:rFonts w:ascii="Times New Roman" w:eastAsiaTheme="minorEastAsia" w:hAnsi="Times New Roman"/>
                <w:lang w:eastAsia="zh-CN"/>
              </w:rPr>
            </w:pPr>
          </w:p>
        </w:tc>
      </w:tr>
    </w:tbl>
    <w:p w14:paraId="1388A9EA" w14:textId="77777777" w:rsidR="005D2BDF" w:rsidRDefault="005D2BDF">
      <w:pPr>
        <w:rPr>
          <w:lang w:val="en-US"/>
        </w:rPr>
      </w:pPr>
    </w:p>
    <w:p w14:paraId="7CEB1F97" w14:textId="77777777" w:rsidR="005D2BDF" w:rsidRDefault="007C3DE2">
      <w:pPr>
        <w:pStyle w:val="3"/>
        <w:numPr>
          <w:ilvl w:val="2"/>
          <w:numId w:val="10"/>
        </w:numPr>
        <w:ind w:left="450"/>
        <w:rPr>
          <w:lang w:val="en-US"/>
        </w:rPr>
      </w:pPr>
      <w:r>
        <w:rPr>
          <w:lang w:val="en-US"/>
        </w:rPr>
        <w:t>Issue #5-5 (Details of RLM for SFN PDCCH)</w:t>
      </w:r>
    </w:p>
    <w:p w14:paraId="6327DCCA" w14:textId="77777777" w:rsidR="005D2BDF" w:rsidRDefault="007C3DE2">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0B4E11D2" w14:textId="77777777" w:rsidR="005D2BDF" w:rsidRDefault="007C3DE2">
      <w:pPr>
        <w:spacing w:after="0"/>
        <w:rPr>
          <w:rFonts w:eastAsiaTheme="minorEastAsia"/>
          <w:b/>
          <w:bCs/>
          <w:sz w:val="22"/>
          <w:szCs w:val="22"/>
          <w:lang w:val="en-US" w:eastAsia="zh-CN"/>
        </w:rPr>
      </w:pPr>
      <w:r>
        <w:rPr>
          <w:rFonts w:eastAsiaTheme="minorEastAsia"/>
          <w:b/>
          <w:bCs/>
          <w:sz w:val="22"/>
          <w:szCs w:val="22"/>
          <w:lang w:eastAsia="zh-CN"/>
        </w:rPr>
        <w:t>Issue #6-1:</w:t>
      </w:r>
    </w:p>
    <w:p w14:paraId="4D0E4FFF" w14:textId="77777777" w:rsidR="005D2BDF" w:rsidRDefault="007C3DE2">
      <w:pPr>
        <w:pStyle w:val="afb"/>
        <w:numPr>
          <w:ilvl w:val="0"/>
          <w:numId w:val="15"/>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391FD802" w14:textId="77777777" w:rsidR="005D2BDF" w:rsidRDefault="007C3DE2">
      <w:pPr>
        <w:pStyle w:val="afb"/>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15AE8D8F" w14:textId="77777777" w:rsidR="005D2BDF" w:rsidRDefault="007C3DE2">
      <w:pPr>
        <w:pStyle w:val="afb"/>
        <w:numPr>
          <w:ilvl w:val="0"/>
          <w:numId w:val="15"/>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64796FB4" w14:textId="77777777" w:rsidR="005D2BDF" w:rsidRDefault="007C3DE2">
      <w:pPr>
        <w:pStyle w:val="afb"/>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21BF348B" w14:textId="77777777" w:rsidR="005D2BDF" w:rsidRDefault="007C3DE2">
      <w:pPr>
        <w:pStyle w:val="afb"/>
        <w:numPr>
          <w:ilvl w:val="0"/>
          <w:numId w:val="15"/>
        </w:numPr>
        <w:rPr>
          <w:rFonts w:ascii="Times New Roman" w:hAnsi="Times New Roman"/>
        </w:rPr>
      </w:pPr>
      <w:r>
        <w:rPr>
          <w:rFonts w:ascii="Times New Roman" w:hAnsi="Times New Roman"/>
        </w:rPr>
        <w:t>Study whether/how to enhance RLM RS selection rule considering CORESET activated with two TCI states</w:t>
      </w:r>
    </w:p>
    <w:p w14:paraId="3F4F7E68" w14:textId="77777777" w:rsidR="005D2BDF" w:rsidRDefault="007C3DE2">
      <w:pPr>
        <w:pStyle w:val="afb"/>
        <w:numPr>
          <w:ilvl w:val="1"/>
          <w:numId w:val="15"/>
        </w:numPr>
        <w:rPr>
          <w:rFonts w:ascii="Times New Roman" w:hAnsi="Times New Roman"/>
        </w:rPr>
      </w:pPr>
      <w:r>
        <w:rPr>
          <w:rFonts w:ascii="Times New Roman" w:hAnsi="Times New Roman"/>
          <w:b/>
          <w:bCs/>
        </w:rPr>
        <w:t>Supported by</w:t>
      </w:r>
      <w:r>
        <w:rPr>
          <w:rFonts w:ascii="Times New Roman" w:hAnsi="Times New Roman"/>
        </w:rPr>
        <w:t>: Samsung</w:t>
      </w:r>
    </w:p>
    <w:p w14:paraId="67B12150" w14:textId="77777777" w:rsidR="005D2BDF" w:rsidRDefault="007C3DE2">
      <w:pPr>
        <w:pStyle w:val="4"/>
        <w:rPr>
          <w:u w:val="single"/>
          <w:lang w:val="en-US"/>
        </w:rPr>
      </w:pPr>
      <w:r>
        <w:rPr>
          <w:u w:val="single"/>
          <w:lang w:val="en-US"/>
        </w:rPr>
        <w:t>Round-1</w:t>
      </w:r>
    </w:p>
    <w:p w14:paraId="1157E97C"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4A4F157" w14:textId="77777777" w:rsidR="005D2BDF" w:rsidRDefault="007C3DE2">
      <w:pPr>
        <w:pStyle w:val="afb"/>
        <w:numPr>
          <w:ilvl w:val="0"/>
          <w:numId w:val="33"/>
        </w:numPr>
        <w:spacing w:before="120" w:after="120"/>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2C9F6981" w14:textId="77777777">
        <w:tc>
          <w:tcPr>
            <w:tcW w:w="1975" w:type="dxa"/>
            <w:shd w:val="clear" w:color="auto" w:fill="CC66FF"/>
          </w:tcPr>
          <w:p w14:paraId="76CB98C1"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B01195"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3CDEF3AC" w14:textId="77777777">
        <w:tc>
          <w:tcPr>
            <w:tcW w:w="1975" w:type="dxa"/>
          </w:tcPr>
          <w:p w14:paraId="7A9F54C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83304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5D2BDF" w14:paraId="72444B55" w14:textId="77777777">
        <w:tc>
          <w:tcPr>
            <w:tcW w:w="1975" w:type="dxa"/>
          </w:tcPr>
          <w:p w14:paraId="5036E0F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460D7D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5D2BDF" w14:paraId="3589B9AB" w14:textId="77777777">
        <w:tc>
          <w:tcPr>
            <w:tcW w:w="1975" w:type="dxa"/>
          </w:tcPr>
          <w:p w14:paraId="410AF6FD" w14:textId="18F564E5" w:rsidR="005D2BDF" w:rsidRDefault="00985CD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CB20C2B" w14:textId="192C5466" w:rsidR="005D2BDF" w:rsidRDefault="00985CD7">
            <w:pPr>
              <w:pStyle w:val="afb"/>
              <w:ind w:left="0"/>
              <w:contextualSpacing/>
              <w:rPr>
                <w:rFonts w:ascii="Times New Roman" w:hAnsi="Times New Roman"/>
                <w:lang w:eastAsia="zh-CN"/>
              </w:rPr>
            </w:pPr>
            <w:r>
              <w:rPr>
                <w:rFonts w:ascii="Times New Roman" w:hAnsi="Times New Roman"/>
                <w:lang w:eastAsia="zh-CN"/>
              </w:rPr>
              <w:t>Open to discuss</w:t>
            </w:r>
          </w:p>
        </w:tc>
      </w:tr>
      <w:tr w:rsidR="00D141E1" w14:paraId="1C63D22E" w14:textId="77777777">
        <w:tc>
          <w:tcPr>
            <w:tcW w:w="1975" w:type="dxa"/>
          </w:tcPr>
          <w:p w14:paraId="7FA4AC1C" w14:textId="226023FF"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BA9F3" w14:textId="5D51AA8E"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D141E1" w14:paraId="099B1232" w14:textId="77777777">
        <w:tc>
          <w:tcPr>
            <w:tcW w:w="1975" w:type="dxa"/>
          </w:tcPr>
          <w:p w14:paraId="3C82EEC6" w14:textId="37EE6581" w:rsidR="00D141E1" w:rsidRPr="001869D2" w:rsidRDefault="001869D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0F0763" w14:textId="64345222" w:rsidR="00D141E1" w:rsidRPr="001869D2" w:rsidRDefault="001869D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E5113E" w14:paraId="705E83B9" w14:textId="77777777">
        <w:tc>
          <w:tcPr>
            <w:tcW w:w="1975" w:type="dxa"/>
          </w:tcPr>
          <w:p w14:paraId="1D15C89B" w14:textId="56EDE4A1"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14:paraId="67BD9DE0" w14:textId="7F68EBEC"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to discuss.</w:t>
            </w:r>
          </w:p>
        </w:tc>
      </w:tr>
      <w:tr w:rsidR="00E5113E" w14:paraId="5ADD3297" w14:textId="77777777">
        <w:tc>
          <w:tcPr>
            <w:tcW w:w="1975" w:type="dxa"/>
          </w:tcPr>
          <w:p w14:paraId="74F038E1"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3EC30680" w14:textId="77777777" w:rsidR="00E5113E" w:rsidRDefault="00E5113E" w:rsidP="00E5113E">
            <w:pPr>
              <w:pStyle w:val="afb"/>
              <w:ind w:left="0"/>
              <w:contextualSpacing/>
              <w:rPr>
                <w:rFonts w:ascii="Times New Roman" w:eastAsiaTheme="minorEastAsia" w:hAnsi="Times New Roman"/>
                <w:lang w:eastAsia="zh-CN"/>
              </w:rPr>
            </w:pPr>
          </w:p>
        </w:tc>
      </w:tr>
      <w:tr w:rsidR="00E5113E" w14:paraId="27C0993D" w14:textId="77777777">
        <w:tc>
          <w:tcPr>
            <w:tcW w:w="1975" w:type="dxa"/>
          </w:tcPr>
          <w:p w14:paraId="72EABFBE"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32CAC3A7" w14:textId="77777777" w:rsidR="00E5113E" w:rsidRDefault="00E5113E" w:rsidP="00E5113E">
            <w:pPr>
              <w:pStyle w:val="afb"/>
              <w:ind w:left="0"/>
              <w:contextualSpacing/>
              <w:rPr>
                <w:rFonts w:ascii="Times New Roman" w:eastAsiaTheme="minorEastAsia" w:hAnsi="Times New Roman"/>
                <w:lang w:eastAsia="zh-CN"/>
              </w:rPr>
            </w:pPr>
          </w:p>
        </w:tc>
      </w:tr>
      <w:tr w:rsidR="00E5113E" w14:paraId="5005CF39" w14:textId="77777777">
        <w:tc>
          <w:tcPr>
            <w:tcW w:w="1975" w:type="dxa"/>
          </w:tcPr>
          <w:p w14:paraId="22C37C26"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407E801E" w14:textId="77777777" w:rsidR="00E5113E" w:rsidRDefault="00E5113E" w:rsidP="00E5113E">
            <w:pPr>
              <w:pStyle w:val="afb"/>
              <w:ind w:left="0"/>
              <w:contextualSpacing/>
              <w:rPr>
                <w:rFonts w:ascii="Times New Roman" w:eastAsiaTheme="minorEastAsia" w:hAnsi="Times New Roman"/>
                <w:lang w:eastAsia="zh-CN"/>
              </w:rPr>
            </w:pPr>
          </w:p>
        </w:tc>
      </w:tr>
      <w:tr w:rsidR="00E5113E" w14:paraId="5489558A" w14:textId="77777777">
        <w:tc>
          <w:tcPr>
            <w:tcW w:w="1975" w:type="dxa"/>
          </w:tcPr>
          <w:p w14:paraId="09EB8CC3"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2C83BA28" w14:textId="77777777" w:rsidR="00E5113E" w:rsidRDefault="00E5113E" w:rsidP="00E5113E">
            <w:pPr>
              <w:pStyle w:val="afb"/>
              <w:ind w:left="0"/>
              <w:contextualSpacing/>
              <w:rPr>
                <w:rFonts w:ascii="Times New Roman" w:eastAsia="맑은 고딕" w:hAnsi="Times New Roman"/>
                <w:lang w:eastAsia="ko-KR"/>
              </w:rPr>
            </w:pPr>
          </w:p>
        </w:tc>
      </w:tr>
    </w:tbl>
    <w:p w14:paraId="33A37423" w14:textId="77777777" w:rsidR="005D2BDF" w:rsidRDefault="005D2BDF">
      <w:pPr>
        <w:ind w:firstLine="288"/>
        <w:rPr>
          <w:rFonts w:ascii="Times" w:eastAsia="Times New Roman" w:hAnsi="Times" w:cs="Times"/>
          <w:sz w:val="22"/>
          <w:szCs w:val="22"/>
        </w:rPr>
      </w:pPr>
      <w:bookmarkStart w:id="24" w:name="_GoBack"/>
      <w:bookmarkEnd w:id="24"/>
    </w:p>
    <w:p w14:paraId="20AB36DD" w14:textId="77777777" w:rsidR="005D2BDF" w:rsidRDefault="007C3DE2">
      <w:pPr>
        <w:pStyle w:val="2"/>
        <w:numPr>
          <w:ilvl w:val="1"/>
          <w:numId w:val="9"/>
        </w:numPr>
        <w:ind w:left="360"/>
        <w:rPr>
          <w:lang w:val="en-US"/>
        </w:rPr>
      </w:pPr>
      <w:r>
        <w:rPr>
          <w:lang w:val="en-US"/>
        </w:rPr>
        <w:t>Issue #6-1 (Other non-categorized proposals)</w:t>
      </w:r>
    </w:p>
    <w:p w14:paraId="63646F16" w14:textId="77777777" w:rsidR="005D2BDF" w:rsidRDefault="007C3DE2">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1F067EAE" w14:textId="77777777" w:rsidR="005D2BDF" w:rsidRDefault="007C3DE2">
      <w:pPr>
        <w:pStyle w:val="afb"/>
        <w:numPr>
          <w:ilvl w:val="0"/>
          <w:numId w:val="29"/>
        </w:numPr>
        <w:rPr>
          <w:rFonts w:ascii="Times New Roman" w:hAnsi="Times New Roman"/>
          <w:bCs/>
          <w:i/>
        </w:rPr>
      </w:pPr>
      <w:bookmarkStart w:id="25" w:name="_Hlk61602375"/>
      <w:r>
        <w:rPr>
          <w:rFonts w:ascii="Times New Roman" w:hAnsi="Times New Roman"/>
          <w:bCs/>
          <w:i/>
        </w:rPr>
        <w:t>TRP-specific timing offset pre-adjustment can be considered to further enhance the performance of HST-SFN transmission.</w:t>
      </w:r>
    </w:p>
    <w:p w14:paraId="57368AF6" w14:textId="77777777" w:rsidR="005D2BDF" w:rsidRDefault="007C3DE2">
      <w:pPr>
        <w:pStyle w:val="afb"/>
        <w:numPr>
          <w:ilvl w:val="0"/>
          <w:numId w:val="29"/>
        </w:numPr>
        <w:rPr>
          <w:rFonts w:ascii="Times New Roman" w:hAnsi="Times New Roman"/>
          <w:bCs/>
          <w:i/>
        </w:rPr>
      </w:pPr>
      <w:r>
        <w:rPr>
          <w:rFonts w:ascii="Times New Roman" w:hAnsi="Times New Roman"/>
          <w:bCs/>
          <w:i/>
        </w:rPr>
        <w:t>QCL assumptions between the TRS/CSI-RS and SSB reference RS for scheme 1</w:t>
      </w:r>
    </w:p>
    <w:bookmarkEnd w:id="25"/>
    <w:p w14:paraId="627DF095"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14836F94"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Support variable-rate TRS transmission for HST deployment scenario.</w:t>
      </w:r>
    </w:p>
    <w:p w14:paraId="115C4661"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 xml:space="preserve">For PDSCH transmitted with Rel-17 HST-SFN scheme 1, </w:t>
      </w:r>
    </w:p>
    <w:p w14:paraId="1C04A0E7" w14:textId="77777777" w:rsidR="005D2BDF" w:rsidRDefault="007C3DE2">
      <w:pPr>
        <w:pStyle w:val="afb"/>
        <w:numPr>
          <w:ilvl w:val="1"/>
          <w:numId w:val="34"/>
        </w:numPr>
        <w:rPr>
          <w:rFonts w:ascii="Times" w:eastAsia="Times New Roman" w:hAnsi="Times" w:cs="Times"/>
          <w:i/>
          <w:iCs/>
        </w:rPr>
      </w:pPr>
      <w:r>
        <w:rPr>
          <w:rFonts w:ascii="Times" w:eastAsia="Times New Roman" w:hAnsi="Times" w:cs="Times"/>
          <w:i/>
          <w:iCs/>
        </w:rPr>
        <w:t>Restricting the DMRS ports of the PDSCH within one CDM group</w:t>
      </w:r>
    </w:p>
    <w:p w14:paraId="789D7117" w14:textId="77777777" w:rsidR="005D2BDF" w:rsidRDefault="007C3DE2">
      <w:pPr>
        <w:pStyle w:val="afb"/>
        <w:numPr>
          <w:ilvl w:val="1"/>
          <w:numId w:val="34"/>
        </w:numPr>
        <w:rPr>
          <w:rFonts w:ascii="Times" w:eastAsia="Times New Roman" w:hAnsi="Times" w:cs="Times"/>
          <w:i/>
          <w:iCs/>
        </w:rPr>
      </w:pPr>
      <w:r>
        <w:rPr>
          <w:rFonts w:ascii="Times" w:eastAsia="Times New Roman" w:hAnsi="Times" w:cs="Times"/>
          <w:i/>
          <w:iCs/>
        </w:rPr>
        <w:t>New tables for antenna port indication are supported.</w:t>
      </w:r>
    </w:p>
    <w:p w14:paraId="4B0881E1"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206B7EC4"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6EAD981"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Study PTRS design in case of SFN transmission scheme</w:t>
      </w:r>
    </w:p>
    <w:p w14:paraId="0AA6FB77"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 xml:space="preserve">Efficient triggering method for SRS transmission </w:t>
      </w:r>
    </w:p>
    <w:p w14:paraId="4309B04A" w14:textId="77777777" w:rsidR="005D2BDF" w:rsidRDefault="007C3DE2">
      <w:pPr>
        <w:pStyle w:val="1"/>
        <w:numPr>
          <w:ilvl w:val="0"/>
          <w:numId w:val="9"/>
        </w:numPr>
        <w:pBdr>
          <w:top w:val="single" w:sz="12" w:space="4" w:color="auto"/>
        </w:pBdr>
        <w:rPr>
          <w:rFonts w:cs="Arial"/>
          <w:lang w:val="en-US"/>
        </w:rPr>
      </w:pPr>
      <w:r>
        <w:rPr>
          <w:rFonts w:cs="Arial"/>
          <w:lang w:val="en-US"/>
        </w:rPr>
        <w:t>Other issues</w:t>
      </w:r>
    </w:p>
    <w:p w14:paraId="65BCD93A" w14:textId="77777777" w:rsidR="005D2BDF" w:rsidRDefault="007C3DE2">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5D2BDF" w14:paraId="7D19D2EF" w14:textId="77777777">
        <w:tc>
          <w:tcPr>
            <w:tcW w:w="1975" w:type="dxa"/>
            <w:shd w:val="clear" w:color="auto" w:fill="CC66FF"/>
          </w:tcPr>
          <w:p w14:paraId="18E677D0"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8F360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9E01ABD" w14:textId="77777777">
        <w:tc>
          <w:tcPr>
            <w:tcW w:w="1975" w:type="dxa"/>
          </w:tcPr>
          <w:p w14:paraId="62BE13D5"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10BB9B5" w14:textId="77777777" w:rsidR="005D2BDF" w:rsidRDefault="005D2BDF">
            <w:pPr>
              <w:contextualSpacing/>
              <w:rPr>
                <w:rFonts w:eastAsiaTheme="minorEastAsia"/>
                <w:lang w:eastAsia="zh-CN"/>
              </w:rPr>
            </w:pPr>
          </w:p>
        </w:tc>
      </w:tr>
      <w:tr w:rsidR="005D2BDF" w14:paraId="693DDED5" w14:textId="77777777">
        <w:tc>
          <w:tcPr>
            <w:tcW w:w="1975" w:type="dxa"/>
          </w:tcPr>
          <w:p w14:paraId="156E912A" w14:textId="77777777" w:rsidR="005D2BDF" w:rsidRDefault="005D2BDF">
            <w:pPr>
              <w:pStyle w:val="afb"/>
              <w:ind w:left="0"/>
              <w:contextualSpacing/>
              <w:rPr>
                <w:rFonts w:ascii="Times New Roman" w:eastAsiaTheme="minorEastAsia" w:hAnsi="Times New Roman"/>
                <w:lang w:eastAsia="zh-CN"/>
              </w:rPr>
            </w:pPr>
          </w:p>
        </w:tc>
        <w:tc>
          <w:tcPr>
            <w:tcW w:w="7375" w:type="dxa"/>
          </w:tcPr>
          <w:p w14:paraId="4DC3BD31" w14:textId="77777777" w:rsidR="005D2BDF" w:rsidRDefault="005D2BDF">
            <w:pPr>
              <w:pStyle w:val="afb"/>
              <w:ind w:left="0"/>
              <w:contextualSpacing/>
              <w:rPr>
                <w:rFonts w:ascii="Times New Roman" w:eastAsiaTheme="minorEastAsia" w:hAnsi="Times New Roman"/>
                <w:lang w:eastAsia="zh-CN"/>
              </w:rPr>
            </w:pPr>
          </w:p>
        </w:tc>
      </w:tr>
      <w:tr w:rsidR="005D2BDF" w14:paraId="55102C28" w14:textId="77777777">
        <w:tc>
          <w:tcPr>
            <w:tcW w:w="1975" w:type="dxa"/>
          </w:tcPr>
          <w:p w14:paraId="059A900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5937585" w14:textId="77777777" w:rsidR="005D2BDF" w:rsidRDefault="005D2BDF">
            <w:pPr>
              <w:pStyle w:val="afb"/>
              <w:ind w:left="0"/>
              <w:contextualSpacing/>
              <w:rPr>
                <w:rFonts w:ascii="Times New Roman" w:hAnsi="Times New Roman"/>
                <w:lang w:eastAsia="zh-CN"/>
              </w:rPr>
            </w:pPr>
          </w:p>
        </w:tc>
      </w:tr>
      <w:tr w:rsidR="005D2BDF" w14:paraId="6840AAE9" w14:textId="77777777">
        <w:tc>
          <w:tcPr>
            <w:tcW w:w="1975" w:type="dxa"/>
          </w:tcPr>
          <w:p w14:paraId="687AE740" w14:textId="77777777" w:rsidR="005D2BDF" w:rsidRDefault="005D2BDF">
            <w:pPr>
              <w:pStyle w:val="afb"/>
              <w:ind w:left="0"/>
              <w:contextualSpacing/>
              <w:rPr>
                <w:rFonts w:ascii="Times New Roman" w:eastAsiaTheme="minorEastAsia" w:hAnsi="Times New Roman"/>
                <w:lang w:eastAsia="zh-CN"/>
              </w:rPr>
            </w:pPr>
          </w:p>
        </w:tc>
        <w:tc>
          <w:tcPr>
            <w:tcW w:w="7375" w:type="dxa"/>
          </w:tcPr>
          <w:p w14:paraId="4E067198" w14:textId="77777777" w:rsidR="005D2BDF" w:rsidRDefault="005D2BDF">
            <w:pPr>
              <w:pStyle w:val="afb"/>
              <w:ind w:left="0"/>
              <w:contextualSpacing/>
              <w:rPr>
                <w:rFonts w:ascii="Times New Roman" w:eastAsiaTheme="minorEastAsia" w:hAnsi="Times New Roman"/>
                <w:lang w:eastAsia="zh-CN"/>
              </w:rPr>
            </w:pPr>
          </w:p>
        </w:tc>
      </w:tr>
      <w:tr w:rsidR="005D2BDF" w14:paraId="07443161" w14:textId="77777777">
        <w:tc>
          <w:tcPr>
            <w:tcW w:w="1975" w:type="dxa"/>
          </w:tcPr>
          <w:p w14:paraId="13E98C8E"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1C1EA3F" w14:textId="77777777" w:rsidR="005D2BDF" w:rsidRDefault="005D2BDF">
            <w:pPr>
              <w:pStyle w:val="afb"/>
              <w:ind w:left="0"/>
              <w:contextualSpacing/>
              <w:rPr>
                <w:rFonts w:ascii="Times New Roman" w:eastAsiaTheme="minorEastAsia" w:hAnsi="Times New Roman"/>
                <w:lang w:eastAsia="zh-CN"/>
              </w:rPr>
            </w:pPr>
          </w:p>
        </w:tc>
      </w:tr>
      <w:tr w:rsidR="005D2BDF" w14:paraId="1B65CD83" w14:textId="77777777">
        <w:tc>
          <w:tcPr>
            <w:tcW w:w="1975" w:type="dxa"/>
          </w:tcPr>
          <w:p w14:paraId="5E271C72"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D7B39D1" w14:textId="77777777" w:rsidR="005D2BDF" w:rsidRDefault="005D2BDF">
            <w:pPr>
              <w:pStyle w:val="afb"/>
              <w:ind w:left="0"/>
              <w:contextualSpacing/>
              <w:rPr>
                <w:rFonts w:ascii="Times New Roman" w:eastAsiaTheme="minorEastAsia" w:hAnsi="Times New Roman"/>
                <w:lang w:eastAsia="zh-CN"/>
              </w:rPr>
            </w:pPr>
          </w:p>
        </w:tc>
      </w:tr>
      <w:tr w:rsidR="005D2BDF" w14:paraId="18B33B52" w14:textId="77777777">
        <w:tc>
          <w:tcPr>
            <w:tcW w:w="1975" w:type="dxa"/>
          </w:tcPr>
          <w:p w14:paraId="2B89D21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14E6CDD" w14:textId="77777777" w:rsidR="005D2BDF" w:rsidRDefault="005D2BDF">
            <w:pPr>
              <w:pStyle w:val="afb"/>
              <w:ind w:left="0"/>
              <w:contextualSpacing/>
              <w:rPr>
                <w:rFonts w:ascii="Times New Roman" w:eastAsiaTheme="minorEastAsia" w:hAnsi="Times New Roman"/>
                <w:lang w:eastAsia="zh-CN"/>
              </w:rPr>
            </w:pPr>
          </w:p>
        </w:tc>
      </w:tr>
      <w:tr w:rsidR="005D2BDF" w14:paraId="056453B2" w14:textId="77777777">
        <w:tc>
          <w:tcPr>
            <w:tcW w:w="1975" w:type="dxa"/>
          </w:tcPr>
          <w:p w14:paraId="2EF774E2"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64BCF80" w14:textId="77777777" w:rsidR="005D2BDF" w:rsidRDefault="005D2BDF">
            <w:pPr>
              <w:pStyle w:val="afb"/>
              <w:ind w:left="0"/>
              <w:contextualSpacing/>
              <w:rPr>
                <w:rFonts w:ascii="Times New Roman" w:eastAsiaTheme="minorEastAsia" w:hAnsi="Times New Roman"/>
                <w:lang w:eastAsia="zh-CN"/>
              </w:rPr>
            </w:pPr>
          </w:p>
        </w:tc>
      </w:tr>
      <w:tr w:rsidR="005D2BDF" w14:paraId="6C152E59" w14:textId="77777777">
        <w:tc>
          <w:tcPr>
            <w:tcW w:w="1975" w:type="dxa"/>
          </w:tcPr>
          <w:p w14:paraId="74EB803E"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9A3CDA7" w14:textId="77777777" w:rsidR="005D2BDF" w:rsidRDefault="005D2BDF">
            <w:pPr>
              <w:pStyle w:val="afb"/>
              <w:ind w:left="0"/>
              <w:contextualSpacing/>
              <w:rPr>
                <w:rFonts w:ascii="Times New Roman" w:eastAsiaTheme="minorEastAsia" w:hAnsi="Times New Roman"/>
                <w:lang w:eastAsia="zh-CN"/>
              </w:rPr>
            </w:pPr>
          </w:p>
        </w:tc>
      </w:tr>
      <w:tr w:rsidR="005D2BDF" w14:paraId="12FCD617" w14:textId="77777777">
        <w:tc>
          <w:tcPr>
            <w:tcW w:w="1975" w:type="dxa"/>
          </w:tcPr>
          <w:p w14:paraId="039FEC65" w14:textId="77777777" w:rsidR="005D2BDF" w:rsidRDefault="005D2BDF">
            <w:pPr>
              <w:pStyle w:val="afb"/>
              <w:ind w:left="0"/>
              <w:contextualSpacing/>
              <w:rPr>
                <w:rFonts w:ascii="Times New Roman" w:eastAsia="MS Mincho" w:hAnsi="Times New Roman"/>
                <w:lang w:eastAsia="ja-JP"/>
              </w:rPr>
            </w:pPr>
          </w:p>
        </w:tc>
        <w:tc>
          <w:tcPr>
            <w:tcW w:w="7375" w:type="dxa"/>
          </w:tcPr>
          <w:p w14:paraId="293C8D13" w14:textId="77777777" w:rsidR="005D2BDF" w:rsidRDefault="005D2BDF">
            <w:pPr>
              <w:pStyle w:val="afb"/>
              <w:ind w:left="0"/>
              <w:contextualSpacing/>
              <w:rPr>
                <w:rFonts w:ascii="Times New Roman" w:eastAsia="MS Mincho" w:hAnsi="Times New Roman"/>
                <w:lang w:eastAsia="ja-JP"/>
              </w:rPr>
            </w:pPr>
          </w:p>
        </w:tc>
      </w:tr>
    </w:tbl>
    <w:p w14:paraId="08ADEF13" w14:textId="77777777" w:rsidR="005D2BDF" w:rsidRDefault="005D2BDF">
      <w:pPr>
        <w:rPr>
          <w:iCs/>
          <w:lang w:eastAsia="ja-JP" w:bidi="hi-IN"/>
        </w:rPr>
      </w:pPr>
    </w:p>
    <w:p w14:paraId="13B960A8" w14:textId="77777777" w:rsidR="005D2BDF" w:rsidRDefault="007C3DE2">
      <w:pPr>
        <w:pStyle w:val="1"/>
        <w:pBdr>
          <w:top w:val="single" w:sz="12" w:space="4" w:color="auto"/>
        </w:pBdr>
        <w:ind w:left="0" w:firstLine="0"/>
        <w:rPr>
          <w:rFonts w:cs="Arial"/>
          <w:lang w:val="en-US" w:eastAsia="zh-CN"/>
        </w:rPr>
      </w:pPr>
      <w:r>
        <w:rPr>
          <w:rFonts w:cs="Arial"/>
          <w:lang w:val="en-US"/>
        </w:rPr>
        <w:t>References</w:t>
      </w:r>
    </w:p>
    <w:p w14:paraId="49BDBBB6" w14:textId="77777777" w:rsidR="005D2BDF" w:rsidRDefault="007C3DE2">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0ED7152E" w14:textId="77777777" w:rsidR="005D2BDF" w:rsidRDefault="007C3DE2">
      <w:pPr>
        <w:rPr>
          <w:sz w:val="22"/>
          <w:szCs w:val="22"/>
          <w:lang w:eastAsia="zh-CN"/>
        </w:rPr>
      </w:pPr>
      <w:r>
        <w:rPr>
          <w:sz w:val="22"/>
          <w:szCs w:val="22"/>
          <w:lang w:eastAsia="zh-CN"/>
        </w:rPr>
        <w:lastRenderedPageBreak/>
        <w:t xml:space="preserve">[2] R1-210876, </w:t>
      </w:r>
      <w:r>
        <w:rPr>
          <w:sz w:val="22"/>
          <w:szCs w:val="22"/>
          <w:lang w:eastAsia="zh-CN"/>
        </w:rPr>
        <w:tab/>
        <w:t xml:space="preserve">Enhancements on HST multi-TRP deployment in Rel-17, Huawei, </w:t>
      </w:r>
      <w:proofErr w:type="spellStart"/>
      <w:r>
        <w:rPr>
          <w:sz w:val="22"/>
          <w:szCs w:val="22"/>
          <w:lang w:eastAsia="zh-CN"/>
        </w:rPr>
        <w:t>HiSilicon</w:t>
      </w:r>
      <w:proofErr w:type="spellEnd"/>
    </w:p>
    <w:p w14:paraId="6C5433F0" w14:textId="77777777" w:rsidR="005D2BDF" w:rsidRDefault="007C3DE2">
      <w:pPr>
        <w:rPr>
          <w:sz w:val="22"/>
          <w:szCs w:val="22"/>
          <w:lang w:eastAsia="zh-CN"/>
        </w:rPr>
      </w:pPr>
      <w:r>
        <w:rPr>
          <w:sz w:val="22"/>
          <w:szCs w:val="22"/>
          <w:lang w:eastAsia="zh-CN"/>
        </w:rPr>
        <w:t>[3] R1-2108793, Enhancement to support HST-SFN deployment scenario, FUTUREWEI</w:t>
      </w:r>
    </w:p>
    <w:p w14:paraId="75598129" w14:textId="77777777" w:rsidR="005D2BDF" w:rsidRDefault="007C3DE2">
      <w:pPr>
        <w:rPr>
          <w:sz w:val="22"/>
          <w:szCs w:val="22"/>
          <w:lang w:eastAsia="zh-CN"/>
        </w:rPr>
      </w:pPr>
      <w:r>
        <w:rPr>
          <w:sz w:val="22"/>
          <w:szCs w:val="22"/>
          <w:lang w:eastAsia="zh-CN"/>
        </w:rPr>
        <w:t xml:space="preserve">[4] R1-2108812, Remaining Issues M-TRP Operation for HST-SFN Deployment, </w:t>
      </w:r>
      <w:proofErr w:type="spellStart"/>
      <w:r>
        <w:rPr>
          <w:sz w:val="22"/>
          <w:szCs w:val="22"/>
          <w:lang w:eastAsia="zh-CN"/>
        </w:rPr>
        <w:t>InterDigital</w:t>
      </w:r>
      <w:proofErr w:type="spellEnd"/>
      <w:r>
        <w:rPr>
          <w:sz w:val="22"/>
          <w:szCs w:val="22"/>
          <w:lang w:eastAsia="zh-CN"/>
        </w:rPr>
        <w:t>, Inc.</w:t>
      </w:r>
    </w:p>
    <w:p w14:paraId="05BCEF38" w14:textId="77777777" w:rsidR="005D2BDF" w:rsidRDefault="007C3DE2">
      <w:pPr>
        <w:rPr>
          <w:sz w:val="22"/>
          <w:szCs w:val="22"/>
          <w:lang w:eastAsia="zh-CN"/>
        </w:rPr>
      </w:pPr>
      <w:r>
        <w:rPr>
          <w:sz w:val="22"/>
          <w:szCs w:val="22"/>
          <w:lang w:eastAsia="zh-CN"/>
        </w:rPr>
        <w:t>[5] R1-2108874, Discussion on Multi-TRP HST enhancements, ZTE</w:t>
      </w:r>
    </w:p>
    <w:p w14:paraId="3C31EB6B" w14:textId="77777777" w:rsidR="005D2BDF" w:rsidRDefault="007C3DE2">
      <w:pPr>
        <w:rPr>
          <w:sz w:val="22"/>
          <w:szCs w:val="22"/>
          <w:lang w:eastAsia="zh-CN"/>
        </w:rPr>
      </w:pPr>
      <w:r>
        <w:rPr>
          <w:sz w:val="22"/>
          <w:szCs w:val="22"/>
          <w:lang w:eastAsia="zh-CN"/>
        </w:rPr>
        <w:t xml:space="preserve">[6] R1-2108899,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62214AED" w14:textId="77777777" w:rsidR="005D2BDF" w:rsidRDefault="007C3DE2">
      <w:pPr>
        <w:rPr>
          <w:sz w:val="22"/>
          <w:szCs w:val="22"/>
          <w:lang w:eastAsia="zh-CN"/>
        </w:rPr>
      </w:pPr>
      <w:r>
        <w:rPr>
          <w:sz w:val="22"/>
          <w:szCs w:val="22"/>
          <w:lang w:eastAsia="zh-CN"/>
        </w:rPr>
        <w:t>[7] R1-2108955, Further discussion on HST-SFN schemes</w:t>
      </w:r>
      <w:r>
        <w:rPr>
          <w:sz w:val="22"/>
          <w:szCs w:val="22"/>
          <w:lang w:eastAsia="zh-CN"/>
        </w:rPr>
        <w:tab/>
        <w:t>, vivo</w:t>
      </w:r>
    </w:p>
    <w:p w14:paraId="324444E2" w14:textId="77777777" w:rsidR="005D2BDF" w:rsidRDefault="007C3DE2">
      <w:pPr>
        <w:rPr>
          <w:sz w:val="22"/>
          <w:szCs w:val="22"/>
          <w:lang w:eastAsia="zh-CN"/>
        </w:rPr>
      </w:pPr>
      <w:r>
        <w:rPr>
          <w:sz w:val="22"/>
          <w:szCs w:val="22"/>
          <w:lang w:eastAsia="zh-CN"/>
        </w:rPr>
        <w:t>[8] R1-2109042, Enhancements on HST-SFN deployment, OPPO</w:t>
      </w:r>
    </w:p>
    <w:p w14:paraId="00136354" w14:textId="77777777" w:rsidR="005D2BDF" w:rsidRDefault="007C3DE2">
      <w:pPr>
        <w:rPr>
          <w:sz w:val="22"/>
          <w:szCs w:val="22"/>
          <w:lang w:eastAsia="zh-CN"/>
        </w:rPr>
      </w:pPr>
      <w:r>
        <w:rPr>
          <w:sz w:val="22"/>
          <w:szCs w:val="22"/>
          <w:lang w:eastAsia="zh-CN"/>
        </w:rPr>
        <w:t>[9] R1-2109126, Discussion on HST-SFN deployment, NEC</w:t>
      </w:r>
    </w:p>
    <w:p w14:paraId="02D63D19" w14:textId="77777777" w:rsidR="005D2BDF" w:rsidRDefault="007C3DE2">
      <w:pPr>
        <w:rPr>
          <w:sz w:val="22"/>
          <w:szCs w:val="22"/>
          <w:lang w:eastAsia="zh-CN"/>
        </w:rPr>
      </w:pPr>
      <w:r>
        <w:rPr>
          <w:sz w:val="22"/>
          <w:szCs w:val="22"/>
          <w:lang w:eastAsia="zh-CN"/>
        </w:rPr>
        <w:t>[10] R1-2109188, Further discussion on HST-SFN deployment, CATT</w:t>
      </w:r>
    </w:p>
    <w:p w14:paraId="6FF2A8AB" w14:textId="77777777" w:rsidR="005D2BDF" w:rsidRDefault="007C3DE2">
      <w:pPr>
        <w:rPr>
          <w:sz w:val="22"/>
          <w:szCs w:val="22"/>
          <w:lang w:eastAsia="zh-CN"/>
        </w:rPr>
      </w:pPr>
      <w:r>
        <w:rPr>
          <w:sz w:val="22"/>
          <w:szCs w:val="22"/>
          <w:lang w:eastAsia="zh-CN"/>
        </w:rPr>
        <w:t>[11] R1-2109274, Enhancements on HST-SFN deployment, CMCC</w:t>
      </w:r>
    </w:p>
    <w:p w14:paraId="4B3DA5A5" w14:textId="77777777" w:rsidR="005D2BDF" w:rsidRDefault="007C3DE2">
      <w:pPr>
        <w:rPr>
          <w:sz w:val="22"/>
          <w:szCs w:val="22"/>
          <w:lang w:eastAsia="zh-CN"/>
        </w:rPr>
      </w:pPr>
      <w:r>
        <w:rPr>
          <w:sz w:val="22"/>
          <w:szCs w:val="22"/>
          <w:lang w:eastAsia="zh-CN"/>
        </w:rPr>
        <w:t>[12] R1-2109382, Enhancements on HST-SFN operation for multi-TRP PDCCH transmission, Xiaomi</w:t>
      </w:r>
    </w:p>
    <w:p w14:paraId="17088695" w14:textId="77777777" w:rsidR="005D2BDF" w:rsidRDefault="007C3DE2">
      <w:pPr>
        <w:rPr>
          <w:sz w:val="22"/>
          <w:szCs w:val="22"/>
          <w:lang w:eastAsia="zh-CN"/>
        </w:rPr>
      </w:pPr>
      <w:r>
        <w:rPr>
          <w:sz w:val="22"/>
          <w:szCs w:val="22"/>
          <w:lang w:eastAsia="zh-CN"/>
        </w:rPr>
        <w:t>[13] R1-2109472, Enhancements on HST-SFN, Samsung</w:t>
      </w:r>
    </w:p>
    <w:p w14:paraId="3D1FBB3A" w14:textId="77777777" w:rsidR="005D2BDF" w:rsidRDefault="007C3DE2">
      <w:pPr>
        <w:rPr>
          <w:sz w:val="22"/>
          <w:szCs w:val="22"/>
          <w:lang w:eastAsia="zh-CN"/>
        </w:rPr>
      </w:pPr>
      <w:r>
        <w:rPr>
          <w:sz w:val="22"/>
          <w:szCs w:val="22"/>
          <w:lang w:eastAsia="zh-CN"/>
        </w:rPr>
        <w:t>[14] R1-2109546, Enhancements on HST-SFN deployment, MediaTek Inc.</w:t>
      </w:r>
    </w:p>
    <w:p w14:paraId="055E6349" w14:textId="77777777" w:rsidR="005D2BDF" w:rsidRDefault="007C3DE2">
      <w:pPr>
        <w:rPr>
          <w:sz w:val="22"/>
          <w:szCs w:val="22"/>
          <w:lang w:eastAsia="zh-CN"/>
        </w:rPr>
      </w:pPr>
      <w:r>
        <w:rPr>
          <w:sz w:val="22"/>
          <w:szCs w:val="22"/>
          <w:lang w:eastAsia="zh-CN"/>
        </w:rPr>
        <w:t>[15] R1-2109595, Enhancements to HST-SFN deployments, Intel Corporation</w:t>
      </w:r>
    </w:p>
    <w:p w14:paraId="11139860" w14:textId="77777777" w:rsidR="005D2BDF" w:rsidRDefault="007C3DE2">
      <w:pPr>
        <w:rPr>
          <w:sz w:val="22"/>
          <w:szCs w:val="22"/>
          <w:lang w:eastAsia="zh-CN"/>
        </w:rPr>
      </w:pPr>
      <w:r>
        <w:rPr>
          <w:sz w:val="22"/>
          <w:szCs w:val="22"/>
          <w:lang w:eastAsia="zh-CN"/>
        </w:rPr>
        <w:t>[16] R1-2109662, Discussion on HST-SFN deployment, NTT DOCOMO, INC.</w:t>
      </w:r>
    </w:p>
    <w:p w14:paraId="37C95ED6" w14:textId="77777777" w:rsidR="005D2BDF" w:rsidRDefault="007C3DE2">
      <w:pPr>
        <w:rPr>
          <w:sz w:val="22"/>
          <w:szCs w:val="22"/>
          <w:lang w:eastAsia="zh-CN"/>
        </w:rPr>
      </w:pPr>
      <w:r>
        <w:rPr>
          <w:sz w:val="22"/>
          <w:szCs w:val="22"/>
          <w:lang w:eastAsia="zh-CN"/>
        </w:rPr>
        <w:t>[17] R1-2109775, Enhancements on HST-SFN deployment, Sony</w:t>
      </w:r>
    </w:p>
    <w:p w14:paraId="434807EA" w14:textId="77777777" w:rsidR="005D2BDF" w:rsidRDefault="007C3DE2">
      <w:pPr>
        <w:rPr>
          <w:sz w:val="22"/>
          <w:szCs w:val="22"/>
          <w:lang w:eastAsia="zh-CN"/>
        </w:rPr>
      </w:pPr>
      <w:r>
        <w:rPr>
          <w:sz w:val="22"/>
          <w:szCs w:val="22"/>
          <w:lang w:eastAsia="zh-CN"/>
        </w:rPr>
        <w:t>[18] R1-2109806, Remaining issues on HST-SFN enhancements, Ericsson</w:t>
      </w:r>
    </w:p>
    <w:p w14:paraId="3D64837C" w14:textId="77777777" w:rsidR="005D2BDF" w:rsidRDefault="007C3DE2">
      <w:pPr>
        <w:rPr>
          <w:sz w:val="22"/>
          <w:szCs w:val="22"/>
          <w:lang w:eastAsia="zh-CN"/>
        </w:rPr>
      </w:pPr>
      <w:r>
        <w:rPr>
          <w:sz w:val="22"/>
          <w:szCs w:val="22"/>
          <w:lang w:eastAsia="zh-CN"/>
        </w:rPr>
        <w:t>[19] R1-2109874, Enhancements for HST-SFN deployment, Nokia, Nokia Shanghai Bell</w:t>
      </w:r>
    </w:p>
    <w:p w14:paraId="5414FFF7" w14:textId="77777777" w:rsidR="005D2BDF" w:rsidRDefault="007C3DE2">
      <w:pPr>
        <w:rPr>
          <w:sz w:val="22"/>
          <w:szCs w:val="22"/>
          <w:lang w:eastAsia="zh-CN"/>
        </w:rPr>
      </w:pPr>
      <w:r>
        <w:rPr>
          <w:sz w:val="22"/>
          <w:szCs w:val="22"/>
          <w:lang w:eastAsia="zh-CN"/>
        </w:rPr>
        <w:t>[20] R1-2109934, Enhancements for HST-SFN deployment, Lenovo, Motorola Mobility</w:t>
      </w:r>
    </w:p>
    <w:p w14:paraId="44AC915A" w14:textId="77777777" w:rsidR="005D2BDF" w:rsidRDefault="007C3DE2">
      <w:pPr>
        <w:rPr>
          <w:sz w:val="22"/>
          <w:szCs w:val="22"/>
          <w:lang w:eastAsia="zh-CN"/>
        </w:rPr>
      </w:pPr>
      <w:r>
        <w:rPr>
          <w:sz w:val="22"/>
          <w:szCs w:val="22"/>
          <w:lang w:eastAsia="zh-CN"/>
        </w:rPr>
        <w:t>[21] R1-2110017, Views on Rel-17 HST enhancement, Apple</w:t>
      </w:r>
    </w:p>
    <w:p w14:paraId="2B5115BE" w14:textId="77777777" w:rsidR="005D2BDF" w:rsidRDefault="007C3DE2">
      <w:pPr>
        <w:rPr>
          <w:sz w:val="22"/>
          <w:szCs w:val="22"/>
          <w:lang w:eastAsia="zh-CN"/>
        </w:rPr>
      </w:pPr>
      <w:r>
        <w:rPr>
          <w:sz w:val="22"/>
          <w:szCs w:val="22"/>
          <w:lang w:eastAsia="zh-CN"/>
        </w:rPr>
        <w:t>[22] R1-2110081, Enhancements on HST-SFN deployment, LG Electronics</w:t>
      </w:r>
    </w:p>
    <w:p w14:paraId="60BBF103" w14:textId="77777777" w:rsidR="005D2BDF" w:rsidRDefault="007C3DE2">
      <w:pPr>
        <w:rPr>
          <w:sz w:val="22"/>
          <w:szCs w:val="22"/>
          <w:lang w:eastAsia="zh-CN"/>
        </w:rPr>
      </w:pPr>
      <w:r>
        <w:rPr>
          <w:sz w:val="22"/>
          <w:szCs w:val="22"/>
          <w:lang w:eastAsia="zh-CN"/>
        </w:rPr>
        <w:t xml:space="preserve">[23] R1-2110107, On Enhancements for HST-SFN deployment, </w:t>
      </w:r>
      <w:proofErr w:type="spellStart"/>
      <w:r>
        <w:rPr>
          <w:sz w:val="22"/>
          <w:szCs w:val="22"/>
          <w:lang w:eastAsia="zh-CN"/>
        </w:rPr>
        <w:t>Convida</w:t>
      </w:r>
      <w:proofErr w:type="spellEnd"/>
      <w:r>
        <w:rPr>
          <w:sz w:val="22"/>
          <w:szCs w:val="22"/>
          <w:lang w:eastAsia="zh-CN"/>
        </w:rPr>
        <w:t xml:space="preserve"> Wireless</w:t>
      </w:r>
    </w:p>
    <w:p w14:paraId="2519FBE0" w14:textId="77777777" w:rsidR="005D2BDF" w:rsidRDefault="007C3DE2">
      <w:pPr>
        <w:rPr>
          <w:sz w:val="22"/>
          <w:szCs w:val="22"/>
          <w:lang w:eastAsia="zh-CN"/>
        </w:rPr>
      </w:pPr>
      <w:r>
        <w:rPr>
          <w:sz w:val="22"/>
          <w:szCs w:val="22"/>
          <w:lang w:eastAsia="zh-CN"/>
        </w:rPr>
        <w:t>[24] R1-2110169, Enhancements on HST-SFN deployment, Qualcomm Incorporated</w:t>
      </w:r>
    </w:p>
    <w:p w14:paraId="70E0768C" w14:textId="77777777" w:rsidR="005D2BDF" w:rsidRDefault="007C3DE2">
      <w:pPr>
        <w:pStyle w:val="1"/>
        <w:pBdr>
          <w:top w:val="single" w:sz="12" w:space="4" w:color="auto"/>
        </w:pBdr>
        <w:ind w:left="0" w:firstLine="0"/>
        <w:rPr>
          <w:rFonts w:cs="Arial"/>
          <w:lang w:val="en-US" w:eastAsia="zh-CN"/>
        </w:rPr>
      </w:pPr>
      <w:r>
        <w:rPr>
          <w:rFonts w:cs="Arial"/>
          <w:lang w:val="en-US"/>
        </w:rPr>
        <w:t>Appendix (Summary of the agreements)</w:t>
      </w:r>
    </w:p>
    <w:p w14:paraId="6E30BF35" w14:textId="77777777" w:rsidR="005D2BDF" w:rsidRDefault="007C3DE2">
      <w:pPr>
        <w:ind w:firstLine="288"/>
        <w:rPr>
          <w:sz w:val="22"/>
          <w:szCs w:val="22"/>
          <w:lang w:eastAsia="zh-CN"/>
        </w:rPr>
      </w:pPr>
      <w:r>
        <w:rPr>
          <w:sz w:val="22"/>
          <w:szCs w:val="22"/>
          <w:lang w:eastAsia="zh-CN"/>
        </w:rPr>
        <w:t xml:space="preserve">The agreements made in RAN1#102e, RAN1#103e and RAN1#104e, RAN1#105e meetings are provided below. </w:t>
      </w:r>
    </w:p>
    <w:p w14:paraId="5F245940" w14:textId="77777777" w:rsidR="005D2BDF" w:rsidRDefault="007C3DE2">
      <w:pPr>
        <w:spacing w:after="0"/>
        <w:ind w:firstLine="288"/>
        <w:rPr>
          <w:b/>
          <w:bCs/>
          <w:sz w:val="22"/>
          <w:szCs w:val="22"/>
          <w:u w:val="single"/>
          <w:lang w:eastAsia="zh-CN"/>
        </w:rPr>
      </w:pPr>
      <w:r>
        <w:rPr>
          <w:b/>
          <w:bCs/>
          <w:sz w:val="22"/>
          <w:szCs w:val="22"/>
          <w:u w:val="single"/>
          <w:lang w:eastAsia="zh-CN"/>
        </w:rPr>
        <w:t>RAN1#102-e meeting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5D2BDF" w14:paraId="0F409259" w14:textId="77777777">
        <w:tc>
          <w:tcPr>
            <w:tcW w:w="10160" w:type="dxa"/>
          </w:tcPr>
          <w:p w14:paraId="1080D5FA" w14:textId="77777777" w:rsidR="005D2BDF" w:rsidRDefault="007C3DE2">
            <w:pPr>
              <w:spacing w:before="0" w:after="0" w:line="240" w:lineRule="auto"/>
              <w:rPr>
                <w:rFonts w:cs="Times"/>
                <w:b/>
                <w:bCs/>
              </w:rPr>
            </w:pPr>
            <w:r>
              <w:rPr>
                <w:rFonts w:cs="Times"/>
                <w:b/>
                <w:bCs/>
                <w:highlight w:val="green"/>
              </w:rPr>
              <w:t>Agreement</w:t>
            </w:r>
          </w:p>
          <w:p w14:paraId="399D969C" w14:textId="77777777" w:rsidR="005D2BDF" w:rsidRDefault="007C3DE2">
            <w:pPr>
              <w:spacing w:after="0" w:line="240" w:lineRule="auto"/>
              <w:rPr>
                <w:rFonts w:cs="Times"/>
              </w:rPr>
            </w:pPr>
            <w:r>
              <w:rPr>
                <w:rFonts w:cs="Times"/>
              </w:rPr>
              <w:t>For the discussion purpose consider the following categorization of the enhanced DL transmission schemes</w:t>
            </w:r>
          </w:p>
          <w:p w14:paraId="6DA7C0C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579A7D09"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lastRenderedPageBreak/>
              <w:t>TRS is transmitted in TRP-specific / non-SFN manner</w:t>
            </w:r>
          </w:p>
          <w:p w14:paraId="5CBBA2B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255DA477"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147B313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51CB9F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4A180E07" w14:textId="77777777" w:rsidR="005D2BDF" w:rsidRDefault="005D2BDF">
            <w:pPr>
              <w:spacing w:after="0" w:line="240" w:lineRule="auto"/>
              <w:rPr>
                <w:rFonts w:cs="Times"/>
                <w:b/>
                <w:bCs/>
                <w:highlight w:val="green"/>
              </w:rPr>
            </w:pPr>
          </w:p>
          <w:p w14:paraId="17DF0AB2" w14:textId="77777777" w:rsidR="005D2BDF" w:rsidRDefault="007C3DE2">
            <w:pPr>
              <w:spacing w:after="0" w:line="240" w:lineRule="auto"/>
              <w:rPr>
                <w:rFonts w:cs="Times"/>
                <w:b/>
                <w:bCs/>
              </w:rPr>
            </w:pPr>
            <w:r>
              <w:rPr>
                <w:rFonts w:cs="Times"/>
                <w:b/>
                <w:bCs/>
                <w:highlight w:val="green"/>
              </w:rPr>
              <w:t>Agreement</w:t>
            </w:r>
          </w:p>
          <w:p w14:paraId="62AA1492" w14:textId="77777777" w:rsidR="005D2BDF" w:rsidRDefault="007C3DE2">
            <w:pPr>
              <w:spacing w:after="0" w:line="240" w:lineRule="auto"/>
              <w:contextualSpacing/>
              <w:rPr>
                <w:rFonts w:eastAsia="맑은 고딕" w:cs="Times"/>
                <w:lang w:eastAsia="zh-CN"/>
              </w:rPr>
            </w:pPr>
            <w:r>
              <w:rPr>
                <w:rFonts w:eastAsia="맑은 고딕" w:cs="Times"/>
                <w:lang w:eastAsia="zh-CN"/>
              </w:rPr>
              <w:t>Study the following aspects of the enhanced transmission schemes:</w:t>
            </w:r>
          </w:p>
          <w:p w14:paraId="31E410F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56A903F"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342C782F" w14:textId="77777777" w:rsidR="005D2BDF" w:rsidRDefault="007C3DE2">
            <w:pPr>
              <w:numPr>
                <w:ilvl w:val="1"/>
                <w:numId w:val="35"/>
              </w:numPr>
              <w:overflowPunct/>
              <w:autoSpaceDE/>
              <w:autoSpaceDN/>
              <w:adjustRightInd/>
              <w:spacing w:after="0" w:line="240" w:lineRule="auto"/>
              <w:contextualSpacing/>
              <w:textAlignment w:val="auto"/>
              <w:rPr>
                <w:rFonts w:cs="Times"/>
              </w:rPr>
            </w:pPr>
            <w:bookmarkStart w:id="26" w:name="_Hlk54616834"/>
            <w:r>
              <w:rPr>
                <w:rFonts w:eastAsia="맑은 고딕" w:cs="Times"/>
                <w:lang w:eastAsia="zh-CN"/>
              </w:rPr>
              <w:t xml:space="preserve">Whether more than 2 QCL/TCI states are required and corresponding </w:t>
            </w:r>
            <w:proofErr w:type="spellStart"/>
            <w:r>
              <w:rPr>
                <w:rFonts w:eastAsia="맑은 고딕" w:cs="Times"/>
                <w:lang w:eastAsia="zh-CN"/>
              </w:rPr>
              <w:t>signaling</w:t>
            </w:r>
            <w:proofErr w:type="spellEnd"/>
            <w:r>
              <w:rPr>
                <w:rFonts w:eastAsia="맑은 고딕" w:cs="Times"/>
                <w:lang w:eastAsia="zh-CN"/>
              </w:rPr>
              <w:t xml:space="preserve"> details </w:t>
            </w:r>
          </w:p>
          <w:bookmarkEnd w:id="26"/>
          <w:p w14:paraId="290B7ED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맑은 고딕"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390EAB51"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맑은 고딕" w:cs="Times"/>
                <w:lang w:eastAsia="zh-CN"/>
              </w:rPr>
              <w:t>QCL relationship between TRS and DMRS ports</w:t>
            </w:r>
          </w:p>
          <w:p w14:paraId="02CF23C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F9BA171"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08D4F55"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78295434"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맑은 고딕" w:cs="Times"/>
                <w:lang w:eastAsia="zh-CN"/>
              </w:rPr>
              <w:t xml:space="preserve">Whether more than 2 QCL/TCI states are required and corresponding </w:t>
            </w:r>
            <w:proofErr w:type="spellStart"/>
            <w:r>
              <w:rPr>
                <w:rFonts w:eastAsia="맑은 고딕" w:cs="Times"/>
                <w:lang w:eastAsia="zh-CN"/>
              </w:rPr>
              <w:t>signaling</w:t>
            </w:r>
            <w:proofErr w:type="spellEnd"/>
            <w:r>
              <w:rPr>
                <w:rFonts w:eastAsia="맑은 고딕" w:cs="Times"/>
                <w:lang w:eastAsia="zh-CN"/>
              </w:rPr>
              <w:t xml:space="preserve"> details</w:t>
            </w:r>
          </w:p>
          <w:p w14:paraId="6490577C"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맑은 고딕"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10790EFC" w14:textId="77777777" w:rsidR="005D2BDF" w:rsidRDefault="007C3DE2">
            <w:pPr>
              <w:spacing w:after="0" w:line="240" w:lineRule="auto"/>
              <w:rPr>
                <w:lang w:val="en-US"/>
              </w:rPr>
            </w:pPr>
            <w:r>
              <w:rPr>
                <w:rFonts w:cs="Times"/>
              </w:rPr>
              <w:t>Note: Other schemes/aspects are not precluded</w:t>
            </w:r>
          </w:p>
        </w:tc>
      </w:tr>
    </w:tbl>
    <w:p w14:paraId="3B3B07AC" w14:textId="77777777" w:rsidR="005D2BDF" w:rsidRDefault="005D2BDF">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5D2BDF" w14:paraId="096344EF" w14:textId="77777777">
        <w:tc>
          <w:tcPr>
            <w:tcW w:w="10160" w:type="dxa"/>
          </w:tcPr>
          <w:p w14:paraId="62A212D2" w14:textId="77777777" w:rsidR="005D2BDF" w:rsidRDefault="007C3DE2">
            <w:pPr>
              <w:spacing w:line="280" w:lineRule="atLeast"/>
              <w:rPr>
                <w:rFonts w:cs="Times"/>
                <w:b/>
                <w:bCs/>
              </w:rPr>
            </w:pPr>
            <w:r>
              <w:rPr>
                <w:rFonts w:cs="Times"/>
                <w:b/>
                <w:bCs/>
                <w:highlight w:val="green"/>
              </w:rPr>
              <w:lastRenderedPageBreak/>
              <w:t>Agreement</w:t>
            </w:r>
          </w:p>
          <w:p w14:paraId="7EB8EB1C" w14:textId="77777777" w:rsidR="005D2BDF" w:rsidRDefault="007C3DE2">
            <w:pPr>
              <w:spacing w:line="280" w:lineRule="atLeast"/>
              <w:rPr>
                <w:rFonts w:cs="Times"/>
              </w:rPr>
            </w:pPr>
            <w:r>
              <w:rPr>
                <w:rFonts w:cs="Times"/>
              </w:rPr>
              <w:t>Study TRP-based frequency offset pre-compensation including the following aspects:</w:t>
            </w:r>
          </w:p>
          <w:p w14:paraId="172095CC"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581F7A1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A9AB88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CA66239"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0612E14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1D58251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994098C"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CSI reporting aspects, configuration, quantization, signalling details, etc.</w:t>
            </w:r>
          </w:p>
          <w:p w14:paraId="1F3F150E"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 for TRS with other RS (e.g., SS/PBCH), when TRS resource(s) is used as target RS in TCI state </w:t>
            </w:r>
          </w:p>
          <w:p w14:paraId="521781B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types/assumptions for TRS with other RS (e.g., DM-RS), when TRS resource(s) is used as source RS in the TCI state </w:t>
            </w:r>
          </w:p>
          <w:p w14:paraId="6AD83C32"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Target physical channels (e.g., PDSCH only or PDSCH/PDCCH) and reference signals that should be supported for pre-compensation</w:t>
            </w:r>
          </w:p>
          <w:p w14:paraId="048A278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Signalling/procedural details on whether/how the pre-compensation is applied to target channels</w:t>
            </w:r>
          </w:p>
          <w:p w14:paraId="431B261B"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eastAsia="맑은 고딕" w:cs="Times"/>
                <w:lang w:eastAsia="zh-CN"/>
              </w:rPr>
              <w:t>Whether multiple sets o</w:t>
            </w:r>
            <w:r>
              <w:rPr>
                <w:rFonts w:cs="Times"/>
              </w:rPr>
              <w:t>f TRS and pre-compensation o</w:t>
            </w:r>
            <w:r>
              <w:rPr>
                <w:rFonts w:eastAsia="맑은 고딕" w:cs="Times"/>
                <w:lang w:eastAsia="zh-CN"/>
              </w:rPr>
              <w:t>n TRS is needed in 3</w:t>
            </w:r>
            <w:r>
              <w:rPr>
                <w:rFonts w:eastAsia="맑은 고딕" w:cs="Times"/>
                <w:vertAlign w:val="superscript"/>
                <w:lang w:eastAsia="zh-CN"/>
              </w:rPr>
              <w:t>rd</w:t>
            </w:r>
            <w:r>
              <w:rPr>
                <w:rFonts w:eastAsia="맑은 고딕" w:cs="Times"/>
                <w:lang w:eastAsia="zh-CN"/>
              </w:rPr>
              <w:t xml:space="preserve"> step.</w:t>
            </w:r>
          </w:p>
          <w:p w14:paraId="0391BF44" w14:textId="77777777" w:rsidR="005D2BDF" w:rsidRDefault="007C3DE2">
            <w:pPr>
              <w:spacing w:line="280" w:lineRule="atLeast"/>
              <w:rPr>
                <w:b/>
                <w:bCs/>
                <w:sz w:val="22"/>
                <w:szCs w:val="22"/>
                <w:u w:val="single"/>
                <w:lang w:eastAsia="zh-CN"/>
              </w:rPr>
            </w:pPr>
            <w:r>
              <w:rPr>
                <w:rFonts w:cs="Times"/>
              </w:rPr>
              <w:t>Note: Other aspects/schemes are not precluded</w:t>
            </w:r>
          </w:p>
        </w:tc>
      </w:tr>
    </w:tbl>
    <w:p w14:paraId="40584543" w14:textId="77777777" w:rsidR="005D2BDF" w:rsidRDefault="005D2BDF">
      <w:pPr>
        <w:ind w:firstLine="288"/>
        <w:rPr>
          <w:b/>
          <w:bCs/>
          <w:sz w:val="22"/>
          <w:szCs w:val="22"/>
          <w:u w:val="single"/>
          <w:lang w:eastAsia="zh-CN"/>
        </w:rPr>
      </w:pPr>
    </w:p>
    <w:p w14:paraId="1565FD46" w14:textId="77777777" w:rsidR="005D2BDF" w:rsidRDefault="007C3DE2">
      <w:pPr>
        <w:ind w:firstLine="288"/>
        <w:rPr>
          <w:b/>
          <w:bCs/>
          <w:sz w:val="22"/>
          <w:szCs w:val="22"/>
          <w:u w:val="single"/>
          <w:lang w:eastAsia="zh-CN"/>
        </w:rPr>
      </w:pPr>
      <w:r>
        <w:rPr>
          <w:b/>
          <w:bCs/>
          <w:sz w:val="22"/>
          <w:szCs w:val="22"/>
          <w:u w:val="single"/>
          <w:lang w:eastAsia="zh-CN"/>
        </w:rPr>
        <w:t>RAN1#103-e meeting</w:t>
      </w:r>
    </w:p>
    <w:tbl>
      <w:tblPr>
        <w:tblStyle w:val="af3"/>
        <w:tblW w:w="0" w:type="auto"/>
        <w:tblLook w:val="04A0" w:firstRow="1" w:lastRow="0" w:firstColumn="1" w:lastColumn="0" w:noHBand="0" w:noVBand="1"/>
      </w:tblPr>
      <w:tblGrid>
        <w:gridCol w:w="10160"/>
      </w:tblGrid>
      <w:tr w:rsidR="005D2BDF" w14:paraId="640B18A1" w14:textId="77777777">
        <w:tc>
          <w:tcPr>
            <w:tcW w:w="10160" w:type="dxa"/>
          </w:tcPr>
          <w:p w14:paraId="04B2296B" w14:textId="77777777" w:rsidR="005D2BDF" w:rsidRDefault="007C3DE2">
            <w:pPr>
              <w:spacing w:before="0" w:after="0" w:line="280" w:lineRule="atLeast"/>
              <w:rPr>
                <w:b/>
                <w:bCs/>
                <w:highlight w:val="green"/>
                <w:lang w:eastAsia="ko-KR"/>
              </w:rPr>
            </w:pPr>
            <w:r>
              <w:rPr>
                <w:b/>
                <w:bCs/>
                <w:highlight w:val="green"/>
              </w:rPr>
              <w:lastRenderedPageBreak/>
              <w:t>Agreement</w:t>
            </w:r>
          </w:p>
          <w:p w14:paraId="41EBB02F" w14:textId="77777777" w:rsidR="005D2BDF" w:rsidRDefault="007C3DE2">
            <w:pPr>
              <w:spacing w:before="0" w:after="0" w:line="280" w:lineRule="atLeast"/>
              <w:rPr>
                <w:lang w:eastAsia="zh-CN"/>
              </w:rPr>
            </w:pPr>
            <w:r>
              <w:rPr>
                <w:lang w:eastAsia="zh-CN"/>
              </w:rPr>
              <w:t>Support at least the following configuration for HST scenario in Rel-17</w:t>
            </w:r>
          </w:p>
          <w:p w14:paraId="09D2CB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76D1D71A" w14:textId="77777777" w:rsidR="005D2BDF" w:rsidRDefault="007C3DE2">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6B35F27C" w14:textId="77777777" w:rsidR="005D2BDF" w:rsidRDefault="007C3DE2">
            <w:pPr>
              <w:spacing w:before="0" w:after="0" w:line="280" w:lineRule="atLeast"/>
            </w:pPr>
            <w:r>
              <w:t>Note: DMRS and PDCCH/PDSCH from different TRPs are transmitted in SFN manner</w:t>
            </w:r>
          </w:p>
          <w:p w14:paraId="0FA46A92" w14:textId="77777777" w:rsidR="005D2BDF" w:rsidRDefault="005D2BDF">
            <w:pPr>
              <w:pStyle w:val="afb"/>
              <w:spacing w:before="0" w:line="280" w:lineRule="atLeast"/>
              <w:ind w:firstLine="440"/>
              <w:rPr>
                <w:rFonts w:ascii="Times New Roman" w:hAnsi="Times New Roman"/>
                <w:strike/>
                <w:color w:val="7030A0"/>
                <w:sz w:val="20"/>
                <w:szCs w:val="20"/>
              </w:rPr>
            </w:pPr>
          </w:p>
          <w:p w14:paraId="31992FB1" w14:textId="77777777" w:rsidR="005D2BDF" w:rsidRDefault="007C3DE2">
            <w:pPr>
              <w:spacing w:before="0" w:after="0" w:line="280" w:lineRule="atLeast"/>
              <w:rPr>
                <w:b/>
                <w:bCs/>
                <w:highlight w:val="green"/>
              </w:rPr>
            </w:pPr>
            <w:r>
              <w:rPr>
                <w:b/>
                <w:bCs/>
                <w:highlight w:val="green"/>
              </w:rPr>
              <w:t>Agreement</w:t>
            </w:r>
          </w:p>
          <w:p w14:paraId="5CC76C2C" w14:textId="77777777" w:rsidR="005D2BDF" w:rsidRDefault="007C3DE2">
            <w:pPr>
              <w:spacing w:before="0" w:after="0" w:line="280" w:lineRule="atLeast"/>
              <w:rPr>
                <w:lang w:eastAsia="zh-CN"/>
              </w:rPr>
            </w:pPr>
            <w:r>
              <w:rPr>
                <w:lang w:eastAsia="zh-CN"/>
              </w:rPr>
              <w:t>At most two TCI states are supported for HST scenario in Rel-17</w:t>
            </w:r>
          </w:p>
          <w:p w14:paraId="698DA9C6"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7AB7104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BF97872" w14:textId="77777777" w:rsidR="005D2BDF" w:rsidRDefault="007C3DE2">
            <w:pPr>
              <w:spacing w:before="0" w:after="0" w:line="280" w:lineRule="atLeast"/>
              <w:rPr>
                <w:lang w:eastAsia="zh-CN"/>
              </w:rPr>
            </w:pPr>
            <w:r>
              <w:rPr>
                <w:lang w:eastAsia="zh-CN"/>
              </w:rPr>
              <w:t>Note: DMRS and PDCCH/PDSCH from different TRPs are transmitted in SFN manner</w:t>
            </w:r>
          </w:p>
          <w:p w14:paraId="0C8E8DDA" w14:textId="77777777" w:rsidR="005D2BDF" w:rsidRDefault="005D2BDF">
            <w:pPr>
              <w:spacing w:before="0" w:after="0" w:line="280" w:lineRule="atLeast"/>
            </w:pPr>
          </w:p>
          <w:p w14:paraId="53E48EE7" w14:textId="77777777" w:rsidR="005D2BDF" w:rsidRDefault="007C3DE2">
            <w:pPr>
              <w:spacing w:before="0" w:after="0" w:line="280" w:lineRule="atLeast"/>
              <w:rPr>
                <w:highlight w:val="green"/>
                <w:lang w:eastAsia="zh-CN"/>
              </w:rPr>
            </w:pPr>
            <w:r>
              <w:rPr>
                <w:b/>
                <w:bCs/>
                <w:highlight w:val="green"/>
                <w:lang w:eastAsia="ko-KR"/>
              </w:rPr>
              <w:t>Agreement</w:t>
            </w:r>
          </w:p>
          <w:p w14:paraId="024B224B" w14:textId="77777777" w:rsidR="005D2BDF" w:rsidRDefault="007C3DE2">
            <w:pPr>
              <w:spacing w:after="120" w:line="280" w:lineRule="atLeast"/>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76F39B7" w14:textId="77777777" w:rsidR="005D2BDF" w:rsidRDefault="007C3DE2">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2105EA3E"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7AF7FEF2"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6FC937C"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72B2C2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4ED8D8C3"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700087A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F620C0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4F755A04" w14:textId="77777777" w:rsidR="005D2BDF" w:rsidRDefault="007C3DE2">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18BCB5C7" w14:textId="77777777" w:rsidR="005D2BDF" w:rsidRDefault="005D2BDF">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5D2BDF" w14:paraId="3743CCC3" w14:textId="77777777">
        <w:tc>
          <w:tcPr>
            <w:tcW w:w="10160" w:type="dxa"/>
          </w:tcPr>
          <w:p w14:paraId="1A964C3E" w14:textId="77777777" w:rsidR="005D2BDF" w:rsidRDefault="007C3DE2">
            <w:pPr>
              <w:spacing w:before="0" w:after="120" w:line="240" w:lineRule="auto"/>
              <w:rPr>
                <w:b/>
                <w:bCs/>
                <w:iCs/>
                <w:lang w:eastAsia="zh-CN"/>
              </w:rPr>
            </w:pPr>
            <w:r>
              <w:rPr>
                <w:b/>
                <w:bCs/>
                <w:iCs/>
                <w:highlight w:val="green"/>
                <w:lang w:eastAsia="zh-CN"/>
              </w:rPr>
              <w:t>Agreement</w:t>
            </w:r>
          </w:p>
          <w:p w14:paraId="12F79BCD" w14:textId="77777777" w:rsidR="005D2BDF" w:rsidRDefault="007C3DE2">
            <w:pPr>
              <w:spacing w:before="0" w:after="0" w:line="240" w:lineRule="auto"/>
              <w:rPr>
                <w:iCs/>
                <w:lang w:eastAsia="zh-CN"/>
              </w:rPr>
            </w:pPr>
            <w:r>
              <w:rPr>
                <w:iCs/>
                <w:lang w:eastAsia="zh-CN"/>
              </w:rPr>
              <w:t>For PDCCH reliability enhancements, support SFN scheme + Alt 1-1.</w:t>
            </w:r>
          </w:p>
          <w:p w14:paraId="4020C091" w14:textId="77777777" w:rsidR="005D2BDF" w:rsidRDefault="007C3DE2">
            <w:pPr>
              <w:pStyle w:val="afb"/>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43886440" w14:textId="77777777" w:rsidR="005D2BDF" w:rsidRDefault="005D2BDF">
            <w:pPr>
              <w:pStyle w:val="ab"/>
              <w:spacing w:before="0" w:after="0" w:line="240" w:lineRule="auto"/>
              <w:rPr>
                <w:rFonts w:ascii="Times New Roman" w:eastAsiaTheme="minorEastAsia" w:hAnsi="Times New Roman"/>
                <w:szCs w:val="20"/>
                <w:lang w:eastAsia="zh-CN"/>
              </w:rPr>
            </w:pPr>
          </w:p>
          <w:p w14:paraId="627AC277" w14:textId="77777777" w:rsidR="005D2BDF" w:rsidRDefault="007C3DE2">
            <w:pPr>
              <w:pStyle w:val="ab"/>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A83398E" w14:textId="77777777" w:rsidR="005D2BDF" w:rsidRDefault="007C3DE2">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27" w:name="_Hlk62178828"/>
            <w:r>
              <w:rPr>
                <w:rFonts w:eastAsiaTheme="minorEastAsia"/>
                <w:lang w:eastAsia="zh-CN"/>
              </w:rPr>
              <w:t>associated with both TCI states of the CORESET</w:t>
            </w:r>
            <w:bookmarkEnd w:id="27"/>
            <w:r>
              <w:rPr>
                <w:rFonts w:eastAsiaTheme="minorEastAsia"/>
                <w:lang w:eastAsia="zh-CN"/>
              </w:rPr>
              <w:t>.</w:t>
            </w:r>
          </w:p>
        </w:tc>
      </w:tr>
    </w:tbl>
    <w:p w14:paraId="3F1315F4" w14:textId="77777777" w:rsidR="005D2BDF" w:rsidRDefault="005D2BDF">
      <w:pPr>
        <w:rPr>
          <w:sz w:val="22"/>
          <w:szCs w:val="22"/>
          <w:lang w:eastAsia="zh-CN"/>
        </w:rPr>
      </w:pPr>
    </w:p>
    <w:p w14:paraId="5A3E058F" w14:textId="77777777" w:rsidR="005D2BDF" w:rsidRDefault="007C3DE2">
      <w:pPr>
        <w:rPr>
          <w:b/>
          <w:bCs/>
          <w:sz w:val="22"/>
          <w:szCs w:val="22"/>
          <w:u w:val="single"/>
          <w:lang w:eastAsia="zh-CN"/>
        </w:rPr>
      </w:pPr>
      <w:r>
        <w:rPr>
          <w:b/>
          <w:bCs/>
          <w:sz w:val="22"/>
          <w:szCs w:val="22"/>
          <w:u w:val="single"/>
          <w:lang w:eastAsia="zh-CN"/>
        </w:rPr>
        <w:t>RAN1#104-e meeting</w:t>
      </w:r>
    </w:p>
    <w:tbl>
      <w:tblPr>
        <w:tblStyle w:val="af3"/>
        <w:tblW w:w="0" w:type="auto"/>
        <w:tblLook w:val="04A0" w:firstRow="1" w:lastRow="0" w:firstColumn="1" w:lastColumn="0" w:noHBand="0" w:noVBand="1"/>
      </w:tblPr>
      <w:tblGrid>
        <w:gridCol w:w="10160"/>
      </w:tblGrid>
      <w:tr w:rsidR="005D2BDF" w14:paraId="7CA2DAB1" w14:textId="77777777">
        <w:tc>
          <w:tcPr>
            <w:tcW w:w="10160" w:type="dxa"/>
          </w:tcPr>
          <w:p w14:paraId="18682993" w14:textId="77777777" w:rsidR="005D2BDF" w:rsidRDefault="007C3DE2">
            <w:pPr>
              <w:spacing w:before="0" w:after="0" w:line="240" w:lineRule="auto"/>
              <w:rPr>
                <w:b/>
                <w:bCs/>
                <w:highlight w:val="green"/>
                <w:lang w:eastAsia="zh-CN"/>
              </w:rPr>
            </w:pPr>
            <w:r>
              <w:rPr>
                <w:b/>
                <w:bCs/>
                <w:highlight w:val="green"/>
                <w:lang w:eastAsia="zh-CN"/>
              </w:rPr>
              <w:t>Agreement</w:t>
            </w:r>
          </w:p>
          <w:p w14:paraId="6F0FB215" w14:textId="77777777" w:rsidR="005D2BDF" w:rsidRDefault="007C3DE2">
            <w:pPr>
              <w:spacing w:before="0" w:after="0" w:line="240" w:lineRule="auto"/>
              <w:rPr>
                <w:lang w:eastAsia="zh-CN"/>
              </w:rPr>
            </w:pPr>
            <w:r>
              <w:rPr>
                <w:lang w:eastAsia="zh-CN"/>
              </w:rPr>
              <w:t xml:space="preserve">Scheme 1 is supported in Rel-17 </w:t>
            </w:r>
          </w:p>
          <w:p w14:paraId="482FCCFC"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6CD7B50A"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2A492424"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52FC34F2" w14:textId="77777777" w:rsidR="005D2BDF" w:rsidRDefault="007C3DE2">
            <w:pPr>
              <w:spacing w:before="0" w:after="0" w:line="240" w:lineRule="auto"/>
              <w:rPr>
                <w:lang w:eastAsia="zh-CN"/>
              </w:rPr>
            </w:pPr>
            <w:r>
              <w:rPr>
                <w:lang w:eastAsia="zh-CN"/>
              </w:rPr>
              <w:t> </w:t>
            </w:r>
          </w:p>
          <w:p w14:paraId="308806C6" w14:textId="77777777" w:rsidR="005D2BDF" w:rsidRDefault="007C3DE2">
            <w:pPr>
              <w:spacing w:before="0" w:after="0" w:line="240" w:lineRule="auto"/>
              <w:rPr>
                <w:b/>
                <w:bCs/>
                <w:highlight w:val="green"/>
                <w:lang w:eastAsia="zh-CN"/>
              </w:rPr>
            </w:pPr>
            <w:r>
              <w:rPr>
                <w:b/>
                <w:bCs/>
                <w:highlight w:val="green"/>
                <w:lang w:eastAsia="zh-CN"/>
              </w:rPr>
              <w:t>Agreement</w:t>
            </w:r>
          </w:p>
          <w:p w14:paraId="6D78B21E" w14:textId="77777777" w:rsidR="005D2BDF" w:rsidRDefault="007C3DE2">
            <w:pPr>
              <w:spacing w:before="0" w:after="0" w:line="240" w:lineRule="auto"/>
              <w:rPr>
                <w:lang w:eastAsia="zh-CN"/>
              </w:rPr>
            </w:pPr>
            <w:r>
              <w:rPr>
                <w:lang w:eastAsia="zh-CN"/>
              </w:rPr>
              <w:lastRenderedPageBreak/>
              <w:t>For scheme 1 and SFN transmission of PDCCH support Variant E for QCL assumption in TCI state when TRS is used as source RS</w:t>
            </w:r>
          </w:p>
          <w:p w14:paraId="4A562115" w14:textId="77777777" w:rsidR="005D2BDF" w:rsidRDefault="007C3DE2">
            <w:pPr>
              <w:spacing w:before="0" w:after="0" w:line="240" w:lineRule="auto"/>
              <w:rPr>
                <w:lang w:eastAsia="zh-CN"/>
              </w:rPr>
            </w:pPr>
            <w:r>
              <w:rPr>
                <w:lang w:eastAsia="zh-CN"/>
              </w:rPr>
              <w:t> </w:t>
            </w:r>
          </w:p>
          <w:p w14:paraId="654009F4" w14:textId="77777777" w:rsidR="005D2BDF" w:rsidRDefault="007C3DE2">
            <w:pPr>
              <w:spacing w:before="0" w:after="0" w:line="240" w:lineRule="auto"/>
              <w:rPr>
                <w:b/>
                <w:bCs/>
                <w:highlight w:val="green"/>
                <w:lang w:eastAsia="zh-CN"/>
              </w:rPr>
            </w:pPr>
            <w:r>
              <w:rPr>
                <w:b/>
                <w:bCs/>
                <w:highlight w:val="green"/>
                <w:lang w:eastAsia="zh-CN"/>
              </w:rPr>
              <w:t>Agreement</w:t>
            </w:r>
          </w:p>
          <w:p w14:paraId="64CAC1FC" w14:textId="77777777" w:rsidR="005D2BDF" w:rsidRDefault="007C3DE2">
            <w:pPr>
              <w:spacing w:before="0" w:after="0" w:line="240" w:lineRule="auto"/>
              <w:rPr>
                <w:lang w:eastAsia="zh-CN"/>
              </w:rPr>
            </w:pPr>
            <w:r>
              <w:rPr>
                <w:lang w:eastAsia="zh-CN"/>
              </w:rPr>
              <w:t>Two TCI states are supported for scheme 1 in FR2</w:t>
            </w:r>
          </w:p>
          <w:p w14:paraId="5180D369" w14:textId="77777777" w:rsidR="005D2BDF" w:rsidRDefault="005D2BDF">
            <w:pPr>
              <w:spacing w:before="0" w:after="0" w:line="240" w:lineRule="auto"/>
              <w:rPr>
                <w:lang w:eastAsia="zh-CN"/>
              </w:rPr>
            </w:pPr>
          </w:p>
          <w:p w14:paraId="563B4E71" w14:textId="77777777" w:rsidR="005D2BDF" w:rsidRDefault="007C3DE2">
            <w:pPr>
              <w:spacing w:before="0" w:after="0" w:line="240" w:lineRule="auto"/>
              <w:rPr>
                <w:b/>
                <w:bCs/>
                <w:highlight w:val="green"/>
                <w:lang w:eastAsia="zh-CN"/>
              </w:rPr>
            </w:pPr>
            <w:r>
              <w:rPr>
                <w:b/>
                <w:bCs/>
                <w:highlight w:val="green"/>
                <w:lang w:eastAsia="zh-CN"/>
              </w:rPr>
              <w:t>Agreement</w:t>
            </w:r>
          </w:p>
          <w:p w14:paraId="3C3D2316"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077DB43"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61234BC4" w14:textId="77777777" w:rsidR="005D2BDF" w:rsidRDefault="005D2BDF">
            <w:pPr>
              <w:spacing w:before="0" w:after="0" w:line="240" w:lineRule="auto"/>
              <w:rPr>
                <w:lang w:eastAsia="zh-CN"/>
              </w:rPr>
            </w:pPr>
          </w:p>
          <w:p w14:paraId="221E8169" w14:textId="77777777" w:rsidR="005D2BDF" w:rsidRDefault="007C3DE2">
            <w:pPr>
              <w:spacing w:before="0" w:after="0" w:line="240" w:lineRule="auto"/>
              <w:rPr>
                <w:b/>
                <w:bCs/>
                <w:lang w:eastAsia="zh-CN"/>
              </w:rPr>
            </w:pPr>
            <w:r>
              <w:rPr>
                <w:b/>
                <w:bCs/>
                <w:lang w:eastAsia="zh-CN"/>
              </w:rPr>
              <w:t>Conclusion</w:t>
            </w:r>
          </w:p>
          <w:p w14:paraId="07575F82" w14:textId="77777777" w:rsidR="005D2BDF" w:rsidRDefault="007C3DE2">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DF7A0D8" w14:textId="77777777" w:rsidR="005D2BDF" w:rsidRDefault="005D2BDF">
            <w:pPr>
              <w:spacing w:before="0" w:after="0" w:line="240" w:lineRule="auto"/>
              <w:rPr>
                <w:lang w:eastAsia="zh-CN"/>
              </w:rPr>
            </w:pPr>
          </w:p>
          <w:p w14:paraId="5FE25529" w14:textId="77777777" w:rsidR="005D2BDF" w:rsidRDefault="007C3DE2">
            <w:pPr>
              <w:spacing w:before="0" w:after="0" w:line="240" w:lineRule="auto"/>
              <w:rPr>
                <w:b/>
                <w:highlight w:val="green"/>
                <w:lang w:eastAsia="zh-CN"/>
              </w:rPr>
            </w:pPr>
            <w:r>
              <w:rPr>
                <w:b/>
                <w:highlight w:val="green"/>
                <w:lang w:eastAsia="zh-CN"/>
              </w:rPr>
              <w:t>Agreement</w:t>
            </w:r>
          </w:p>
          <w:p w14:paraId="08E9E5CE" w14:textId="77777777" w:rsidR="005D2BDF" w:rsidRDefault="007C3DE2">
            <w:pPr>
              <w:pStyle w:val="af1"/>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1021D67F" w14:textId="77777777" w:rsidR="005D2BDF" w:rsidRDefault="007C3DE2">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7D2E84A0" w14:textId="77777777" w:rsidR="005D2BDF" w:rsidRDefault="007C3DE2">
            <w:pPr>
              <w:numPr>
                <w:ilvl w:val="0"/>
                <w:numId w:val="13"/>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0EACC026" w14:textId="77777777" w:rsidR="005D2BDF" w:rsidRDefault="005D2BDF">
      <w:pPr>
        <w:rPr>
          <w:sz w:val="22"/>
          <w:szCs w:val="22"/>
          <w:lang w:eastAsia="zh-CN"/>
        </w:rPr>
      </w:pPr>
    </w:p>
    <w:p w14:paraId="1454316C" w14:textId="77777777" w:rsidR="005D2BDF" w:rsidRDefault="007C3DE2">
      <w:pPr>
        <w:rPr>
          <w:b/>
          <w:bCs/>
          <w:sz w:val="22"/>
          <w:szCs w:val="22"/>
          <w:u w:val="single"/>
          <w:lang w:eastAsia="zh-CN"/>
        </w:rPr>
      </w:pPr>
      <w:r>
        <w:rPr>
          <w:b/>
          <w:bCs/>
          <w:sz w:val="22"/>
          <w:szCs w:val="22"/>
          <w:u w:val="single"/>
          <w:lang w:eastAsia="zh-CN"/>
        </w:rPr>
        <w:t>RAN1#104b-e meeting</w:t>
      </w:r>
    </w:p>
    <w:tbl>
      <w:tblPr>
        <w:tblStyle w:val="af3"/>
        <w:tblW w:w="0" w:type="auto"/>
        <w:tblLook w:val="04A0" w:firstRow="1" w:lastRow="0" w:firstColumn="1" w:lastColumn="0" w:noHBand="0" w:noVBand="1"/>
      </w:tblPr>
      <w:tblGrid>
        <w:gridCol w:w="10160"/>
      </w:tblGrid>
      <w:tr w:rsidR="005D2BDF" w14:paraId="08395F4A" w14:textId="77777777">
        <w:tc>
          <w:tcPr>
            <w:tcW w:w="10160" w:type="dxa"/>
          </w:tcPr>
          <w:p w14:paraId="7CF8B7E0" w14:textId="77777777" w:rsidR="005D2BDF" w:rsidRDefault="007C3DE2">
            <w:pPr>
              <w:spacing w:before="0" w:after="0" w:line="240" w:lineRule="auto"/>
              <w:rPr>
                <w:b/>
                <w:bCs/>
                <w:highlight w:val="green"/>
                <w:lang w:eastAsia="zh-CN"/>
              </w:rPr>
            </w:pPr>
            <w:r>
              <w:rPr>
                <w:b/>
                <w:bCs/>
                <w:highlight w:val="green"/>
                <w:lang w:eastAsia="zh-CN"/>
              </w:rPr>
              <w:t>Agreement</w:t>
            </w:r>
          </w:p>
          <w:p w14:paraId="6CB2FCB1" w14:textId="77777777" w:rsidR="005D2BDF" w:rsidRDefault="007C3DE2">
            <w:pPr>
              <w:pStyle w:val="afb"/>
              <w:spacing w:before="0" w:line="240" w:lineRule="auto"/>
              <w:ind w:left="0"/>
              <w:rPr>
                <w:rFonts w:ascii="Times New Roman" w:eastAsia="Times New Roman" w:hAnsi="Times New Roman"/>
                <w:sz w:val="20"/>
                <w:szCs w:val="20"/>
              </w:rPr>
            </w:pPr>
            <w:r>
              <w:rPr>
                <w:rFonts w:ascii="Times New Roman" w:eastAsia="맑은 고딕" w:hAnsi="Times New Roman"/>
                <w:sz w:val="20"/>
                <w:szCs w:val="20"/>
              </w:rPr>
              <w:t>Introduce enhanced MAC CE signaling for PDCCH activating two TCI states for SFN-based PDCCH transmission</w:t>
            </w:r>
          </w:p>
          <w:p w14:paraId="2994F6EE"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맑은 고딕" w:hAnsi="Times New Roman"/>
                <w:sz w:val="20"/>
                <w:szCs w:val="20"/>
              </w:rPr>
              <w:t xml:space="preserve">The corresponding MAC CE includes at least the following fields </w:t>
            </w:r>
          </w:p>
          <w:p w14:paraId="52D1E033" w14:textId="77777777" w:rsidR="005D2BDF" w:rsidRDefault="007C3DE2">
            <w:pPr>
              <w:pStyle w:val="afb"/>
              <w:numPr>
                <w:ilvl w:val="1"/>
                <w:numId w:val="34"/>
              </w:numPr>
              <w:spacing w:before="0" w:line="240" w:lineRule="auto"/>
              <w:rPr>
                <w:rFonts w:ascii="Times New Roman" w:eastAsia="Times New Roman" w:hAnsi="Times New Roman"/>
                <w:sz w:val="20"/>
                <w:szCs w:val="20"/>
              </w:rPr>
            </w:pPr>
            <w:r>
              <w:rPr>
                <w:rFonts w:ascii="Times New Roman" w:eastAsia="맑은 고딕" w:hAnsi="Times New Roman"/>
                <w:sz w:val="20"/>
                <w:szCs w:val="20"/>
              </w:rPr>
              <w:t>Serving cell ID</w:t>
            </w:r>
          </w:p>
          <w:p w14:paraId="5892F944" w14:textId="77777777" w:rsidR="005D2BDF" w:rsidRDefault="007C3DE2">
            <w:pPr>
              <w:pStyle w:val="afb"/>
              <w:numPr>
                <w:ilvl w:val="1"/>
                <w:numId w:val="34"/>
              </w:numPr>
              <w:spacing w:before="0" w:line="240" w:lineRule="auto"/>
              <w:rPr>
                <w:rFonts w:ascii="Times New Roman" w:eastAsia="Times New Roman" w:hAnsi="Times New Roman"/>
                <w:sz w:val="20"/>
                <w:szCs w:val="20"/>
              </w:rPr>
            </w:pPr>
            <w:r>
              <w:rPr>
                <w:rFonts w:ascii="Times New Roman" w:eastAsia="맑은 고딕" w:hAnsi="Times New Roman"/>
                <w:sz w:val="20"/>
                <w:szCs w:val="20"/>
              </w:rPr>
              <w:t>CORESET ID</w:t>
            </w:r>
          </w:p>
          <w:p w14:paraId="19717F65" w14:textId="77777777" w:rsidR="005D2BDF" w:rsidRDefault="007C3DE2">
            <w:pPr>
              <w:pStyle w:val="afb"/>
              <w:numPr>
                <w:ilvl w:val="1"/>
                <w:numId w:val="34"/>
              </w:numPr>
              <w:spacing w:before="0" w:line="240" w:lineRule="auto"/>
              <w:rPr>
                <w:rFonts w:ascii="Times New Roman" w:eastAsia="Times New Roman" w:hAnsi="Times New Roman"/>
                <w:sz w:val="20"/>
                <w:szCs w:val="20"/>
              </w:rPr>
            </w:pPr>
            <w:r>
              <w:rPr>
                <w:rFonts w:ascii="Times New Roman" w:eastAsia="맑은 고딕" w:hAnsi="Times New Roman"/>
                <w:sz w:val="20"/>
                <w:szCs w:val="20"/>
              </w:rPr>
              <w:t>Two TCI state IDs</w:t>
            </w:r>
          </w:p>
          <w:p w14:paraId="3231096E"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1E437C3B"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E01B0E9" w14:textId="77777777" w:rsidR="005D2BDF" w:rsidRDefault="007C3DE2">
            <w:pPr>
              <w:pStyle w:val="afb"/>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41ECAD71" w14:textId="77777777" w:rsidR="005D2BDF" w:rsidRDefault="005D2BDF">
            <w:pPr>
              <w:spacing w:before="0" w:after="0" w:line="240" w:lineRule="auto"/>
              <w:rPr>
                <w:highlight w:val="yellow"/>
                <w:lang w:eastAsia="zh-CN"/>
              </w:rPr>
            </w:pPr>
          </w:p>
          <w:p w14:paraId="2FC696E0" w14:textId="77777777" w:rsidR="005D2BDF" w:rsidRDefault="007C3DE2">
            <w:pPr>
              <w:spacing w:before="0" w:after="0" w:line="240" w:lineRule="auto"/>
              <w:rPr>
                <w:b/>
                <w:bCs/>
                <w:highlight w:val="green"/>
                <w:lang w:eastAsia="zh-CN"/>
              </w:rPr>
            </w:pPr>
            <w:r>
              <w:rPr>
                <w:b/>
                <w:bCs/>
                <w:highlight w:val="green"/>
                <w:lang w:eastAsia="zh-CN"/>
              </w:rPr>
              <w:t>Agreement</w:t>
            </w:r>
          </w:p>
          <w:p w14:paraId="7096EC82" w14:textId="77777777" w:rsidR="005D2BDF" w:rsidRDefault="007C3DE2">
            <w:pPr>
              <w:pStyle w:val="afb"/>
              <w:spacing w:before="0" w:line="240" w:lineRule="auto"/>
              <w:ind w:left="0"/>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Specification-based TRP Doppler pre-compensation scheme is supported in Rel-17 for FR1 with one or both:</w:t>
            </w:r>
          </w:p>
          <w:p w14:paraId="68FC2EF6" w14:textId="77777777" w:rsidR="005D2BDF" w:rsidRDefault="007C3DE2">
            <w:pPr>
              <w:pStyle w:val="afb"/>
              <w:numPr>
                <w:ilvl w:val="0"/>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UL RS based Doppler estimation by gNB</w:t>
            </w:r>
          </w:p>
          <w:p w14:paraId="2DA27766" w14:textId="77777777" w:rsidR="005D2BDF" w:rsidRDefault="007C3DE2">
            <w:pPr>
              <w:pStyle w:val="afb"/>
              <w:numPr>
                <w:ilvl w:val="1"/>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 xml:space="preserve">FFS: Details including UL RS enhancement </w:t>
            </w:r>
          </w:p>
          <w:p w14:paraId="4CCB4A56" w14:textId="77777777" w:rsidR="005D2BDF" w:rsidRDefault="007C3DE2">
            <w:pPr>
              <w:pStyle w:val="afb"/>
              <w:numPr>
                <w:ilvl w:val="0"/>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DL RS based Doppler feedback by UE</w:t>
            </w:r>
          </w:p>
          <w:p w14:paraId="2DEFAD9E" w14:textId="77777777" w:rsidR="005D2BDF" w:rsidRDefault="007C3DE2">
            <w:pPr>
              <w:pStyle w:val="afb"/>
              <w:numPr>
                <w:ilvl w:val="1"/>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FFS: Details</w:t>
            </w:r>
          </w:p>
          <w:p w14:paraId="5EE46136" w14:textId="77777777" w:rsidR="005D2BDF" w:rsidRDefault="007C3DE2">
            <w:pPr>
              <w:pStyle w:val="afb"/>
              <w:numPr>
                <w:ilvl w:val="1"/>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FFS: Whether UE capability needs to be introduced</w:t>
            </w:r>
          </w:p>
          <w:p w14:paraId="7A723426" w14:textId="77777777" w:rsidR="005D2BDF" w:rsidRDefault="007C3DE2">
            <w:pPr>
              <w:pStyle w:val="afb"/>
              <w:numPr>
                <w:ilvl w:val="0"/>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Whether to support one or both will be decided later</w:t>
            </w:r>
          </w:p>
          <w:p w14:paraId="0A47865A" w14:textId="77777777" w:rsidR="005D2BDF" w:rsidRDefault="005D2BDF">
            <w:pPr>
              <w:spacing w:before="0" w:after="0" w:line="240" w:lineRule="auto"/>
              <w:rPr>
                <w:lang w:eastAsia="zh-CN"/>
              </w:rPr>
            </w:pPr>
          </w:p>
          <w:p w14:paraId="74F9D793" w14:textId="77777777" w:rsidR="005D2BDF" w:rsidRDefault="007C3DE2">
            <w:pPr>
              <w:spacing w:before="0" w:after="0" w:line="240" w:lineRule="auto"/>
              <w:rPr>
                <w:b/>
                <w:bCs/>
                <w:highlight w:val="green"/>
                <w:lang w:eastAsia="zh-CN"/>
              </w:rPr>
            </w:pPr>
            <w:r>
              <w:rPr>
                <w:b/>
                <w:bCs/>
                <w:highlight w:val="green"/>
                <w:lang w:eastAsia="zh-CN"/>
              </w:rPr>
              <w:t>Agreement</w:t>
            </w:r>
          </w:p>
          <w:p w14:paraId="2FD01B0A"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5DAA1331" w14:textId="77777777" w:rsidR="005D2BDF" w:rsidRDefault="007C3DE2">
            <w:pPr>
              <w:pStyle w:val="afb"/>
              <w:numPr>
                <w:ilvl w:val="1"/>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This feature is UE optional</w:t>
            </w:r>
          </w:p>
          <w:p w14:paraId="60AF205B"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39792FEE" w14:textId="77777777" w:rsidR="005D2BDF" w:rsidRDefault="005D2BDF">
            <w:pPr>
              <w:spacing w:before="0" w:after="0" w:line="240" w:lineRule="auto"/>
              <w:rPr>
                <w:lang w:eastAsia="zh-CN"/>
              </w:rPr>
            </w:pPr>
          </w:p>
          <w:p w14:paraId="79309460" w14:textId="77777777" w:rsidR="005D2BDF" w:rsidRDefault="007C3DE2">
            <w:pPr>
              <w:spacing w:before="0" w:after="0" w:line="240" w:lineRule="auto"/>
              <w:rPr>
                <w:b/>
                <w:bCs/>
                <w:highlight w:val="darkYellow"/>
                <w:lang w:eastAsia="zh-CN"/>
              </w:rPr>
            </w:pPr>
            <w:r>
              <w:rPr>
                <w:b/>
                <w:bCs/>
                <w:highlight w:val="darkYellow"/>
                <w:lang w:eastAsia="zh-CN"/>
              </w:rPr>
              <w:t>Working Assumption</w:t>
            </w:r>
          </w:p>
          <w:p w14:paraId="57B91BB0" w14:textId="77777777" w:rsidR="005D2BDF" w:rsidRDefault="007C3DE2">
            <w:pPr>
              <w:pStyle w:val="afb"/>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73680FAB" w14:textId="77777777" w:rsidR="005D2BDF" w:rsidRDefault="005D2BDF">
            <w:pPr>
              <w:pStyle w:val="afb"/>
              <w:spacing w:before="0" w:line="240" w:lineRule="auto"/>
              <w:ind w:left="0"/>
              <w:rPr>
                <w:rFonts w:ascii="Times New Roman" w:eastAsia="SimSun" w:hAnsi="Times New Roman"/>
                <w:i/>
                <w:iCs/>
                <w:sz w:val="20"/>
                <w:szCs w:val="20"/>
              </w:rPr>
            </w:pPr>
          </w:p>
          <w:p w14:paraId="7A2E0010" w14:textId="77777777" w:rsidR="005D2BDF" w:rsidRDefault="007C3DE2">
            <w:pPr>
              <w:spacing w:before="0" w:after="0" w:line="240" w:lineRule="auto"/>
              <w:rPr>
                <w:b/>
                <w:bCs/>
                <w:highlight w:val="green"/>
                <w:lang w:eastAsia="zh-CN"/>
              </w:rPr>
            </w:pPr>
            <w:r>
              <w:rPr>
                <w:b/>
                <w:bCs/>
                <w:highlight w:val="green"/>
                <w:lang w:eastAsia="zh-CN"/>
              </w:rPr>
              <w:t>Agreement</w:t>
            </w:r>
          </w:p>
          <w:p w14:paraId="51C56A36" w14:textId="77777777" w:rsidR="005D2BDF" w:rsidRDefault="007C3DE2">
            <w:pPr>
              <w:spacing w:before="0" w:after="0" w:line="240" w:lineRule="auto"/>
              <w:rPr>
                <w:color w:val="000000"/>
              </w:rPr>
            </w:pPr>
            <w:r>
              <w:rPr>
                <w:color w:val="000000"/>
              </w:rPr>
              <w:t>Support semi-static (RRC-based) switching of scheme 1 (PDSCH) with Rel-16 scheme 1a</w:t>
            </w:r>
          </w:p>
          <w:p w14:paraId="1D8871F6"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lastRenderedPageBreak/>
              <w:t>FFS: Whether dynamic switching is additionally supported</w:t>
            </w:r>
          </w:p>
          <w:p w14:paraId="1688A3C4" w14:textId="77777777" w:rsidR="005D2BDF" w:rsidRDefault="005D2BDF">
            <w:pPr>
              <w:spacing w:before="0" w:after="0" w:line="240" w:lineRule="auto"/>
              <w:rPr>
                <w:color w:val="000000"/>
              </w:rPr>
            </w:pPr>
          </w:p>
          <w:p w14:paraId="12FF4EED" w14:textId="77777777" w:rsidR="005D2BDF" w:rsidRDefault="007C3DE2">
            <w:pPr>
              <w:spacing w:before="0" w:after="0" w:line="240" w:lineRule="auto"/>
              <w:rPr>
                <w:b/>
                <w:bCs/>
                <w:color w:val="000000"/>
              </w:rPr>
            </w:pPr>
            <w:r>
              <w:rPr>
                <w:b/>
                <w:bCs/>
                <w:color w:val="000000"/>
              </w:rPr>
              <w:t>For future meeting:</w:t>
            </w:r>
          </w:p>
          <w:p w14:paraId="6783A0D4" w14:textId="77777777" w:rsidR="005D2BDF" w:rsidRDefault="007C3DE2">
            <w:pPr>
              <w:spacing w:before="0" w:after="0" w:line="240" w:lineRule="auto"/>
              <w:rPr>
                <w:color w:val="000000"/>
              </w:rPr>
            </w:pPr>
            <w:r>
              <w:rPr>
                <w:color w:val="000000"/>
              </w:rPr>
              <w:t>Companies to consider Proposal #3-8a in FL summary (R1-2104020) for future meetings.</w:t>
            </w:r>
          </w:p>
          <w:p w14:paraId="3FBDD0D6" w14:textId="77777777" w:rsidR="005D2BDF" w:rsidRDefault="007C3DE2">
            <w:pPr>
              <w:spacing w:before="0" w:after="0" w:line="240" w:lineRule="auto"/>
              <w:rPr>
                <w:color w:val="000000"/>
              </w:rPr>
            </w:pPr>
            <w:r>
              <w:rPr>
                <w:color w:val="000000"/>
              </w:rPr>
              <w:t>Companies to consider Proposal #3-10 in FL summary (R1-2104020) for future meetings.</w:t>
            </w:r>
          </w:p>
          <w:p w14:paraId="70018A31" w14:textId="77777777" w:rsidR="005D2BDF" w:rsidRDefault="005D2BDF">
            <w:pPr>
              <w:spacing w:before="0" w:after="0" w:line="240" w:lineRule="auto"/>
              <w:rPr>
                <w:color w:val="000000"/>
              </w:rPr>
            </w:pPr>
          </w:p>
          <w:p w14:paraId="061F5B96" w14:textId="77777777" w:rsidR="005D2BDF" w:rsidRDefault="007C3DE2">
            <w:pPr>
              <w:shd w:val="clear" w:color="auto" w:fill="FFFFFF"/>
              <w:spacing w:before="0" w:after="0" w:line="240" w:lineRule="auto"/>
              <w:rPr>
                <w:lang w:val="en-US" w:eastAsia="ko-KR"/>
              </w:rPr>
            </w:pPr>
            <w:r>
              <w:rPr>
                <w:rStyle w:val="af4"/>
                <w:color w:val="000000"/>
                <w:highlight w:val="green"/>
              </w:rPr>
              <w:t>Agreement</w:t>
            </w:r>
          </w:p>
          <w:p w14:paraId="7C093E9D" w14:textId="77777777" w:rsidR="005D2BDF" w:rsidRDefault="007C3DE2">
            <w:pPr>
              <w:spacing w:before="0" w:after="0" w:line="240" w:lineRule="auto"/>
            </w:pPr>
            <w:r>
              <w:t>Scheme 1 for PDSCH is identified by</w:t>
            </w:r>
          </w:p>
          <w:p w14:paraId="09B404ED"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5A2D9D30"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RRC configuration details, e.g., per BWP or per CC</w:t>
            </w:r>
          </w:p>
          <w:p w14:paraId="22F410E8"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C09468B" w14:textId="77777777" w:rsidR="005D2BDF" w:rsidRDefault="005D2BDF">
      <w:pPr>
        <w:rPr>
          <w:sz w:val="22"/>
          <w:szCs w:val="22"/>
          <w:lang w:eastAsia="zh-CN"/>
        </w:rPr>
      </w:pPr>
    </w:p>
    <w:p w14:paraId="2AE3FFDD" w14:textId="77777777" w:rsidR="005D2BDF" w:rsidRDefault="007C3DE2">
      <w:pPr>
        <w:rPr>
          <w:b/>
          <w:bCs/>
          <w:sz w:val="22"/>
          <w:szCs w:val="22"/>
          <w:u w:val="single"/>
          <w:lang w:eastAsia="zh-CN"/>
        </w:rPr>
      </w:pPr>
      <w:r>
        <w:rPr>
          <w:b/>
          <w:bCs/>
          <w:sz w:val="22"/>
          <w:szCs w:val="22"/>
          <w:u w:val="single"/>
          <w:lang w:eastAsia="zh-CN"/>
        </w:rPr>
        <w:t>RAN1#105-e meeting</w:t>
      </w:r>
    </w:p>
    <w:tbl>
      <w:tblPr>
        <w:tblStyle w:val="af3"/>
        <w:tblW w:w="0" w:type="auto"/>
        <w:tblLook w:val="04A0" w:firstRow="1" w:lastRow="0" w:firstColumn="1" w:lastColumn="0" w:noHBand="0" w:noVBand="1"/>
      </w:tblPr>
      <w:tblGrid>
        <w:gridCol w:w="10160"/>
      </w:tblGrid>
      <w:tr w:rsidR="005D2BDF" w14:paraId="360B71A3" w14:textId="77777777">
        <w:tc>
          <w:tcPr>
            <w:tcW w:w="10160" w:type="dxa"/>
          </w:tcPr>
          <w:p w14:paraId="07DB9210" w14:textId="77777777" w:rsidR="005D2BDF" w:rsidRDefault="007C3DE2">
            <w:pPr>
              <w:spacing w:before="0" w:after="0" w:line="240" w:lineRule="auto"/>
              <w:rPr>
                <w:b/>
                <w:lang w:eastAsia="zh-CN"/>
              </w:rPr>
            </w:pPr>
            <w:r>
              <w:rPr>
                <w:b/>
                <w:highlight w:val="green"/>
                <w:lang w:eastAsia="zh-CN"/>
              </w:rPr>
              <w:t>Agreement</w:t>
            </w:r>
          </w:p>
          <w:p w14:paraId="0D7F1BF3" w14:textId="77777777" w:rsidR="005D2BDF" w:rsidRDefault="007C3DE2">
            <w:pPr>
              <w:spacing w:before="0" w:after="0" w:line="240" w:lineRule="auto"/>
              <w:rPr>
                <w:lang w:eastAsia="zh-CN"/>
              </w:rPr>
            </w:pPr>
            <w:r>
              <w:rPr>
                <w:lang w:eastAsia="zh-CN"/>
              </w:rPr>
              <w:t>Confirm the following working assumption from RAN1#104b-e:</w:t>
            </w:r>
          </w:p>
          <w:p w14:paraId="605FEC3A" w14:textId="77777777" w:rsidR="005D2BDF" w:rsidRDefault="007C3DE2">
            <w:pPr>
              <w:spacing w:before="0" w:after="0" w:line="240" w:lineRule="auto"/>
              <w:rPr>
                <w:lang w:eastAsia="zh-CN"/>
              </w:rPr>
            </w:pPr>
            <w:r>
              <w:rPr>
                <w:lang w:eastAsia="zh-CN"/>
              </w:rPr>
              <w:t>All QCL source RS resource types as defined in TCI state for Rel-16 multi-TRP are supported for scheme 1.</w:t>
            </w:r>
          </w:p>
          <w:p w14:paraId="5AF65AB0" w14:textId="77777777" w:rsidR="005D2BDF" w:rsidRDefault="005D2BDF">
            <w:pPr>
              <w:spacing w:before="0" w:after="0" w:line="240" w:lineRule="auto"/>
              <w:rPr>
                <w:lang w:eastAsia="zh-CN"/>
              </w:rPr>
            </w:pPr>
          </w:p>
          <w:p w14:paraId="3802082D" w14:textId="77777777" w:rsidR="005D2BDF" w:rsidRDefault="007C3DE2">
            <w:pPr>
              <w:spacing w:before="0" w:after="0" w:line="240" w:lineRule="auto"/>
              <w:rPr>
                <w:b/>
                <w:lang w:eastAsia="zh-CN"/>
              </w:rPr>
            </w:pPr>
            <w:r>
              <w:rPr>
                <w:b/>
                <w:highlight w:val="green"/>
                <w:lang w:eastAsia="zh-CN"/>
              </w:rPr>
              <w:t>Agreement</w:t>
            </w:r>
          </w:p>
          <w:p w14:paraId="410071F3" w14:textId="77777777" w:rsidR="005D2BDF" w:rsidRDefault="007C3DE2">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49205BAE" w14:textId="77777777" w:rsidR="005D2BDF" w:rsidRDefault="005D2BDF">
            <w:pPr>
              <w:spacing w:before="0" w:after="0" w:line="240" w:lineRule="auto"/>
              <w:rPr>
                <w:lang w:eastAsia="zh-CN"/>
              </w:rPr>
            </w:pPr>
          </w:p>
          <w:p w14:paraId="796A0B55" w14:textId="77777777" w:rsidR="005D2BDF" w:rsidRDefault="007C3DE2">
            <w:pPr>
              <w:spacing w:before="0" w:after="0" w:line="240" w:lineRule="auto"/>
              <w:rPr>
                <w:b/>
                <w:lang w:eastAsia="zh-CN"/>
              </w:rPr>
            </w:pPr>
            <w:r>
              <w:rPr>
                <w:b/>
                <w:highlight w:val="green"/>
                <w:lang w:eastAsia="zh-CN"/>
              </w:rPr>
              <w:t>Agreement</w:t>
            </w:r>
          </w:p>
          <w:p w14:paraId="7441B602" w14:textId="77777777" w:rsidR="005D2BDF" w:rsidRDefault="007C3DE2">
            <w:pPr>
              <w:spacing w:before="0" w:after="0" w:line="240" w:lineRule="auto"/>
              <w:rPr>
                <w:lang w:eastAsia="zh-CN"/>
              </w:rPr>
            </w:pPr>
            <w:r>
              <w:rPr>
                <w:lang w:eastAsia="zh-CN"/>
              </w:rPr>
              <w:t>For specification based TRP-based frequency offset pre-compensation scheme</w:t>
            </w:r>
          </w:p>
          <w:p w14:paraId="17F06DEE"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DB5F908"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491FA33D"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5DC6346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17D513B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461DABF" w14:textId="77777777" w:rsidR="005D2BDF" w:rsidRDefault="005D2BDF">
            <w:pPr>
              <w:spacing w:before="0" w:after="0" w:line="240" w:lineRule="auto"/>
              <w:rPr>
                <w:lang w:eastAsia="zh-CN"/>
              </w:rPr>
            </w:pPr>
          </w:p>
          <w:p w14:paraId="1911C2FB" w14:textId="77777777" w:rsidR="005D2BDF" w:rsidRDefault="007C3DE2">
            <w:pPr>
              <w:spacing w:before="0" w:after="0" w:line="240" w:lineRule="auto"/>
              <w:rPr>
                <w:b/>
                <w:lang w:eastAsia="zh-CN"/>
              </w:rPr>
            </w:pPr>
            <w:r>
              <w:rPr>
                <w:b/>
                <w:highlight w:val="green"/>
                <w:lang w:eastAsia="zh-CN"/>
              </w:rPr>
              <w:t>Agreement</w:t>
            </w:r>
          </w:p>
          <w:p w14:paraId="5971D8BF" w14:textId="77777777" w:rsidR="005D2BDF" w:rsidRDefault="007C3DE2">
            <w:pPr>
              <w:spacing w:before="0" w:after="0" w:line="240" w:lineRule="auto"/>
              <w:rPr>
                <w:lang w:eastAsia="zh-CN"/>
              </w:rPr>
            </w:pPr>
            <w:r>
              <w:rPr>
                <w:rFonts w:eastAsia="맑은 고딕"/>
                <w:lang w:val="en-US" w:eastAsia="ko-KR"/>
              </w:rPr>
              <w:t>Enhanced MAC CE signaling is not applicable to any of the configured CORESETs in a BWP if the CORESETs are configured with different </w:t>
            </w:r>
            <w:proofErr w:type="spellStart"/>
            <w:r>
              <w:rPr>
                <w:rFonts w:eastAsia="맑은 고딕"/>
                <w:i/>
                <w:iCs/>
                <w:lang w:val="en-US" w:eastAsia="ko-KR"/>
              </w:rPr>
              <w:t>CORESETPoolindex</w:t>
            </w:r>
            <w:proofErr w:type="spellEnd"/>
            <w:r>
              <w:rPr>
                <w:rFonts w:eastAsia="맑은 고딕"/>
                <w:lang w:val="en-US" w:eastAsia="ko-KR"/>
              </w:rPr>
              <w:t xml:space="preserve"> values in the BWP.</w:t>
            </w:r>
          </w:p>
          <w:p w14:paraId="7F94EEC0" w14:textId="77777777" w:rsidR="005D2BDF" w:rsidRDefault="005D2BDF">
            <w:pPr>
              <w:spacing w:before="0" w:after="0" w:line="240" w:lineRule="auto"/>
              <w:rPr>
                <w:lang w:eastAsia="zh-CN"/>
              </w:rPr>
            </w:pPr>
          </w:p>
          <w:p w14:paraId="0F983403" w14:textId="77777777" w:rsidR="005D2BDF" w:rsidRDefault="007C3DE2">
            <w:pPr>
              <w:spacing w:before="0" w:after="0" w:line="240" w:lineRule="auto"/>
              <w:rPr>
                <w:b/>
                <w:bCs/>
                <w:lang w:eastAsia="zh-CN"/>
              </w:rPr>
            </w:pPr>
            <w:r>
              <w:rPr>
                <w:b/>
                <w:bCs/>
                <w:highlight w:val="darkYellow"/>
                <w:lang w:eastAsia="zh-CN"/>
              </w:rPr>
              <w:t>Working Assumption</w:t>
            </w:r>
          </w:p>
          <w:p w14:paraId="5D101F18" w14:textId="77777777" w:rsidR="005D2BDF" w:rsidRDefault="007C3DE2">
            <w:pPr>
              <w:pStyle w:val="afb"/>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4E85CAE9" w14:textId="77777777" w:rsidR="005D2BDF" w:rsidRDefault="007C3DE2">
            <w:pPr>
              <w:pStyle w:val="afb"/>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DC63BC2" w14:textId="77777777" w:rsidR="005D2BDF" w:rsidRDefault="005D2BDF">
            <w:pPr>
              <w:spacing w:before="0" w:after="0" w:line="240" w:lineRule="auto"/>
              <w:rPr>
                <w:rFonts w:cs="Times"/>
                <w:lang w:eastAsia="zh-CN"/>
              </w:rPr>
            </w:pPr>
          </w:p>
          <w:p w14:paraId="38EF8FFE" w14:textId="77777777" w:rsidR="005D2BDF" w:rsidRDefault="007C3DE2">
            <w:pPr>
              <w:spacing w:before="0" w:after="0" w:line="240" w:lineRule="auto"/>
              <w:rPr>
                <w:rFonts w:cs="Times"/>
                <w:b/>
                <w:bCs/>
                <w:highlight w:val="green"/>
                <w:lang w:eastAsia="zh-CN"/>
              </w:rPr>
            </w:pPr>
            <w:r>
              <w:rPr>
                <w:rFonts w:cs="Times"/>
                <w:b/>
                <w:bCs/>
                <w:highlight w:val="green"/>
                <w:lang w:eastAsia="zh-CN"/>
              </w:rPr>
              <w:t>Agreement</w:t>
            </w:r>
          </w:p>
          <w:p w14:paraId="5973C955" w14:textId="77777777" w:rsidR="005D2BDF" w:rsidRDefault="007C3DE2">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49FF9559"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6D115E82" w14:textId="77777777" w:rsidR="005D2BDF" w:rsidRDefault="007C3DE2">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4E637FA3"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5A2464F5" w14:textId="77777777" w:rsidR="005D2BDF" w:rsidRDefault="007C3DE2">
            <w:pPr>
              <w:numPr>
                <w:ilvl w:val="0"/>
                <w:numId w:val="4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4141F58D"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A76074E" w14:textId="77777777" w:rsidR="005D2BDF" w:rsidRDefault="005D2BDF">
            <w:pPr>
              <w:spacing w:before="0" w:after="0" w:line="240" w:lineRule="auto"/>
              <w:rPr>
                <w:rFonts w:cs="Times"/>
                <w:lang w:eastAsia="zh-CN"/>
              </w:rPr>
            </w:pPr>
          </w:p>
          <w:p w14:paraId="3D02F016"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14:paraId="34C15109" w14:textId="77777777" w:rsidR="005D2BDF" w:rsidRDefault="007C3DE2">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74EA653" w14:textId="77777777" w:rsidR="005D2BDF" w:rsidRDefault="007C3DE2">
            <w:pPr>
              <w:pStyle w:val="xmsonormal0"/>
              <w:numPr>
                <w:ilvl w:val="0"/>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lastRenderedPageBreak/>
              <w:t xml:space="preserve">FFS: Configuration detail of RRC parameter </w:t>
            </w:r>
          </w:p>
          <w:p w14:paraId="1F4FB91D" w14:textId="77777777" w:rsidR="005D2BDF" w:rsidRDefault="007C3DE2">
            <w:pPr>
              <w:pStyle w:val="xmsonormal0"/>
              <w:numPr>
                <w:ilvl w:val="1"/>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507D43DC" w14:textId="77777777" w:rsidR="005D2BDF" w:rsidRDefault="005D2BDF">
            <w:pPr>
              <w:spacing w:before="0" w:after="0" w:line="240" w:lineRule="auto"/>
              <w:rPr>
                <w:rFonts w:cs="Times"/>
                <w:lang w:val="en-US" w:eastAsia="zh-CN"/>
              </w:rPr>
            </w:pPr>
          </w:p>
          <w:p w14:paraId="70A11CD8"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14:paraId="6FDC8712" w14:textId="77777777" w:rsidR="005D2BDF" w:rsidRDefault="007C3DE2">
            <w:pPr>
              <w:spacing w:before="0" w:after="0" w:line="240" w:lineRule="auto"/>
              <w:rPr>
                <w:rFonts w:cs="Times"/>
              </w:rPr>
            </w:pPr>
            <w:bookmarkStart w:id="28"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28"/>
            <w:r>
              <w:rPr>
                <w:rFonts w:cs="Times"/>
              </w:rPr>
              <w:t>and a CORESET is activated with two TCI states and UE is configured with</w:t>
            </w:r>
            <w:r>
              <w:rPr>
                <w:rStyle w:val="apple-converted-space"/>
                <w:rFonts w:cs="Times"/>
              </w:rPr>
              <w:t> </w:t>
            </w:r>
            <w:proofErr w:type="spellStart"/>
            <w:r>
              <w:rPr>
                <w:rStyle w:val="af7"/>
                <w:rFonts w:cs="Times"/>
              </w:rPr>
              <w:t>enableTwoDefaultTCI</w:t>
            </w:r>
            <w:proofErr w:type="spellEnd"/>
            <w:r>
              <w:rPr>
                <w:rStyle w:val="af7"/>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af7"/>
                <w:rFonts w:cs="Times"/>
              </w:rPr>
              <w:t>timeDurationForQCL</w:t>
            </w:r>
            <w:proofErr w:type="spellEnd"/>
            <w:r>
              <w:rPr>
                <w:rFonts w:cs="Times"/>
              </w:rPr>
              <w:t>, down-select rule to determine default beam(s) for Rel-17 SFN PDSCH reception in RAN1#106-e:</w:t>
            </w:r>
          </w:p>
          <w:p w14:paraId="7A36C070"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af4"/>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21816F1E"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af4"/>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D90910F" w14:textId="77777777" w:rsidR="005D2BDF" w:rsidRDefault="005D2BDF">
            <w:pPr>
              <w:spacing w:before="0" w:after="0" w:line="240" w:lineRule="auto"/>
              <w:rPr>
                <w:rFonts w:cs="Times"/>
                <w:lang w:val="en-US" w:eastAsia="zh-CN"/>
              </w:rPr>
            </w:pPr>
          </w:p>
          <w:p w14:paraId="2E19F160"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14:paraId="344DAC58" w14:textId="77777777" w:rsidR="005D2BDF" w:rsidRDefault="007C3DE2">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22D975DA"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B8AE36C"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A4354B0"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3414D574"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E4DA41A"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239D2E92" w14:textId="77777777" w:rsidR="005D2BDF" w:rsidRDefault="007C3DE2">
            <w:pPr>
              <w:pStyle w:val="xa0"/>
              <w:numPr>
                <w:ilvl w:val="2"/>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6010688F"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708827C3"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326A60AC" w14:textId="77777777" w:rsidR="005D2BDF" w:rsidRDefault="005D2BDF">
            <w:pPr>
              <w:spacing w:line="280" w:lineRule="atLeast"/>
              <w:rPr>
                <w:sz w:val="22"/>
                <w:szCs w:val="22"/>
                <w:lang w:eastAsia="zh-CN"/>
              </w:rPr>
            </w:pPr>
          </w:p>
        </w:tc>
      </w:tr>
    </w:tbl>
    <w:p w14:paraId="70135B2B" w14:textId="77777777" w:rsidR="005D2BDF" w:rsidRDefault="005D2BDF">
      <w:pPr>
        <w:rPr>
          <w:sz w:val="22"/>
          <w:szCs w:val="22"/>
          <w:lang w:val="en-US" w:eastAsia="zh-CN"/>
        </w:rPr>
      </w:pPr>
    </w:p>
    <w:p w14:paraId="319D8279" w14:textId="77777777" w:rsidR="005D2BDF" w:rsidRDefault="007C3DE2">
      <w:pPr>
        <w:rPr>
          <w:b/>
          <w:bCs/>
          <w:sz w:val="22"/>
          <w:szCs w:val="22"/>
          <w:u w:val="single"/>
          <w:lang w:eastAsia="zh-CN"/>
        </w:rPr>
      </w:pPr>
      <w:r>
        <w:rPr>
          <w:b/>
          <w:bCs/>
          <w:sz w:val="22"/>
          <w:szCs w:val="22"/>
          <w:u w:val="single"/>
          <w:lang w:eastAsia="zh-CN"/>
        </w:rPr>
        <w:t>RAN1#106e meeting</w:t>
      </w:r>
    </w:p>
    <w:tbl>
      <w:tblPr>
        <w:tblStyle w:val="af3"/>
        <w:tblW w:w="0" w:type="auto"/>
        <w:tblLook w:val="04A0" w:firstRow="1" w:lastRow="0" w:firstColumn="1" w:lastColumn="0" w:noHBand="0" w:noVBand="1"/>
      </w:tblPr>
      <w:tblGrid>
        <w:gridCol w:w="10160"/>
      </w:tblGrid>
      <w:tr w:rsidR="005D2BDF" w14:paraId="6BBF405E" w14:textId="77777777">
        <w:tc>
          <w:tcPr>
            <w:tcW w:w="10160" w:type="dxa"/>
          </w:tcPr>
          <w:p w14:paraId="02A32D8F" w14:textId="77777777" w:rsidR="005D2BDF" w:rsidRDefault="007C3DE2">
            <w:pPr>
              <w:spacing w:before="0" w:after="0" w:line="280" w:lineRule="atLeast"/>
              <w:rPr>
                <w:b/>
                <w:bCs/>
                <w:highlight w:val="green"/>
                <w:lang w:val="en-US"/>
              </w:rPr>
            </w:pPr>
            <w:r>
              <w:rPr>
                <w:b/>
                <w:bCs/>
                <w:highlight w:val="green"/>
                <w:lang w:val="en-US"/>
              </w:rPr>
              <w:t>Agreement</w:t>
            </w:r>
          </w:p>
          <w:p w14:paraId="49177302" w14:textId="77777777" w:rsidR="005D2BDF" w:rsidRDefault="007C3DE2">
            <w:pPr>
              <w:spacing w:before="0" w:after="0" w:line="280" w:lineRule="atLeast"/>
              <w:rPr>
                <w:lang w:val="en-US"/>
              </w:rPr>
            </w:pPr>
            <w:r>
              <w:rPr>
                <w:lang w:val="en-US"/>
              </w:rPr>
              <w:t>Support the following combination of the transmission schemes</w:t>
            </w:r>
          </w:p>
          <w:p w14:paraId="23A3E614" w14:textId="77777777" w:rsidR="005D2BDF" w:rsidRDefault="007C3DE2">
            <w:pPr>
              <w:pStyle w:val="afb"/>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61BE4948" w14:textId="77777777" w:rsidR="005D2BDF" w:rsidRDefault="007C3DE2">
            <w:pPr>
              <w:pStyle w:val="afb"/>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5C0E3BF3" w14:textId="77777777" w:rsidR="005D2BDF" w:rsidRDefault="007C3DE2">
            <w:pPr>
              <w:pStyle w:val="afb"/>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291ECF97"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1E0EA66E" w14:textId="77777777" w:rsidR="005D2BDF" w:rsidRDefault="005D2BDF">
            <w:pPr>
              <w:spacing w:before="0" w:after="0" w:line="280" w:lineRule="atLeast"/>
              <w:rPr>
                <w:lang w:eastAsia="zh-CN"/>
              </w:rPr>
            </w:pPr>
          </w:p>
          <w:p w14:paraId="331383E2" w14:textId="77777777" w:rsidR="005D2BDF" w:rsidRDefault="007C3DE2">
            <w:pPr>
              <w:spacing w:before="0" w:after="0" w:line="280" w:lineRule="atLeast"/>
              <w:rPr>
                <w:b/>
                <w:bCs/>
                <w:highlight w:val="green"/>
                <w:lang w:eastAsia="zh-CN"/>
              </w:rPr>
            </w:pPr>
            <w:r>
              <w:rPr>
                <w:b/>
                <w:bCs/>
                <w:highlight w:val="green"/>
                <w:lang w:eastAsia="zh-CN"/>
              </w:rPr>
              <w:t>Agreement</w:t>
            </w:r>
          </w:p>
          <w:p w14:paraId="0EB7383E" w14:textId="77777777" w:rsidR="005D2BDF" w:rsidRDefault="007C3DE2">
            <w:pPr>
              <w:spacing w:before="0" w:after="0" w:line="280" w:lineRule="atLeast"/>
            </w:pPr>
            <w:r>
              <w:t xml:space="preserve">For Rel-17 TRP-based pre-compensation scheme, indication of carrier frequency for uplink transmission (Doppler frequency reporting) in TRP-based pre-compensation scheme is supported using </w:t>
            </w:r>
          </w:p>
          <w:p w14:paraId="25F54C69" w14:textId="77777777" w:rsidR="005D2BDF" w:rsidRDefault="007C3DE2">
            <w:pPr>
              <w:pStyle w:val="afb"/>
              <w:numPr>
                <w:ilvl w:val="0"/>
                <w:numId w:val="17"/>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4E81203A" w14:textId="77777777" w:rsidR="005D2BDF" w:rsidRDefault="007C3DE2">
            <w:pPr>
              <w:pStyle w:val="afb"/>
              <w:numPr>
                <w:ilvl w:val="1"/>
                <w:numId w:val="17"/>
              </w:numPr>
              <w:spacing w:before="0" w:line="240" w:lineRule="auto"/>
              <w:ind w:left="1440"/>
              <w:jc w:val="left"/>
              <w:rPr>
                <w:rFonts w:ascii="Times New Roman" w:hAnsi="Times New Roman"/>
                <w:sz w:val="20"/>
                <w:szCs w:val="20"/>
              </w:rPr>
            </w:pPr>
            <w:r>
              <w:rPr>
                <w:rFonts w:ascii="Times New Roman" w:hAnsi="Times New Roman"/>
                <w:sz w:val="20"/>
                <w:szCs w:val="20"/>
              </w:rPr>
              <w:t>FFS enhancements to SRS (</w:t>
            </w:r>
            <w:proofErr w:type="spellStart"/>
            <w:r>
              <w:rPr>
                <w:rFonts w:ascii="Times New Roman" w:hAnsi="Times New Roman"/>
                <w:sz w:val="20"/>
                <w:szCs w:val="20"/>
              </w:rPr>
              <w:t>e.g</w:t>
            </w:r>
            <w:proofErr w:type="spellEnd"/>
            <w:r>
              <w:rPr>
                <w:rFonts w:ascii="Times New Roman" w:hAnsi="Times New Roman"/>
                <w:sz w:val="20"/>
                <w:szCs w:val="20"/>
              </w:rPr>
              <w:t xml:space="preserve"> multiple SRS resource in a set) </w:t>
            </w:r>
            <w:r>
              <w:rPr>
                <w:rFonts w:ascii="Times New Roman" w:eastAsia="맑은 고딕" w:hAnsi="Times New Roman"/>
                <w:sz w:val="20"/>
                <w:szCs w:val="20"/>
                <w:lang w:eastAsia="zh-CN"/>
              </w:rPr>
              <w:t>to improve the accuracy of frequency estimation</w:t>
            </w:r>
          </w:p>
          <w:p w14:paraId="4ABE20DE"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7AFFCFA5"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42CDD577" w14:textId="77777777" w:rsidR="005D2BDF" w:rsidRDefault="005D2BDF">
            <w:pPr>
              <w:pStyle w:val="afb"/>
              <w:spacing w:before="0" w:line="280" w:lineRule="atLeast"/>
              <w:ind w:left="0"/>
              <w:rPr>
                <w:rFonts w:ascii="Times New Roman" w:hAnsi="Times New Roman"/>
                <w:sz w:val="20"/>
                <w:szCs w:val="20"/>
              </w:rPr>
            </w:pPr>
          </w:p>
          <w:p w14:paraId="6D831F0D" w14:textId="77777777" w:rsidR="005D2BDF" w:rsidRDefault="007C3DE2">
            <w:pPr>
              <w:pStyle w:val="xmsonormal"/>
              <w:spacing w:before="0" w:beforeAutospacing="0" w:after="0" w:afterAutospacing="0"/>
              <w:rPr>
                <w:rStyle w:val="af4"/>
                <w:rFonts w:ascii="Times New Roman" w:eastAsia="SimSun" w:hAnsi="Times New Roman" w:cs="Times New Roman"/>
                <w:sz w:val="20"/>
                <w:szCs w:val="20"/>
              </w:rPr>
            </w:pPr>
            <w:r>
              <w:rPr>
                <w:rStyle w:val="af4"/>
                <w:rFonts w:ascii="Times New Roman" w:hAnsi="Times New Roman" w:cs="Times New Roman"/>
                <w:color w:val="000000"/>
                <w:sz w:val="20"/>
                <w:szCs w:val="20"/>
                <w:highlight w:val="green"/>
              </w:rPr>
              <w:t>Agreement</w:t>
            </w:r>
          </w:p>
          <w:p w14:paraId="5A4B3A58"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130A2F4B" w14:textId="77777777" w:rsidR="005D2BDF" w:rsidRDefault="007C3DE2">
            <w:pPr>
              <w:pStyle w:val="afb"/>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08C50440" w14:textId="77777777" w:rsidR="005D2BDF" w:rsidRDefault="005D2BDF">
            <w:pPr>
              <w:pStyle w:val="xmsonormal"/>
              <w:spacing w:before="0" w:beforeAutospacing="0" w:after="0" w:afterAutospacing="0"/>
              <w:rPr>
                <w:rStyle w:val="af4"/>
                <w:rFonts w:ascii="Times New Roman" w:hAnsi="Times New Roman" w:cs="Times New Roman"/>
                <w:color w:val="000000"/>
                <w:sz w:val="20"/>
                <w:szCs w:val="20"/>
                <w:shd w:val="clear" w:color="auto" w:fill="FFFF00"/>
              </w:rPr>
            </w:pPr>
          </w:p>
          <w:p w14:paraId="0940C0FA"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1437F35E"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418007A2" w14:textId="77777777" w:rsidR="005D2BDF" w:rsidRDefault="007C3DE2">
            <w:pPr>
              <w:pStyle w:val="afb"/>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lastRenderedPageBreak/>
              <w:t>For frequency offset pre-compensation QCL -like association of the resource(s) received in the 1st step with UL signal transmitted in the 2nd step is supported by implementation without specification impact</w:t>
            </w:r>
          </w:p>
          <w:p w14:paraId="67B1AB50" w14:textId="77777777" w:rsidR="005D2BDF" w:rsidRDefault="005D2BDF">
            <w:pPr>
              <w:spacing w:before="0" w:after="0" w:line="280" w:lineRule="atLeast"/>
              <w:rPr>
                <w:color w:val="1F497D"/>
              </w:rPr>
            </w:pPr>
          </w:p>
          <w:p w14:paraId="2606179F" w14:textId="77777777" w:rsidR="005D2BDF" w:rsidRDefault="007C3DE2">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52C4F664"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692D4D0B"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09F17C5C" w14:textId="77777777" w:rsidR="005D2BDF" w:rsidRDefault="007C3DE2">
            <w:pPr>
              <w:pStyle w:val="afb"/>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103C9557" w14:textId="77777777" w:rsidR="005D2BDF" w:rsidRDefault="005D2BDF">
            <w:pPr>
              <w:pStyle w:val="afb"/>
              <w:spacing w:before="0" w:line="280" w:lineRule="atLeast"/>
              <w:ind w:left="0"/>
              <w:rPr>
                <w:rFonts w:ascii="Times New Roman" w:hAnsi="Times New Roman"/>
                <w:sz w:val="20"/>
                <w:szCs w:val="20"/>
              </w:rPr>
            </w:pPr>
          </w:p>
          <w:p w14:paraId="7F39DBC1" w14:textId="77777777" w:rsidR="005D2BDF" w:rsidRDefault="007C3DE2">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69B0814F" w14:textId="77777777" w:rsidR="005D2BDF" w:rsidRDefault="007C3DE2">
            <w:pPr>
              <w:pStyle w:val="afb"/>
              <w:spacing w:before="0" w:line="280" w:lineRule="atLeast"/>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335D99D4"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28E32399"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2CD9664C"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맑은 고딕" w:hAnsi="Times New Roman"/>
                <w:sz w:val="20"/>
                <w:szCs w:val="20"/>
                <w:lang w:eastAsia="ko-KR"/>
              </w:rPr>
              <w:t>FFS: Whether/How to update the CORESET that is not configured to SFN scheme in the indicated CCs set</w:t>
            </w:r>
          </w:p>
          <w:p w14:paraId="2B36308D" w14:textId="77777777" w:rsidR="005D2BDF" w:rsidRDefault="005D2BDF">
            <w:pPr>
              <w:pStyle w:val="afb"/>
              <w:spacing w:before="0" w:line="280" w:lineRule="atLeast"/>
              <w:ind w:left="0"/>
              <w:rPr>
                <w:rFonts w:ascii="Times New Roman" w:hAnsi="Times New Roman"/>
                <w:sz w:val="20"/>
                <w:szCs w:val="20"/>
              </w:rPr>
            </w:pPr>
          </w:p>
          <w:p w14:paraId="58F15AE0" w14:textId="77777777" w:rsidR="005D2BDF" w:rsidRDefault="007C3DE2">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3E38326B" w14:textId="77777777" w:rsidR="005D2BDF" w:rsidRDefault="007C3DE2">
            <w:pPr>
              <w:spacing w:before="0" w:after="0" w:line="280" w:lineRule="atLeast"/>
            </w:pPr>
            <w:r>
              <w:t>If</w:t>
            </w:r>
            <w:r>
              <w:rPr>
                <w:rStyle w:val="apple-converted-space"/>
              </w:rPr>
              <w:t> </w:t>
            </w:r>
            <w:proofErr w:type="spellStart"/>
            <w:r>
              <w:rPr>
                <w:rStyle w:val="af7"/>
              </w:rPr>
              <w:t>enableTwoDefaultTCI</w:t>
            </w:r>
            <w:proofErr w:type="spellEnd"/>
            <w:r>
              <w:rPr>
                <w:rStyle w:val="af7"/>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af7"/>
              </w:rPr>
              <w:t>timeDurationForQCL</w:t>
            </w:r>
            <w:proofErr w:type="spellEnd"/>
            <w:r>
              <w:t>, default beam(s) for Rel-17 enhanced SFN PDSCH (scheme 1 or if supported TRP-based pre-compensation) reception:</w:t>
            </w:r>
          </w:p>
          <w:p w14:paraId="0CF3140E" w14:textId="77777777" w:rsidR="005D2BDF" w:rsidRDefault="007C3DE2">
            <w:pPr>
              <w:pStyle w:val="xa0"/>
              <w:numPr>
                <w:ilvl w:val="0"/>
                <w:numId w:val="21"/>
              </w:numPr>
              <w:spacing w:before="0" w:beforeAutospacing="0" w:after="0" w:afterAutospacing="0"/>
              <w:rPr>
                <w:rFonts w:ascii="Times New Roman" w:eastAsia="SimSun" w:hAnsi="Times New Roman" w:cs="Times New Roman"/>
                <w:sz w:val="20"/>
                <w:szCs w:val="20"/>
              </w:rPr>
            </w:pPr>
            <w:r>
              <w:rPr>
                <w:rStyle w:val="af4"/>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6455271D" w14:textId="77777777" w:rsidR="005D2BDF" w:rsidRDefault="007C3DE2">
            <w:pPr>
              <w:widowControl w:val="0"/>
              <w:spacing w:before="0" w:after="0" w:line="280" w:lineRule="atLeast"/>
              <w:rPr>
                <w:rFonts w:eastAsia="Times New Roman"/>
              </w:rPr>
            </w:pPr>
            <w:r>
              <w:rPr>
                <w:rFonts w:eastAsia="Times New Roman"/>
              </w:rPr>
              <w:t>This is a UE optional feature</w:t>
            </w:r>
          </w:p>
          <w:p w14:paraId="31CA6F0F" w14:textId="77777777" w:rsidR="005D2BDF" w:rsidRDefault="005D2BDF">
            <w:pPr>
              <w:pStyle w:val="afb"/>
              <w:spacing w:before="0" w:line="280" w:lineRule="atLeast"/>
              <w:ind w:left="0"/>
              <w:rPr>
                <w:rFonts w:ascii="Times New Roman" w:hAnsi="Times New Roman"/>
                <w:sz w:val="20"/>
                <w:szCs w:val="20"/>
              </w:rPr>
            </w:pPr>
          </w:p>
          <w:p w14:paraId="3E135F07" w14:textId="77777777" w:rsidR="005D2BDF" w:rsidRDefault="007C3DE2">
            <w:pPr>
              <w:widowControl w:val="0"/>
              <w:spacing w:before="0" w:after="0" w:line="280" w:lineRule="atLeast"/>
              <w:rPr>
                <w:rFonts w:eastAsia="MS Mincho"/>
                <w:bCs/>
                <w:highlight w:val="green"/>
                <w:lang w:eastAsia="ja-JP"/>
              </w:rPr>
            </w:pPr>
            <w:r>
              <w:rPr>
                <w:rFonts w:eastAsia="MS Mincho"/>
                <w:b/>
                <w:highlight w:val="green"/>
                <w:lang w:eastAsia="ja-JP"/>
              </w:rPr>
              <w:t>Agreement</w:t>
            </w:r>
          </w:p>
          <w:p w14:paraId="08315B73" w14:textId="77777777" w:rsidR="005D2BDF" w:rsidRDefault="007C3DE2">
            <w:pPr>
              <w:pStyle w:val="afb"/>
              <w:widowControl w:val="0"/>
              <w:spacing w:before="0" w:line="280" w:lineRule="atLeast"/>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맑은 고딕"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맑은 고딕"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proofErr w:type="spellStart"/>
            <w:r>
              <w:rPr>
                <w:rFonts w:ascii="Times New Roman" w:hAnsi="Times New Roman"/>
                <w:bCs/>
                <w:i/>
                <w:iCs/>
                <w:sz w:val="20"/>
                <w:szCs w:val="20"/>
              </w:rPr>
              <w:t>timeDurationForQCL</w:t>
            </w:r>
            <w:proofErr w:type="spellEnd"/>
            <w:r>
              <w:rPr>
                <w:rFonts w:ascii="Times New Roman" w:hAnsi="Times New Roman"/>
                <w:bCs/>
                <w:sz w:val="20"/>
                <w:szCs w:val="20"/>
              </w:rPr>
              <w:t xml:space="preserve"> </w:t>
            </w:r>
          </w:p>
          <w:p w14:paraId="688DFE53" w14:textId="77777777" w:rsidR="005D2BDF" w:rsidRDefault="007C3DE2">
            <w:pPr>
              <w:pStyle w:val="afb"/>
              <w:widowControl w:val="0"/>
              <w:numPr>
                <w:ilvl w:val="0"/>
                <w:numId w:val="45"/>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2A62B528" w14:textId="77777777" w:rsidR="005D2BDF" w:rsidRDefault="007C3DE2">
            <w:pPr>
              <w:pStyle w:val="afb"/>
              <w:widowControl w:val="0"/>
              <w:numPr>
                <w:ilvl w:val="1"/>
                <w:numId w:val="45"/>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27CC94CD" w14:textId="77777777" w:rsidR="005D2BDF" w:rsidRDefault="007C3DE2">
            <w:pPr>
              <w:pStyle w:val="afb"/>
              <w:widowControl w:val="0"/>
              <w:numPr>
                <w:ilvl w:val="2"/>
                <w:numId w:val="45"/>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6E754B12" w14:textId="77777777" w:rsidR="005D2BDF" w:rsidRDefault="007C3DE2">
            <w:pPr>
              <w:pStyle w:val="afb"/>
              <w:widowControl w:val="0"/>
              <w:numPr>
                <w:ilvl w:val="2"/>
                <w:numId w:val="45"/>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24CDE023" w14:textId="77777777" w:rsidR="005D2BDF" w:rsidRDefault="007C3DE2">
            <w:pPr>
              <w:pStyle w:val="afb"/>
              <w:widowControl w:val="0"/>
              <w:numPr>
                <w:ilvl w:val="0"/>
                <w:numId w:val="45"/>
              </w:numPr>
              <w:spacing w:before="0" w:line="240" w:lineRule="auto"/>
              <w:rPr>
                <w:rFonts w:ascii="Times New Roman" w:hAnsi="Times New Roman"/>
                <w:bCs/>
                <w:sz w:val="20"/>
                <w:szCs w:val="20"/>
              </w:rPr>
            </w:pPr>
            <w:r>
              <w:rPr>
                <w:rFonts w:ascii="Times New Roman" w:eastAsia="맑은 고딕"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proofErr w:type="spellStart"/>
            <w:r>
              <w:rPr>
                <w:rFonts w:ascii="Times New Roman" w:hAnsi="Times New Roman"/>
                <w:bCs/>
                <w:i/>
                <w:iCs/>
                <w:sz w:val="20"/>
                <w:szCs w:val="20"/>
              </w:rPr>
              <w:t>timeDurationForQCL</w:t>
            </w:r>
            <w:proofErr w:type="spellEnd"/>
          </w:p>
          <w:p w14:paraId="091C5617"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sz w:val="20"/>
                <w:szCs w:val="20"/>
              </w:rPr>
              <w:t>This is a UE optional feature.</w:t>
            </w:r>
          </w:p>
          <w:p w14:paraId="1F1F6CC0" w14:textId="77777777" w:rsidR="005D2BDF" w:rsidRDefault="005D2BDF">
            <w:pPr>
              <w:pStyle w:val="afb"/>
              <w:spacing w:before="0" w:line="280" w:lineRule="atLeast"/>
              <w:ind w:left="0"/>
              <w:rPr>
                <w:rFonts w:ascii="Times New Roman" w:hAnsi="Times New Roman"/>
                <w:sz w:val="20"/>
                <w:szCs w:val="20"/>
              </w:rPr>
            </w:pPr>
          </w:p>
          <w:p w14:paraId="139BC4AA" w14:textId="77777777" w:rsidR="005D2BDF" w:rsidRDefault="007C3DE2">
            <w:pPr>
              <w:spacing w:before="0" w:after="0" w:line="280" w:lineRule="atLeast"/>
              <w:rPr>
                <w:rFonts w:eastAsia="Calibri"/>
                <w:b/>
                <w:bCs/>
                <w:highlight w:val="green"/>
              </w:rPr>
            </w:pPr>
            <w:r>
              <w:rPr>
                <w:b/>
                <w:bCs/>
                <w:highlight w:val="green"/>
              </w:rPr>
              <w:t>Agreement</w:t>
            </w:r>
          </w:p>
          <w:p w14:paraId="59D4691A" w14:textId="77777777" w:rsidR="005D2BDF" w:rsidRDefault="007C3DE2">
            <w:pPr>
              <w:pStyle w:val="afb"/>
              <w:spacing w:before="0" w:line="280" w:lineRule="atLeast"/>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proofErr w:type="spellStart"/>
            <w:r>
              <w:rPr>
                <w:rFonts w:ascii="Times New Roman" w:hAnsi="Times New Roman"/>
                <w:i/>
                <w:iCs/>
                <w:sz w:val="20"/>
                <w:szCs w:val="20"/>
              </w:rPr>
              <w:t>enableTwoDefaultTCIStates</w:t>
            </w:r>
            <w:proofErr w:type="spellEnd"/>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44D0DEE4" w14:textId="77777777" w:rsidR="005D2BDF" w:rsidRDefault="007C3DE2">
            <w:pPr>
              <w:pStyle w:val="afb"/>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1C039F81" w14:textId="77777777" w:rsidR="005D2BDF" w:rsidRDefault="007C3DE2">
            <w:pPr>
              <w:pStyle w:val="afb"/>
              <w:widowControl w:val="0"/>
              <w:numPr>
                <w:ilvl w:val="1"/>
                <w:numId w:val="24"/>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20AE710" w14:textId="77777777" w:rsidR="005D2BDF" w:rsidRDefault="007C3DE2">
            <w:pPr>
              <w:pStyle w:val="afb"/>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074F2A6E" w14:textId="77777777" w:rsidR="005D2BDF" w:rsidRDefault="005D2BDF">
            <w:pPr>
              <w:pStyle w:val="afb"/>
              <w:spacing w:before="0" w:line="280" w:lineRule="atLeast"/>
              <w:ind w:left="0"/>
              <w:rPr>
                <w:rFonts w:ascii="Times New Roman" w:hAnsi="Times New Roman"/>
                <w:sz w:val="20"/>
                <w:szCs w:val="20"/>
              </w:rPr>
            </w:pPr>
          </w:p>
          <w:p w14:paraId="031B7ABB" w14:textId="77777777" w:rsidR="005D2BDF" w:rsidRDefault="007C3DE2">
            <w:pPr>
              <w:spacing w:before="0" w:after="0" w:line="280" w:lineRule="atLeast"/>
              <w:rPr>
                <w:rFonts w:eastAsia="Calibri"/>
                <w:b/>
                <w:bCs/>
                <w:highlight w:val="green"/>
              </w:rPr>
            </w:pPr>
            <w:r>
              <w:rPr>
                <w:b/>
                <w:bCs/>
                <w:highlight w:val="green"/>
              </w:rPr>
              <w:t>Agreement</w:t>
            </w:r>
          </w:p>
          <w:p w14:paraId="50401753" w14:textId="77777777" w:rsidR="005D2BDF" w:rsidRDefault="007C3DE2">
            <w:pPr>
              <w:spacing w:before="0" w:after="0" w:line="280" w:lineRule="atLeast"/>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5CB9842" w14:textId="77777777" w:rsidR="005D2BDF" w:rsidRDefault="007C3DE2">
            <w:pPr>
              <w:pStyle w:val="xa0"/>
              <w:numPr>
                <w:ilvl w:val="0"/>
                <w:numId w:val="32"/>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2E9CE2EF" w14:textId="77777777" w:rsidR="005D2BDF" w:rsidRDefault="007C3DE2">
            <w:pPr>
              <w:pStyle w:val="xa0"/>
              <w:numPr>
                <w:ilvl w:val="1"/>
                <w:numId w:val="32"/>
              </w:numPr>
              <w:spacing w:before="0" w:beforeAutospacing="0" w:after="0" w:afterAutospacing="0"/>
              <w:rPr>
                <w:rFonts w:ascii="Times New Roman" w:eastAsia="Times New Roman" w:hAnsi="Times New Roman" w:cs="Times New Roman"/>
                <w:sz w:val="20"/>
                <w:szCs w:val="20"/>
              </w:rPr>
            </w:pPr>
            <w:r>
              <w:rPr>
                <w:rStyle w:val="af4"/>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BAC530" w14:textId="77777777" w:rsidR="005D2BDF" w:rsidRDefault="007C3DE2">
            <w:pPr>
              <w:spacing w:before="0" w:after="0" w:line="280" w:lineRule="atLeast"/>
            </w:pPr>
            <w:r>
              <w:lastRenderedPageBreak/>
              <w:t>FFS: The maximum number of BFD RS and details on RS determination</w:t>
            </w:r>
          </w:p>
          <w:p w14:paraId="3F2B9E86" w14:textId="77777777" w:rsidR="005D2BDF" w:rsidRDefault="005D2BDF">
            <w:pPr>
              <w:pStyle w:val="afb"/>
              <w:spacing w:before="0" w:line="280" w:lineRule="atLeast"/>
              <w:ind w:left="0"/>
              <w:rPr>
                <w:rFonts w:ascii="Times New Roman" w:hAnsi="Times New Roman"/>
                <w:sz w:val="20"/>
                <w:szCs w:val="20"/>
              </w:rPr>
            </w:pPr>
          </w:p>
          <w:p w14:paraId="076D5D97"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09AC1458" w14:textId="77777777" w:rsidR="005D2BDF" w:rsidRDefault="007C3DE2">
            <w:pPr>
              <w:pStyle w:val="af1"/>
              <w:shd w:val="clear" w:color="auto" w:fill="FFFFFF"/>
              <w:spacing w:before="0" w:beforeAutospacing="0" w:after="0" w:afterAutospacing="0" w:line="280" w:lineRule="atLeast"/>
              <w:rPr>
                <w:b/>
                <w:bCs/>
                <w:sz w:val="20"/>
                <w:szCs w:val="20"/>
                <w:highlight w:val="green"/>
              </w:rPr>
            </w:pPr>
            <w:r>
              <w:rPr>
                <w:b/>
                <w:bCs/>
                <w:sz w:val="20"/>
                <w:szCs w:val="20"/>
                <w:highlight w:val="green"/>
              </w:rPr>
              <w:t>Agreement</w:t>
            </w:r>
          </w:p>
          <w:p w14:paraId="29952712" w14:textId="77777777" w:rsidR="005D2BDF" w:rsidRDefault="007C3DE2">
            <w:pPr>
              <w:pStyle w:val="af1"/>
              <w:shd w:val="clear" w:color="auto" w:fill="FFFFFF"/>
              <w:spacing w:before="0" w:beforeAutospacing="0" w:after="0" w:afterAutospacing="0" w:line="280" w:lineRule="atLeast"/>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5A08B2BB"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proofErr w:type="spellStart"/>
            <w:r>
              <w:rPr>
                <w:rStyle w:val="af7"/>
                <w:sz w:val="20"/>
                <w:szCs w:val="20"/>
              </w:rPr>
              <w:t>enableDefaultBeamPL-ForPUCCH</w:t>
            </w:r>
            <w:proofErr w:type="spellEnd"/>
            <w:r>
              <w:rPr>
                <w:sz w:val="20"/>
                <w:szCs w:val="20"/>
              </w:rPr>
              <w:t> is configured</w:t>
            </w:r>
            <w:r>
              <w:rPr>
                <w:strike/>
                <w:sz w:val="20"/>
                <w:szCs w:val="20"/>
              </w:rPr>
              <w:t xml:space="preserve"> </w:t>
            </w:r>
            <w:r>
              <w:rPr>
                <w:sz w:val="20"/>
                <w:szCs w:val="20"/>
              </w:rPr>
              <w:t>in FR2 </w:t>
            </w:r>
          </w:p>
          <w:p w14:paraId="1ABD9DEE" w14:textId="77777777" w:rsidR="005D2BDF" w:rsidRDefault="007C3DE2">
            <w:pPr>
              <w:pStyle w:val="af1"/>
              <w:numPr>
                <w:ilvl w:val="1"/>
                <w:numId w:val="46"/>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77607FCF"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4C142BEC" w14:textId="77777777" w:rsidR="005D2BDF" w:rsidRDefault="007C3DE2">
            <w:pPr>
              <w:pStyle w:val="af1"/>
              <w:numPr>
                <w:ilvl w:val="1"/>
                <w:numId w:val="46"/>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CE5E329"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proofErr w:type="spellStart"/>
            <w:r>
              <w:rPr>
                <w:i/>
                <w:iCs/>
                <w:sz w:val="20"/>
                <w:szCs w:val="20"/>
              </w:rPr>
              <w:t>enableDefaultBeamPL-ForSRS</w:t>
            </w:r>
            <w:proofErr w:type="spellEnd"/>
            <w:r>
              <w:rPr>
                <w:sz w:val="20"/>
                <w:szCs w:val="20"/>
              </w:rPr>
              <w:t xml:space="preserve"> is configured in FR2 </w:t>
            </w:r>
          </w:p>
          <w:p w14:paraId="5A488159" w14:textId="77777777" w:rsidR="005D2BDF" w:rsidRDefault="007C3DE2">
            <w:pPr>
              <w:pStyle w:val="af1"/>
              <w:numPr>
                <w:ilvl w:val="1"/>
                <w:numId w:val="46"/>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2A970AED"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FFS other details, if any </w:t>
            </w:r>
          </w:p>
          <w:p w14:paraId="7F8AE688"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These are UE optional features </w:t>
            </w:r>
          </w:p>
          <w:p w14:paraId="0EBAF7B4" w14:textId="77777777" w:rsidR="005D2BDF" w:rsidRDefault="005D2BDF">
            <w:pPr>
              <w:pStyle w:val="afb"/>
              <w:spacing w:before="0" w:line="280" w:lineRule="atLeast"/>
              <w:ind w:left="0"/>
              <w:rPr>
                <w:rFonts w:ascii="Times New Roman" w:hAnsi="Times New Roman"/>
                <w:sz w:val="20"/>
                <w:szCs w:val="20"/>
              </w:rPr>
            </w:pPr>
          </w:p>
          <w:p w14:paraId="35BD7774" w14:textId="77777777" w:rsidR="005D2BDF" w:rsidRDefault="007C3DE2">
            <w:pPr>
              <w:pStyle w:val="afb"/>
              <w:spacing w:before="0" w:line="280" w:lineRule="atLeast"/>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409C666C" w14:textId="77777777" w:rsidR="005D2BDF" w:rsidRDefault="007C3DE2">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rPr>
              <w:t>TypeD</w:t>
            </w:r>
            <w:proofErr w:type="spellEnd"/>
          </w:p>
          <w:p w14:paraId="4B120970" w14:textId="77777777" w:rsidR="005D2BDF" w:rsidRDefault="007C3DE2">
            <w:pPr>
              <w:pStyle w:val="xxmsonormal0"/>
              <w:numPr>
                <w:ilvl w:val="0"/>
                <w:numId w:val="47"/>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0E00DD1D" w14:textId="77777777" w:rsidR="005D2BDF" w:rsidRDefault="007C3DE2">
            <w:pPr>
              <w:pStyle w:val="xxmsonormal0"/>
              <w:numPr>
                <w:ilvl w:val="0"/>
                <w:numId w:val="47"/>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w:t>
            </w:r>
            <w:proofErr w:type="spellStart"/>
            <w:r>
              <w:rPr>
                <w:rFonts w:ascii="Times New Roman" w:hAnsi="Times New Roman" w:cs="Times New Roman"/>
                <w:sz w:val="20"/>
                <w:szCs w:val="20"/>
              </w:rPr>
              <w:t>TypeD</w:t>
            </w:r>
            <w:proofErr w:type="spellEnd"/>
            <w:r>
              <w:rPr>
                <w:rFonts w:ascii="Times New Roman" w:hAnsi="Times New Roman" w:cs="Times New Roman"/>
                <w:sz w:val="20"/>
                <w:szCs w:val="20"/>
              </w:rPr>
              <w:t xml:space="preserve"> properties for multiple overlapping CORESETs</w:t>
            </w:r>
          </w:p>
          <w:p w14:paraId="522F69B1" w14:textId="77777777" w:rsidR="005D2BDF" w:rsidRDefault="007C3DE2">
            <w:pPr>
              <w:pStyle w:val="xxmsonormal0"/>
              <w:numPr>
                <w:ilvl w:val="1"/>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7FF68210" w14:textId="77777777" w:rsidR="005D2BDF" w:rsidRDefault="007C3DE2">
            <w:pPr>
              <w:pStyle w:val="xxmsonormal0"/>
              <w:numPr>
                <w:ilvl w:val="0"/>
                <w:numId w:val="47"/>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2EE8AD0E" w14:textId="77777777" w:rsidR="005D2BDF" w:rsidRDefault="007C3DE2">
            <w:pPr>
              <w:pStyle w:val="xxmsonormal0"/>
              <w:numPr>
                <w:ilvl w:val="0"/>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2F43B4B3" w14:textId="77777777" w:rsidR="005D2BDF" w:rsidRDefault="005D2BDF">
            <w:pPr>
              <w:pStyle w:val="afb"/>
              <w:spacing w:before="0" w:line="280" w:lineRule="atLeast"/>
              <w:ind w:left="0"/>
              <w:rPr>
                <w:rFonts w:ascii="Times New Roman" w:hAnsi="Times New Roman"/>
                <w:sz w:val="20"/>
                <w:szCs w:val="20"/>
              </w:rPr>
            </w:pPr>
          </w:p>
          <w:p w14:paraId="5377FCDC" w14:textId="77777777" w:rsidR="005D2BDF" w:rsidRDefault="007C3DE2">
            <w:pPr>
              <w:spacing w:before="0" w:after="0" w:line="280" w:lineRule="atLeast"/>
              <w:rPr>
                <w:rFonts w:eastAsia="Times New Roman"/>
                <w:b/>
                <w:bCs/>
              </w:rPr>
            </w:pPr>
            <w:r>
              <w:rPr>
                <w:rFonts w:eastAsia="Times New Roman"/>
                <w:b/>
                <w:bCs/>
              </w:rPr>
              <w:t>Conclusion</w:t>
            </w:r>
          </w:p>
          <w:p w14:paraId="3D2C68DA" w14:textId="77777777" w:rsidR="005D2BDF" w:rsidRDefault="007C3DE2">
            <w:pPr>
              <w:spacing w:before="0" w:after="0" w:line="280" w:lineRule="atLeast"/>
              <w:rPr>
                <w:rFonts w:eastAsia="굴림"/>
              </w:rPr>
            </w:pPr>
            <w:r>
              <w:rPr>
                <w:rFonts w:eastAsia="Times New Roman"/>
              </w:rPr>
              <w:t>No RAN1 specification impact on how to calculate hypothetical BLER for BFD</w:t>
            </w:r>
          </w:p>
        </w:tc>
      </w:tr>
    </w:tbl>
    <w:p w14:paraId="231559CD" w14:textId="77777777" w:rsidR="005D2BDF" w:rsidRDefault="005D2BDF">
      <w:pPr>
        <w:rPr>
          <w:sz w:val="22"/>
          <w:szCs w:val="22"/>
          <w:lang w:val="en-US" w:eastAsia="zh-CN"/>
        </w:rPr>
      </w:pPr>
    </w:p>
    <w:sectPr w:rsidR="005D2BDF">
      <w:headerReference w:type="even" r:id="rId15"/>
      <w:footerReference w:type="even" r:id="rId16"/>
      <w:footerReference w:type="defaul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DEA32" w14:textId="77777777" w:rsidR="000F08E1" w:rsidRDefault="000F08E1">
      <w:pPr>
        <w:spacing w:after="0" w:line="240" w:lineRule="auto"/>
      </w:pPr>
      <w:r>
        <w:separator/>
      </w:r>
    </w:p>
  </w:endnote>
  <w:endnote w:type="continuationSeparator" w:id="0">
    <w:p w14:paraId="1B08200B" w14:textId="77777777" w:rsidR="000F08E1" w:rsidRDefault="000F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6E0BE" w14:textId="77777777" w:rsidR="002A7BEB" w:rsidRDefault="002A7BEB">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428A7ED" w14:textId="77777777" w:rsidR="002A7BEB" w:rsidRDefault="002A7BE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0C15C" w14:textId="6753BE6A" w:rsidR="002A7BEB" w:rsidRDefault="002A7BEB">
    <w:pPr>
      <w:pStyle w:val="ad"/>
      <w:ind w:right="360"/>
    </w:pPr>
    <w:r>
      <w:rPr>
        <w:rStyle w:val="af5"/>
      </w:rPr>
      <w:fldChar w:fldCharType="begin"/>
    </w:r>
    <w:r>
      <w:rPr>
        <w:rStyle w:val="af5"/>
      </w:rPr>
      <w:instrText xml:space="preserve"> PAGE </w:instrText>
    </w:r>
    <w:r>
      <w:rPr>
        <w:rStyle w:val="af5"/>
      </w:rPr>
      <w:fldChar w:fldCharType="separate"/>
    </w:r>
    <w:r w:rsidR="005E493B">
      <w:rPr>
        <w:rStyle w:val="af5"/>
        <w:noProof/>
      </w:rPr>
      <w:t>37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E493B">
      <w:rPr>
        <w:rStyle w:val="af5"/>
        <w:noProof/>
      </w:rPr>
      <w:t>45</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3D631" w14:textId="77777777" w:rsidR="000F08E1" w:rsidRDefault="000F08E1">
      <w:pPr>
        <w:spacing w:after="0" w:line="240" w:lineRule="auto"/>
      </w:pPr>
      <w:r>
        <w:separator/>
      </w:r>
    </w:p>
  </w:footnote>
  <w:footnote w:type="continuationSeparator" w:id="0">
    <w:p w14:paraId="0D74E236" w14:textId="77777777" w:rsidR="000F08E1" w:rsidRDefault="000F0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64517" w14:textId="77777777" w:rsidR="002A7BEB" w:rsidRDefault="002A7BE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1813CCD"/>
    <w:multiLevelType w:val="hybridMultilevel"/>
    <w:tmpl w:val="7404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41D84269"/>
    <w:multiLevelType w:val="multilevel"/>
    <w:tmpl w:val="60624C5C"/>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B776BC3"/>
    <w:multiLevelType w:val="hybridMultilevel"/>
    <w:tmpl w:val="CDBA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46">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6"/>
  </w:num>
  <w:num w:numId="2">
    <w:abstractNumId w:val="4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5"/>
  </w:num>
  <w:num w:numId="6">
    <w:abstractNumId w:val="1"/>
  </w:num>
  <w:num w:numId="7">
    <w:abstractNumId w:val="9"/>
  </w:num>
  <w:num w:numId="8">
    <w:abstractNumId w:val="24"/>
  </w:num>
  <w:num w:numId="9">
    <w:abstractNumId w:val="10"/>
  </w:num>
  <w:num w:numId="10">
    <w:abstractNumId w:val="47"/>
  </w:num>
  <w:num w:numId="11">
    <w:abstractNumId w:val="49"/>
  </w:num>
  <w:num w:numId="12">
    <w:abstractNumId w:val="3"/>
  </w:num>
  <w:num w:numId="13">
    <w:abstractNumId w:val="36"/>
  </w:num>
  <w:num w:numId="14">
    <w:abstractNumId w:val="2"/>
  </w:num>
  <w:num w:numId="15">
    <w:abstractNumId w:val="14"/>
  </w:num>
  <w:num w:numId="16">
    <w:abstractNumId w:val="11"/>
  </w:num>
  <w:num w:numId="17">
    <w:abstractNumId w:val="18"/>
  </w:num>
  <w:num w:numId="18">
    <w:abstractNumId w:val="12"/>
  </w:num>
  <w:num w:numId="19">
    <w:abstractNumId w:val="33"/>
  </w:num>
  <w:num w:numId="20">
    <w:abstractNumId w:val="4"/>
  </w:num>
  <w:num w:numId="21">
    <w:abstractNumId w:val="32"/>
  </w:num>
  <w:num w:numId="22">
    <w:abstractNumId w:val="42"/>
  </w:num>
  <w:num w:numId="23">
    <w:abstractNumId w:val="5"/>
  </w:num>
  <w:num w:numId="24">
    <w:abstractNumId w:val="21"/>
  </w:num>
  <w:num w:numId="25">
    <w:abstractNumId w:val="23"/>
  </w:num>
  <w:num w:numId="26">
    <w:abstractNumId w:val="34"/>
  </w:num>
  <w:num w:numId="27">
    <w:abstractNumId w:val="26"/>
  </w:num>
  <w:num w:numId="28">
    <w:abstractNumId w:val="41"/>
  </w:num>
  <w:num w:numId="29">
    <w:abstractNumId w:val="17"/>
  </w:num>
  <w:num w:numId="30">
    <w:abstractNumId w:val="29"/>
  </w:num>
  <w:num w:numId="31">
    <w:abstractNumId w:val="45"/>
  </w:num>
  <w:num w:numId="32">
    <w:abstractNumId w:val="43"/>
  </w:num>
  <w:num w:numId="33">
    <w:abstractNumId w:val="15"/>
  </w:num>
  <w:num w:numId="34">
    <w:abstractNumId w:val="40"/>
  </w:num>
  <w:num w:numId="35">
    <w:abstractNumId w:val="46"/>
  </w:num>
  <w:num w:numId="36">
    <w:abstractNumId w:val="22"/>
  </w:num>
  <w:num w:numId="37">
    <w:abstractNumId w:val="44"/>
  </w:num>
  <w:num w:numId="38">
    <w:abstractNumId w:val="6"/>
  </w:num>
  <w:num w:numId="39">
    <w:abstractNumId w:val="38"/>
  </w:num>
  <w:num w:numId="40">
    <w:abstractNumId w:val="25"/>
  </w:num>
  <w:num w:numId="41">
    <w:abstractNumId w:val="37"/>
  </w:num>
  <w:num w:numId="42">
    <w:abstractNumId w:val="13"/>
  </w:num>
  <w:num w:numId="43">
    <w:abstractNumId w:val="30"/>
  </w:num>
  <w:num w:numId="44">
    <w:abstractNumId w:val="31"/>
  </w:num>
  <w:num w:numId="45">
    <w:abstractNumId w:val="39"/>
  </w:num>
  <w:num w:numId="46">
    <w:abstractNumId w:val="28"/>
  </w:num>
  <w:num w:numId="47">
    <w:abstractNumId w:val="7"/>
  </w:num>
  <w:num w:numId="48">
    <w:abstractNumId w:val="8"/>
  </w:num>
  <w:num w:numId="49">
    <w:abstractNumId w:val="27"/>
  </w:num>
  <w:num w:numId="50">
    <w:abstractNumId w:val="19"/>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dministrator">
    <w15:presenceInfo w15:providerId="None" w15:userId="Administrator"/>
  </w15:person>
  <w15:person w15:author="Muhammad Abdelghaffar (Khairy)">
    <w15:presenceInfo w15:providerId="AD" w15:userId="S::mabdelgh@qti.qualcomm.com::0e5be737-714a-4940-8bc8-44591bc0357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0FAC8ip3Q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5BE"/>
    <w:rsid w:val="000B6867"/>
    <w:rsid w:val="000B6BDF"/>
    <w:rsid w:val="000B6C53"/>
    <w:rsid w:val="000B71B6"/>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48A"/>
    <w:rsid w:val="001274AC"/>
    <w:rsid w:val="001275E6"/>
    <w:rsid w:val="00127647"/>
    <w:rsid w:val="00127986"/>
    <w:rsid w:val="00127B68"/>
    <w:rsid w:val="00127DE2"/>
    <w:rsid w:val="00127EDD"/>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9DC"/>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4B6A"/>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B8D"/>
    <w:rsid w:val="00367D2F"/>
    <w:rsid w:val="00367EDD"/>
    <w:rsid w:val="003700A7"/>
    <w:rsid w:val="003701FF"/>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EEF"/>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C02"/>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B0"/>
    <w:rsid w:val="009276FC"/>
    <w:rsid w:val="00927752"/>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E3F"/>
    <w:rsid w:val="00ED5EBC"/>
    <w:rsid w:val="00ED6055"/>
    <w:rsid w:val="00ED6206"/>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4110BFB"/>
    <w:rsid w:val="35511C59"/>
    <w:rsid w:val="35CF735F"/>
    <w:rsid w:val="369C7050"/>
    <w:rsid w:val="3A906181"/>
    <w:rsid w:val="3B6346BF"/>
    <w:rsid w:val="3D051293"/>
    <w:rsid w:val="3F472678"/>
    <w:rsid w:val="42DB59A5"/>
    <w:rsid w:val="43747896"/>
    <w:rsid w:val="441D0BB8"/>
    <w:rsid w:val="441F6442"/>
    <w:rsid w:val="444B44D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24D796E"/>
    <w:rsid w:val="637B1C7F"/>
    <w:rsid w:val="63937600"/>
    <w:rsid w:val="67051B5F"/>
    <w:rsid w:val="682F117D"/>
    <w:rsid w:val="689A0C53"/>
    <w:rsid w:val="6AC54E8F"/>
    <w:rsid w:val="6D277DF2"/>
    <w:rsid w:val="6EB838C8"/>
    <w:rsid w:val="6EFB4CEA"/>
    <w:rsid w:val="71054079"/>
    <w:rsid w:val="71914AA5"/>
    <w:rsid w:val="72E14B06"/>
    <w:rsid w:val="7657548F"/>
    <w:rsid w:val="78AE0842"/>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1B7947"/>
  <w15:docId w15:val="{9C0F8D28-C359-4385-9774-FCE9825F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jc w:val="both"/>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列出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9B3650F2-4E1B-4219-B38D-FE034194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45</Pages>
  <Words>13990</Words>
  <Characters>79743</Characters>
  <Application>Microsoft Office Word</Application>
  <DocSecurity>0</DocSecurity>
  <Lines>664</Lines>
  <Paragraphs>187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93546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LGE</cp:lastModifiedBy>
  <cp:revision>6</cp:revision>
  <cp:lastPrinted>2011-11-09T07:49:00Z</cp:lastPrinted>
  <dcterms:created xsi:type="dcterms:W3CDTF">2021-10-11T03:00:00Z</dcterms:created>
  <dcterms:modified xsi:type="dcterms:W3CDTF">2021-10-11T06:11:00Z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