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CFA4D" w14:textId="77777777"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77777777"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2"/>
        <w:numPr>
          <w:ilvl w:val="1"/>
          <w:numId w:val="9"/>
        </w:numPr>
        <w:ind w:left="360"/>
        <w:rPr>
          <w:lang w:val="en-US"/>
        </w:rPr>
      </w:pPr>
      <w:r>
        <w:rPr>
          <w:lang w:val="en-US"/>
        </w:rPr>
        <w:t>General issues</w:t>
      </w:r>
    </w:p>
    <w:p w14:paraId="44C4192F" w14:textId="77777777" w:rsidR="005D2BDF" w:rsidRDefault="005D2BDF">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206F220" w14:textId="77777777" w:rsidR="005D2BDF" w:rsidRDefault="005D2BDF">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F837C22" w14:textId="77777777"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23DFB46" w14:textId="77777777" w:rsidR="005D2BDF" w:rsidRDefault="007C3DE2">
      <w:pPr>
        <w:pStyle w:val="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1DCE103" w14:textId="7E653B5D"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0DC5D8EF" w14:textId="1A1EEC98"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77777777" w:rsidR="005D2BDF" w:rsidRDefault="007C3DE2">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w:t>
            </w:r>
            <w:r>
              <w:rPr>
                <w:color w:val="000000"/>
                <w:sz w:val="18"/>
                <w:szCs w:val="18"/>
                <w:lang w:val="en-US" w:eastAsia="ko-KR"/>
              </w:rPr>
              <w:lastRenderedPageBreak/>
              <w:t>CMCC, Nokia / NSB, Intel, LGE</w:t>
            </w:r>
          </w:p>
          <w:p w14:paraId="57EA4411" w14:textId="77777777" w:rsidR="005D2BDF" w:rsidRDefault="005D2BDF">
            <w:pPr>
              <w:spacing w:after="0"/>
              <w:jc w:val="center"/>
              <w:rPr>
                <w:color w:val="000000"/>
                <w:sz w:val="18"/>
                <w:szCs w:val="18"/>
                <w:lang w:val="en-US" w:eastAsia="ko-KR"/>
              </w:rPr>
            </w:pPr>
          </w:p>
          <w:p w14:paraId="51422614" w14:textId="0F633039"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7</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w:t>
            </w:r>
            <w:r w:rsidR="0095682F">
              <w:rPr>
                <w:color w:val="000000"/>
                <w:sz w:val="18"/>
                <w:szCs w:val="18"/>
                <w:lang w:eastAsia="ko-KR"/>
              </w:rPr>
              <w:t>, Sony</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77777777"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Nokia / NSB, Intel</w:t>
            </w:r>
          </w:p>
          <w:p w14:paraId="45154E79" w14:textId="77777777" w:rsidR="005D2BDF" w:rsidRDefault="005D2BDF">
            <w:pPr>
              <w:spacing w:after="0"/>
              <w:jc w:val="center"/>
              <w:rPr>
                <w:color w:val="000000"/>
                <w:sz w:val="18"/>
                <w:szCs w:val="18"/>
                <w:lang w:eastAsia="ko-KR"/>
              </w:rPr>
            </w:pPr>
          </w:p>
          <w:p w14:paraId="5D705A1D" w14:textId="10A6C299" w:rsidR="005D2BDF" w:rsidRDefault="007C3DE2">
            <w:pPr>
              <w:spacing w:after="0"/>
              <w:jc w:val="center"/>
              <w:rPr>
                <w:color w:val="000000"/>
                <w:sz w:val="18"/>
                <w:szCs w:val="18"/>
                <w:lang w:eastAsia="ko-KR"/>
              </w:rPr>
            </w:pPr>
            <w:r>
              <w:rPr>
                <w:color w:val="000000"/>
                <w:sz w:val="18"/>
                <w:szCs w:val="18"/>
                <w:lang w:eastAsia="ko-KR"/>
              </w:rPr>
              <w:lastRenderedPageBreak/>
              <w:t>No: OPPO</w:t>
            </w:r>
            <w:r w:rsidR="00AE448A">
              <w:rPr>
                <w:color w:val="000000"/>
                <w:sz w:val="18"/>
                <w:szCs w:val="18"/>
                <w:lang w:eastAsia="ko-KR"/>
              </w:rPr>
              <w:t>, Qualcomm</w:t>
            </w:r>
            <w:r w:rsidR="0095682F">
              <w:rPr>
                <w:color w:val="000000"/>
                <w:sz w:val="18"/>
                <w:szCs w:val="18"/>
                <w:lang w:eastAsia="ko-KR"/>
              </w:rPr>
              <w:t>, Sony</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3186D0A6" w14:textId="77777777" w:rsidR="005D2BDF" w:rsidRDefault="005D2BDF">
            <w:pPr>
              <w:spacing w:after="0"/>
              <w:jc w:val="center"/>
              <w:rPr>
                <w:color w:val="000000"/>
                <w:sz w:val="18"/>
                <w:szCs w:val="18"/>
                <w:lang w:eastAsia="ko-KR"/>
              </w:rPr>
            </w:pPr>
          </w:p>
          <w:p w14:paraId="1BFF50F7" w14:textId="16A4838A"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6</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w:t>
            </w:r>
            <w:r w:rsidR="0095682F">
              <w:rPr>
                <w:color w:val="000000"/>
                <w:sz w:val="18"/>
                <w:szCs w:val="18"/>
                <w:lang w:eastAsia="ko-KR"/>
              </w:rPr>
              <w:t>, Sony</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58B618C6" w14:textId="77777777" w:rsidR="005D2BDF" w:rsidRDefault="005D2BDF">
            <w:pPr>
              <w:spacing w:after="0"/>
              <w:jc w:val="center"/>
              <w:rPr>
                <w:color w:val="000000"/>
                <w:sz w:val="18"/>
                <w:szCs w:val="18"/>
                <w:lang w:eastAsia="ko-KR"/>
              </w:rPr>
            </w:pPr>
          </w:p>
          <w:p w14:paraId="5CE1487B" w14:textId="44C451AF"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aff1"/>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aff1"/>
              <w:ind w:left="0"/>
              <w:contextualSpacing/>
              <w:rPr>
                <w:rFonts w:ascii="Times New Roman" w:eastAsiaTheme="minorEastAsia" w:hAnsi="Times New Roman"/>
                <w:lang w:eastAsia="zh-CN"/>
              </w:rPr>
            </w:pPr>
          </w:p>
          <w:p w14:paraId="5354E27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5D2BDF" w14:paraId="49FA29A7" w14:textId="77777777">
        <w:tc>
          <w:tcPr>
            <w:tcW w:w="1975" w:type="dxa"/>
          </w:tcPr>
          <w:p w14:paraId="4A91C6B4"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580D1B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5DD065C" w14:textId="77777777" w:rsidR="005D2BDF" w:rsidRDefault="007C3DE2">
            <w:pPr>
              <w:pStyle w:val="aff1"/>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4FE4D8DC"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19604139"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宋体" w:hAnsi="Times New Roman" w:hint="eastAsia"/>
                <w:lang w:eastAsia="zh-CN"/>
              </w:rPr>
              <w:t>SFNed</w:t>
            </w:r>
            <w:proofErr w:type="spellEnd"/>
            <w:r>
              <w:rPr>
                <w:rFonts w:ascii="Times New Roman" w:eastAsia="宋体" w:hAnsi="Times New Roman" w:hint="eastAsia"/>
                <w:lang w:eastAsia="zh-CN"/>
              </w:rPr>
              <w:t xml:space="preserve"> PDCCH </w:t>
            </w:r>
            <w:proofErr w:type="spellStart"/>
            <w:r>
              <w:rPr>
                <w:rFonts w:ascii="Times New Roman" w:eastAsia="宋体" w:hAnsi="Times New Roman" w:hint="eastAsia"/>
                <w:lang w:eastAsia="zh-CN"/>
              </w:rPr>
              <w:t>ia</w:t>
            </w:r>
            <w:proofErr w:type="spellEnd"/>
            <w:r>
              <w:rPr>
                <w:rFonts w:ascii="Times New Roman" w:eastAsia="宋体" w:hAnsi="Times New Roman" w:hint="eastAsia"/>
                <w:lang w:eastAsia="zh-CN"/>
              </w:rPr>
              <w:t xml:space="preserve"> a parallel solution as PDCCH repetition, and it should be allowed together with any PDSCH schemes including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Moreover, for PDSCH scheduled by DCI 1_0, it is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which should exist together with SFN PDCCH. We don</w:t>
            </w:r>
            <w:r>
              <w:rPr>
                <w:rFonts w:ascii="Times New Roman" w:eastAsia="宋体" w:hAnsi="Times New Roman"/>
                <w:lang w:eastAsia="zh-CN"/>
              </w:rPr>
              <w:t>’</w:t>
            </w:r>
            <w:r>
              <w:rPr>
                <w:rFonts w:ascii="Times New Roman" w:eastAsia="宋体"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6C4D4C" w14:textId="04B99ABF" w:rsidR="005D2325" w:rsidRPr="007C3DE2" w:rsidRDefault="005D2325" w:rsidP="005D2325">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 xml:space="preserve">Don’t support. Agree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and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AE448A" w14:paraId="6A5C5251" w14:textId="77777777">
        <w:tc>
          <w:tcPr>
            <w:tcW w:w="1975" w:type="dxa"/>
          </w:tcPr>
          <w:p w14:paraId="0A453AFC" w14:textId="1706E171"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CF47C96" w14:textId="7E037CD2"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AE448A" w14:paraId="0E8DEF7F" w14:textId="77777777">
        <w:tc>
          <w:tcPr>
            <w:tcW w:w="1975" w:type="dxa"/>
          </w:tcPr>
          <w:p w14:paraId="72CEE6BB" w14:textId="78D03743" w:rsidR="00AE448A" w:rsidRDefault="00714812"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6769710" w14:textId="1E6718A8" w:rsidR="00AE448A" w:rsidRDefault="00714812" w:rsidP="00AE448A">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95682F" w14:paraId="03B6C426" w14:textId="77777777">
        <w:tc>
          <w:tcPr>
            <w:tcW w:w="1975" w:type="dxa"/>
          </w:tcPr>
          <w:p w14:paraId="762994D4" w14:textId="4EDD166C"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43F83F9" w14:textId="12B210E4"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E33FBA" w14:paraId="55780950" w14:textId="77777777">
        <w:tc>
          <w:tcPr>
            <w:tcW w:w="1975" w:type="dxa"/>
          </w:tcPr>
          <w:p w14:paraId="76DDB3DB" w14:textId="455C6210"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249D4DE" w14:textId="042ADFA6" w:rsidR="00E33FBA" w:rsidRDefault="00E33FBA" w:rsidP="00E33FB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14:paraId="158F8D5F" w14:textId="77777777" w:rsidR="005D2BDF" w:rsidRDefault="005D2BDF">
      <w:pPr>
        <w:ind w:firstLine="288"/>
        <w:rPr>
          <w:b/>
          <w:bCs/>
          <w:sz w:val="22"/>
          <w:szCs w:val="22"/>
          <w:u w:val="single"/>
          <w:lang w:val="en-US" w:eastAsia="zh-CN"/>
        </w:rPr>
      </w:pPr>
    </w:p>
    <w:p w14:paraId="3F2F2564" w14:textId="77777777" w:rsidR="005D2BDF" w:rsidRDefault="007C3DE2">
      <w:pPr>
        <w:pStyle w:val="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t>Issue#1-2:</w:t>
      </w:r>
      <w:r>
        <w:rPr>
          <w:sz w:val="22"/>
          <w:szCs w:val="22"/>
        </w:rPr>
        <w:t xml:space="preserve"> </w:t>
      </w:r>
    </w:p>
    <w:p w14:paraId="7056A6CE" w14:textId="77777777" w:rsidR="005D2BDF" w:rsidRDefault="007C3DE2">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77777777"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p>
    <w:p w14:paraId="7C4B7168"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33CC931B"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Qualcomm, </w:t>
      </w:r>
      <w:r w:rsidR="0095682F">
        <w:rPr>
          <w:rFonts w:ascii="Times New Roman" w:eastAsiaTheme="minorEastAsia" w:hAnsi="Times New Roman"/>
          <w:lang w:eastAsia="zh-CN"/>
        </w:rPr>
        <w:t>Sony</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4"/>
        <w:rPr>
          <w:u w:val="single"/>
          <w:lang w:val="en-US"/>
        </w:rPr>
      </w:pPr>
      <w:r>
        <w:rPr>
          <w:u w:val="single"/>
          <w:lang w:val="en-US"/>
        </w:rPr>
        <w:t>Round-1</w:t>
      </w:r>
    </w:p>
    <w:p w14:paraId="192A1DFB"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aff1"/>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F4BCAB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2F6FA2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5D2325" w14:paraId="0C470F92" w14:textId="77777777">
        <w:tc>
          <w:tcPr>
            <w:tcW w:w="1975" w:type="dxa"/>
          </w:tcPr>
          <w:p w14:paraId="603FAE93" w14:textId="0CC65C34" w:rsidR="005D2325" w:rsidRPr="007C3DE2" w:rsidRDefault="005D2325" w:rsidP="005D2325">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191BAA" w14:textId="30CC00D9" w:rsidR="005D2325" w:rsidRPr="007C3DE2" w:rsidRDefault="005D2325" w:rsidP="005D2325">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5D2325" w14:paraId="10FBDD17" w14:textId="77777777">
        <w:tc>
          <w:tcPr>
            <w:tcW w:w="1975" w:type="dxa"/>
          </w:tcPr>
          <w:p w14:paraId="1D2CFA1B" w14:textId="05A3D2A4" w:rsidR="005D2325" w:rsidRDefault="00780D57" w:rsidP="005D232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1839BC6" w14:textId="78D48177" w:rsidR="005D2325" w:rsidRDefault="00780D57" w:rsidP="005D2325">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71C811F4" w14:textId="77777777">
        <w:tc>
          <w:tcPr>
            <w:tcW w:w="1975" w:type="dxa"/>
          </w:tcPr>
          <w:p w14:paraId="295D6CE3" w14:textId="7038F663" w:rsidR="00AE448A" w:rsidRDefault="00AE448A" w:rsidP="00AE448A">
            <w:pPr>
              <w:pStyle w:val="aff1"/>
              <w:ind w:left="0"/>
              <w:contextualSpacing/>
              <w:rPr>
                <w:rFonts w:ascii="Times New Roman" w:eastAsiaTheme="minorEastAsia" w:hAnsi="Times New Roman"/>
                <w:color w:val="FF0000"/>
                <w:lang w:eastAsia="zh-CN"/>
              </w:rPr>
            </w:pPr>
            <w:r w:rsidRPr="008B7779">
              <w:rPr>
                <w:rFonts w:ascii="Times New Roman" w:eastAsiaTheme="minorEastAsia" w:hAnsi="Times New Roman"/>
                <w:lang w:eastAsia="zh-CN"/>
              </w:rPr>
              <w:t>QC</w:t>
            </w:r>
          </w:p>
        </w:tc>
        <w:tc>
          <w:tcPr>
            <w:tcW w:w="7375" w:type="dxa"/>
          </w:tcPr>
          <w:p w14:paraId="54512B79" w14:textId="77777777"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48FDB65F" w14:textId="77777777"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PDCCH (by activation of CORESET with two TCI states) or DCI indication of two TCI states. </w:t>
            </w:r>
          </w:p>
          <w:p w14:paraId="0026F66B" w14:textId="484A2630"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AE448A" w14:paraId="57CB17CC" w14:textId="77777777">
        <w:tc>
          <w:tcPr>
            <w:tcW w:w="1975" w:type="dxa"/>
          </w:tcPr>
          <w:p w14:paraId="2365A87E" w14:textId="3E71166A" w:rsidR="00AE448A" w:rsidRPr="00714812" w:rsidRDefault="00714812" w:rsidP="00AE448A">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0DFDAC63" w14:textId="3B817912" w:rsidR="00AE448A"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95682F" w14:paraId="1990607D" w14:textId="77777777">
        <w:tc>
          <w:tcPr>
            <w:tcW w:w="1975" w:type="dxa"/>
          </w:tcPr>
          <w:p w14:paraId="255CD20A" w14:textId="6E1FAABD"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4FE6080D" w14:textId="77777777" w:rsidR="0095682F" w:rsidRDefault="0095682F" w:rsidP="0095682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w:t>
            </w:r>
            <w:r>
              <w:rPr>
                <w:rFonts w:ascii="Times New Roman" w:eastAsia="Malgun Gothic" w:hAnsi="Times New Roman"/>
                <w:lang w:eastAsia="ko-KR"/>
              </w:rPr>
              <w:lastRenderedPageBreak/>
              <w:t xml:space="preserve">activated for each CORESET. It implies either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or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PDCCH can be applied by NW. </w:t>
            </w:r>
          </w:p>
          <w:p w14:paraId="74F296CE" w14:textId="46CFAA12"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95682F" w14:paraId="4BE9B003" w14:textId="77777777">
        <w:tc>
          <w:tcPr>
            <w:tcW w:w="1975" w:type="dxa"/>
          </w:tcPr>
          <w:p w14:paraId="52D2546E" w14:textId="77777777" w:rsidR="0095682F" w:rsidRDefault="0095682F" w:rsidP="0095682F">
            <w:pPr>
              <w:pStyle w:val="aff1"/>
              <w:ind w:left="0"/>
              <w:contextualSpacing/>
              <w:rPr>
                <w:rFonts w:ascii="Times New Roman" w:eastAsia="Malgun Gothic" w:hAnsi="Times New Roman"/>
                <w:lang w:eastAsia="ko-KR"/>
              </w:rPr>
            </w:pPr>
          </w:p>
        </w:tc>
        <w:tc>
          <w:tcPr>
            <w:tcW w:w="7375" w:type="dxa"/>
          </w:tcPr>
          <w:p w14:paraId="69FDE290" w14:textId="77777777" w:rsidR="0095682F" w:rsidRDefault="0095682F" w:rsidP="0095682F">
            <w:pPr>
              <w:pStyle w:val="aff1"/>
              <w:ind w:left="0"/>
              <w:contextualSpacing/>
              <w:rPr>
                <w:rFonts w:ascii="Times New Roman" w:eastAsia="Malgun Gothic" w:hAnsi="Times New Roman"/>
                <w:lang w:eastAsia="ko-KR"/>
              </w:rPr>
            </w:pPr>
          </w:p>
        </w:tc>
      </w:tr>
      <w:tr w:rsidR="0095682F" w14:paraId="2AD7083C" w14:textId="77777777">
        <w:tc>
          <w:tcPr>
            <w:tcW w:w="1975" w:type="dxa"/>
          </w:tcPr>
          <w:p w14:paraId="5F124D09"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5C224C54" w14:textId="77777777" w:rsidR="0095682F" w:rsidRDefault="0095682F" w:rsidP="0095682F">
            <w:pPr>
              <w:pStyle w:val="aff1"/>
              <w:ind w:left="0"/>
              <w:contextualSpacing/>
              <w:rPr>
                <w:rFonts w:ascii="Times New Roman" w:eastAsiaTheme="minorEastAsia" w:hAnsi="Times New Roman"/>
                <w:lang w:eastAsia="zh-CN"/>
              </w:rPr>
            </w:pPr>
          </w:p>
        </w:tc>
      </w:tr>
      <w:tr w:rsidR="0095682F" w14:paraId="6BA35639" w14:textId="77777777">
        <w:tc>
          <w:tcPr>
            <w:tcW w:w="1975" w:type="dxa"/>
          </w:tcPr>
          <w:p w14:paraId="1663B7D9"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0A90AF57" w14:textId="77777777" w:rsidR="0095682F" w:rsidRDefault="0095682F" w:rsidP="0095682F">
            <w:pPr>
              <w:pStyle w:val="aff1"/>
              <w:ind w:left="0"/>
              <w:contextualSpacing/>
              <w:rPr>
                <w:rFonts w:ascii="Times New Roman" w:eastAsia="Malgun Gothic" w:hAnsi="Times New Roman"/>
                <w:lang w:eastAsia="ko-KR"/>
              </w:rPr>
            </w:pPr>
          </w:p>
        </w:tc>
      </w:tr>
      <w:tr w:rsidR="0095682F" w14:paraId="12AEE4B7" w14:textId="77777777">
        <w:tc>
          <w:tcPr>
            <w:tcW w:w="1975" w:type="dxa"/>
          </w:tcPr>
          <w:p w14:paraId="742FBCB1"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6666D965" w14:textId="77777777" w:rsidR="0095682F" w:rsidRDefault="0095682F" w:rsidP="0095682F">
            <w:pPr>
              <w:pStyle w:val="aff1"/>
              <w:ind w:left="0"/>
              <w:contextualSpacing/>
              <w:rPr>
                <w:rFonts w:ascii="Times New Roman" w:eastAsiaTheme="minorEastAsia" w:hAnsi="Times New Roman"/>
                <w:lang w:eastAsia="zh-CN"/>
              </w:rPr>
            </w:pPr>
          </w:p>
        </w:tc>
      </w:tr>
      <w:tr w:rsidR="0095682F" w14:paraId="26B1C72B" w14:textId="77777777">
        <w:tc>
          <w:tcPr>
            <w:tcW w:w="1975" w:type="dxa"/>
          </w:tcPr>
          <w:p w14:paraId="5A88FEF8" w14:textId="77777777" w:rsidR="0095682F" w:rsidRDefault="0095682F" w:rsidP="0095682F">
            <w:pPr>
              <w:pStyle w:val="aff1"/>
              <w:ind w:left="0"/>
              <w:contextualSpacing/>
              <w:rPr>
                <w:rFonts w:ascii="Times New Roman" w:eastAsia="Malgun Gothic" w:hAnsi="Times New Roman"/>
                <w:lang w:eastAsia="ko-KR"/>
              </w:rPr>
            </w:pPr>
          </w:p>
        </w:tc>
        <w:tc>
          <w:tcPr>
            <w:tcW w:w="7375" w:type="dxa"/>
          </w:tcPr>
          <w:p w14:paraId="54AA5CAA" w14:textId="77777777" w:rsidR="0095682F" w:rsidRDefault="0095682F" w:rsidP="0095682F">
            <w:pPr>
              <w:pStyle w:val="aff1"/>
              <w:ind w:left="0"/>
              <w:contextualSpacing/>
              <w:rPr>
                <w:rFonts w:ascii="Times New Roman" w:eastAsia="Malgun Gothic" w:hAnsi="Times New Roman"/>
                <w:lang w:eastAsia="ko-KR"/>
              </w:rPr>
            </w:pPr>
          </w:p>
        </w:tc>
      </w:tr>
      <w:tr w:rsidR="0095682F" w14:paraId="598C2611" w14:textId="77777777">
        <w:tc>
          <w:tcPr>
            <w:tcW w:w="1975" w:type="dxa"/>
          </w:tcPr>
          <w:p w14:paraId="0D327532"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63C6B7F5" w14:textId="77777777" w:rsidR="0095682F" w:rsidRDefault="0095682F" w:rsidP="0095682F">
            <w:pPr>
              <w:pStyle w:val="aff1"/>
              <w:ind w:left="0"/>
              <w:contextualSpacing/>
              <w:rPr>
                <w:rFonts w:ascii="Times New Roman" w:eastAsiaTheme="minorEastAsia" w:hAnsi="Times New Roman"/>
                <w:lang w:eastAsia="zh-CN"/>
              </w:rPr>
            </w:pPr>
          </w:p>
        </w:tc>
      </w:tr>
      <w:tr w:rsidR="0095682F" w14:paraId="6487DDDC" w14:textId="77777777">
        <w:tc>
          <w:tcPr>
            <w:tcW w:w="1975" w:type="dxa"/>
          </w:tcPr>
          <w:p w14:paraId="709D41E0"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5BF51733" w14:textId="77777777" w:rsidR="0095682F" w:rsidRDefault="0095682F" w:rsidP="0095682F">
            <w:pPr>
              <w:pStyle w:val="aff1"/>
              <w:ind w:left="0"/>
              <w:contextualSpacing/>
              <w:rPr>
                <w:rFonts w:ascii="Times New Roman" w:eastAsiaTheme="minorEastAsia" w:hAnsi="Times New Roman"/>
                <w:lang w:eastAsia="zh-CN"/>
              </w:rPr>
            </w:pPr>
          </w:p>
        </w:tc>
      </w:tr>
      <w:tr w:rsidR="0095682F" w14:paraId="4502B69A" w14:textId="77777777">
        <w:tc>
          <w:tcPr>
            <w:tcW w:w="1975" w:type="dxa"/>
          </w:tcPr>
          <w:p w14:paraId="4B57350F"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6B9B6F1E" w14:textId="77777777" w:rsidR="0095682F" w:rsidRDefault="0095682F" w:rsidP="0095682F">
            <w:pPr>
              <w:pStyle w:val="aff1"/>
              <w:ind w:left="0"/>
              <w:contextualSpacing/>
              <w:rPr>
                <w:rFonts w:ascii="Times New Roman" w:eastAsiaTheme="minorEastAsia" w:hAnsi="Times New Roman"/>
                <w:lang w:eastAsia="zh-CN"/>
              </w:rPr>
            </w:pPr>
          </w:p>
        </w:tc>
      </w:tr>
    </w:tbl>
    <w:p w14:paraId="14241095" w14:textId="77777777" w:rsidR="005D2BDF" w:rsidRDefault="005D2BDF">
      <w:pPr>
        <w:rPr>
          <w:b/>
          <w:bCs/>
          <w:sz w:val="22"/>
          <w:szCs w:val="22"/>
          <w:u w:val="single"/>
          <w:lang w:val="en-US" w:eastAsia="zh-CN"/>
        </w:rPr>
      </w:pPr>
    </w:p>
    <w:p w14:paraId="469CE76A" w14:textId="77777777" w:rsidR="005D2BDF" w:rsidRDefault="007C3DE2">
      <w:pPr>
        <w:pStyle w:val="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75F2D7EA"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Nokia / NSB, </w:t>
      </w:r>
      <w:r w:rsidR="00714812">
        <w:rPr>
          <w:rFonts w:ascii="Times New Roman" w:eastAsiaTheme="minorEastAsia" w:hAnsi="Times New Roman"/>
          <w:lang w:eastAsia="zh-CN"/>
        </w:rPr>
        <w:t>DOCOMO</w:t>
      </w:r>
    </w:p>
    <w:p w14:paraId="79F926B6"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664F0CD3" w14:textId="77777777"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
    <w:p w14:paraId="01ABEC79"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3B96E09A"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59A5C6D1"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aff1"/>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3713EF45"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w:t>
      </w:r>
      <w:r w:rsidR="00714812">
        <w:rPr>
          <w:rFonts w:ascii="Times New Roman" w:eastAsiaTheme="minorEastAsia" w:hAnsi="Times New Roman"/>
          <w:lang w:eastAsia="zh-CN"/>
        </w:rPr>
        <w:t xml:space="preserve">, DOCOMO, </w:t>
      </w:r>
    </w:p>
    <w:p w14:paraId="3715EB6B"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F5333F" w14:textId="77777777"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7FBBEDBF"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2F5CB348"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00C73D06"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4"/>
        <w:rPr>
          <w:u w:val="single"/>
          <w:lang w:val="en-US"/>
        </w:rPr>
      </w:pPr>
      <w:r>
        <w:rPr>
          <w:u w:val="single"/>
          <w:lang w:val="en-US"/>
        </w:rPr>
        <w:t>Round-1</w:t>
      </w:r>
    </w:p>
    <w:p w14:paraId="3F41E922"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5E9985F5" w14:textId="77777777" w:rsidR="005D2BDF" w:rsidRDefault="007C3DE2">
      <w:pPr>
        <w:pStyle w:val="aff1"/>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7375" w:type="dxa"/>
          </w:tcPr>
          <w:p w14:paraId="26438A4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7B16D"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5D2BDF" w14:paraId="76DB7528" w14:textId="77777777">
        <w:tc>
          <w:tcPr>
            <w:tcW w:w="1975" w:type="dxa"/>
          </w:tcPr>
          <w:p w14:paraId="4CECB4E6" w14:textId="77777777" w:rsidR="005D2BDF" w:rsidRDefault="007C3DE2">
            <w:pPr>
              <w:pStyle w:val="aff1"/>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aff1"/>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6CEEA296" w:rsidR="005D2325" w:rsidRDefault="005D2325" w:rsidP="005D2325">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aff1"/>
              <w:ind w:left="0"/>
              <w:contextualSpacing/>
              <w:rPr>
                <w:rFonts w:ascii="Times New Roman" w:eastAsiaTheme="minorEastAsia" w:hAnsi="Times New Roman"/>
                <w:color w:val="FF0000"/>
                <w:lang w:eastAsia="zh-CN"/>
              </w:rPr>
            </w:pPr>
            <w:r w:rsidRPr="00780D57">
              <w:rPr>
                <w:rFonts w:ascii="Times New Roman" w:eastAsiaTheme="minorEastAsia" w:hAnsi="Times New Roman"/>
                <w:lang w:eastAsia="zh-CN"/>
              </w:rPr>
              <w:t>MediaTek</w:t>
            </w:r>
          </w:p>
        </w:tc>
        <w:tc>
          <w:tcPr>
            <w:tcW w:w="7375" w:type="dxa"/>
          </w:tcPr>
          <w:p w14:paraId="23CB55FA" w14:textId="10AA9898" w:rsidR="00780D57" w:rsidRDefault="00780D57" w:rsidP="00780D5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aff1"/>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8941AF" w14:textId="7C4B39A0" w:rsidR="00780D57" w:rsidRDefault="004F63D6" w:rsidP="00780D57">
            <w:pPr>
              <w:pStyle w:val="aff1"/>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AE448A" w14:paraId="76B201B5" w14:textId="77777777">
        <w:tc>
          <w:tcPr>
            <w:tcW w:w="1975" w:type="dxa"/>
          </w:tcPr>
          <w:p w14:paraId="7C1F5D8A" w14:textId="1D8DEBF1" w:rsidR="00AE448A" w:rsidRDefault="00AE448A" w:rsidP="00AE448A">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68A14527" w14:textId="77777777" w:rsidR="00AE448A" w:rsidRDefault="00AE448A" w:rsidP="00AE448A">
            <w:pPr>
              <w:pStyle w:val="aff1"/>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DE6E9C0" w14:textId="77777777" w:rsidR="00AE448A" w:rsidRDefault="00AE448A" w:rsidP="00AE448A">
            <w:pPr>
              <w:pStyle w:val="aff1"/>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6EA21289" w14:textId="77777777" w:rsidR="00AE448A" w:rsidRDefault="00AE448A" w:rsidP="00AE448A">
            <w:pPr>
              <w:pStyle w:val="aff1"/>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D20FAB" w14:textId="77777777" w:rsidR="00AE448A" w:rsidRDefault="00AE448A" w:rsidP="00AE448A">
            <w:pPr>
              <w:pStyle w:val="aff1"/>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A547FA7" w14:textId="1A58FC41" w:rsidR="00AE448A" w:rsidRPr="00AE448A" w:rsidRDefault="00AE448A" w:rsidP="00AE448A">
            <w:pPr>
              <w:pStyle w:val="aff1"/>
              <w:numPr>
                <w:ilvl w:val="0"/>
                <w:numId w:val="49"/>
              </w:numPr>
              <w:contextualSpacing/>
              <w:rPr>
                <w:rFonts w:ascii="Times New Roman" w:eastAsia="Malgun Gothic" w:hAnsi="Times New Roman"/>
                <w:lang w:eastAsia="ko-KR"/>
              </w:rPr>
            </w:pPr>
            <w:r w:rsidRPr="00AE448A">
              <w:rPr>
                <w:rFonts w:ascii="Times New Roman" w:eastAsia="Malgun Gothic" w:hAnsi="Times New Roman"/>
                <w:lang w:eastAsia="ko-KR"/>
              </w:rPr>
              <w:t xml:space="preserve">Legacy transparent rel-16 SFN configuration is per-CC. </w:t>
            </w:r>
          </w:p>
        </w:tc>
      </w:tr>
      <w:tr w:rsidR="00AE448A" w14:paraId="67691803" w14:textId="77777777">
        <w:tc>
          <w:tcPr>
            <w:tcW w:w="1975" w:type="dxa"/>
          </w:tcPr>
          <w:p w14:paraId="25F86701" w14:textId="56361573" w:rsidR="00AE448A" w:rsidRDefault="00714812" w:rsidP="00AE448A">
            <w:pPr>
              <w:pStyle w:val="aff1"/>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45945AB8" w14:textId="286C9A03" w:rsidR="00AE448A"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95682F" w14:paraId="53E8AAF9" w14:textId="77777777">
        <w:tc>
          <w:tcPr>
            <w:tcW w:w="1975" w:type="dxa"/>
          </w:tcPr>
          <w:p w14:paraId="45CB1CC2" w14:textId="32DDF86F"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089096B7" w14:textId="77777777" w:rsidR="0095682F" w:rsidRDefault="0095682F" w:rsidP="0095682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2DF29C89" w14:textId="77777777" w:rsidR="0095682F" w:rsidRDefault="0095682F" w:rsidP="0095682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C1B0702" w14:textId="4F6BF422"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if without any constraint added. </w:t>
            </w:r>
          </w:p>
        </w:tc>
      </w:tr>
      <w:tr w:rsidR="00E33FBA" w14:paraId="48B96997" w14:textId="77777777">
        <w:tc>
          <w:tcPr>
            <w:tcW w:w="1975" w:type="dxa"/>
          </w:tcPr>
          <w:p w14:paraId="1FF3E4BB" w14:textId="47AD7104"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A9A9E57" w14:textId="63D58190" w:rsidR="00E33FBA" w:rsidRDefault="00E33FBA" w:rsidP="00E33FBA">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95682F" w14:paraId="6B0521D0" w14:textId="77777777">
        <w:tc>
          <w:tcPr>
            <w:tcW w:w="1975" w:type="dxa"/>
          </w:tcPr>
          <w:p w14:paraId="0C14949C"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0C95D47B" w14:textId="77777777" w:rsidR="0095682F" w:rsidRDefault="0095682F" w:rsidP="0095682F">
            <w:pPr>
              <w:pStyle w:val="aff1"/>
              <w:ind w:left="0"/>
              <w:contextualSpacing/>
              <w:rPr>
                <w:rFonts w:ascii="Times New Roman" w:eastAsiaTheme="minorEastAsia" w:hAnsi="Times New Roman"/>
                <w:lang w:eastAsia="zh-CN"/>
              </w:rPr>
            </w:pPr>
          </w:p>
        </w:tc>
      </w:tr>
      <w:tr w:rsidR="0095682F" w14:paraId="1397D6A5" w14:textId="77777777">
        <w:tc>
          <w:tcPr>
            <w:tcW w:w="1975" w:type="dxa"/>
          </w:tcPr>
          <w:p w14:paraId="3EEF0C11" w14:textId="77777777" w:rsidR="0095682F" w:rsidRDefault="0095682F" w:rsidP="0095682F">
            <w:pPr>
              <w:pStyle w:val="aff1"/>
              <w:ind w:left="0"/>
              <w:contextualSpacing/>
              <w:rPr>
                <w:rFonts w:ascii="Times New Roman" w:eastAsia="Malgun Gothic" w:hAnsi="Times New Roman"/>
                <w:lang w:eastAsia="ko-KR"/>
              </w:rPr>
            </w:pPr>
          </w:p>
        </w:tc>
        <w:tc>
          <w:tcPr>
            <w:tcW w:w="7375" w:type="dxa"/>
          </w:tcPr>
          <w:p w14:paraId="73AECA67" w14:textId="77777777" w:rsidR="0095682F" w:rsidRDefault="0095682F" w:rsidP="0095682F">
            <w:pPr>
              <w:pStyle w:val="aff1"/>
              <w:ind w:left="0"/>
              <w:contextualSpacing/>
              <w:rPr>
                <w:rFonts w:ascii="Times New Roman" w:eastAsia="Malgun Gothic" w:hAnsi="Times New Roman"/>
                <w:lang w:eastAsia="ko-KR"/>
              </w:rPr>
            </w:pPr>
          </w:p>
        </w:tc>
      </w:tr>
      <w:tr w:rsidR="0095682F" w14:paraId="477B5D12" w14:textId="77777777">
        <w:tc>
          <w:tcPr>
            <w:tcW w:w="1975" w:type="dxa"/>
          </w:tcPr>
          <w:p w14:paraId="431229EB"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2ADEFC22" w14:textId="77777777" w:rsidR="0095682F" w:rsidRDefault="0095682F" w:rsidP="0095682F">
            <w:pPr>
              <w:pStyle w:val="aff1"/>
              <w:ind w:left="0"/>
              <w:contextualSpacing/>
              <w:rPr>
                <w:rFonts w:ascii="Times New Roman" w:eastAsiaTheme="minorEastAsia" w:hAnsi="Times New Roman"/>
                <w:lang w:eastAsia="zh-CN"/>
              </w:rPr>
            </w:pPr>
          </w:p>
        </w:tc>
      </w:tr>
      <w:tr w:rsidR="0095682F" w14:paraId="52CD80EF" w14:textId="77777777">
        <w:tc>
          <w:tcPr>
            <w:tcW w:w="1975" w:type="dxa"/>
          </w:tcPr>
          <w:p w14:paraId="62AE68A2"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57F0FAAC" w14:textId="77777777" w:rsidR="0095682F" w:rsidRDefault="0095682F" w:rsidP="0095682F">
            <w:pPr>
              <w:pStyle w:val="aff1"/>
              <w:ind w:left="0"/>
              <w:contextualSpacing/>
              <w:rPr>
                <w:rFonts w:ascii="Times New Roman" w:eastAsiaTheme="minorEastAsia" w:hAnsi="Times New Roman"/>
                <w:lang w:eastAsia="zh-CN"/>
              </w:rPr>
            </w:pPr>
          </w:p>
        </w:tc>
      </w:tr>
      <w:tr w:rsidR="0095682F" w14:paraId="170B66C3" w14:textId="77777777">
        <w:tc>
          <w:tcPr>
            <w:tcW w:w="1975" w:type="dxa"/>
          </w:tcPr>
          <w:p w14:paraId="30D8329B"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711A3FB8" w14:textId="77777777" w:rsidR="0095682F" w:rsidRDefault="0095682F" w:rsidP="0095682F">
            <w:pPr>
              <w:pStyle w:val="aff1"/>
              <w:ind w:left="0"/>
              <w:contextualSpacing/>
              <w:rPr>
                <w:rFonts w:ascii="Times New Roman" w:eastAsiaTheme="minorEastAsia" w:hAnsi="Times New Roman"/>
                <w:lang w:eastAsia="zh-CN"/>
              </w:rPr>
            </w:pP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3"/>
        <w:numPr>
          <w:ilvl w:val="2"/>
          <w:numId w:val="10"/>
        </w:numPr>
        <w:ind w:left="450"/>
        <w:rPr>
          <w:lang w:val="en-US"/>
        </w:rPr>
      </w:pPr>
      <w:r>
        <w:rPr>
          <w:lang w:val="en-US"/>
        </w:rPr>
        <w:lastRenderedPageBreak/>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aff1"/>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9880D5A" w14:textId="77777777"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44EA0578" w:rsidR="005D2BDF" w:rsidRDefault="007C3DE2">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w:t>
      </w:r>
      <w:r w:rsidR="00714812">
        <w:rPr>
          <w:rFonts w:ascii="Times New Roman" w:eastAsiaTheme="minorEastAsia" w:hAnsi="Times New Roman"/>
          <w:lang w:eastAsia="zh-CN"/>
        </w:rPr>
        <w:t>, DOCOMO</w:t>
      </w:r>
      <w:r w:rsidR="0095682F">
        <w:rPr>
          <w:rFonts w:ascii="Times New Roman" w:eastAsiaTheme="minorEastAsia" w:hAnsi="Times New Roman"/>
          <w:lang w:eastAsia="zh-CN"/>
        </w:rPr>
        <w:t>, Sony</w:t>
      </w:r>
    </w:p>
    <w:p w14:paraId="7983733C" w14:textId="77777777" w:rsidR="005D2BDF" w:rsidRDefault="007C3DE2">
      <w:pPr>
        <w:pStyle w:val="aff1"/>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4"/>
        <w:rPr>
          <w:u w:val="single"/>
          <w:lang w:val="en-US"/>
        </w:rPr>
      </w:pPr>
      <w:r>
        <w:rPr>
          <w:u w:val="single"/>
          <w:lang w:val="en-US"/>
        </w:rPr>
        <w:t>Round-1</w:t>
      </w:r>
    </w:p>
    <w:p w14:paraId="6408FE7D"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E103BD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D47F3B7" w14:textId="4FC4B90B" w:rsidR="005D2BDF" w:rsidRDefault="00D7374E">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240CADDB" w14:textId="77777777">
        <w:tc>
          <w:tcPr>
            <w:tcW w:w="1975" w:type="dxa"/>
          </w:tcPr>
          <w:p w14:paraId="1EA6D612" w14:textId="2A17A6CF"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16F4091" w14:textId="686727CB" w:rsidR="00AE448A" w:rsidRDefault="00AE448A" w:rsidP="00AE448A">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AE448A" w14:paraId="452815B3" w14:textId="77777777">
        <w:tc>
          <w:tcPr>
            <w:tcW w:w="1975" w:type="dxa"/>
          </w:tcPr>
          <w:p w14:paraId="1576605C" w14:textId="65FF4FB4" w:rsidR="00AE448A" w:rsidRPr="00714812" w:rsidRDefault="00714812" w:rsidP="00AE448A">
            <w:pPr>
              <w:pStyle w:val="aff1"/>
              <w:ind w:left="0"/>
              <w:contextualSpacing/>
              <w:rPr>
                <w:rFonts w:ascii="Times New Roman" w:eastAsia="MS Mincho" w:hAnsi="Times New Roman"/>
                <w:lang w:eastAsia="ja-JP"/>
              </w:rPr>
            </w:pPr>
            <w:r w:rsidRPr="00714812">
              <w:rPr>
                <w:rFonts w:ascii="Times New Roman" w:eastAsia="MS Mincho" w:hAnsi="Times New Roman" w:hint="eastAsia"/>
                <w:lang w:eastAsia="ja-JP"/>
              </w:rPr>
              <w:t>DOCOMO</w:t>
            </w:r>
          </w:p>
        </w:tc>
        <w:tc>
          <w:tcPr>
            <w:tcW w:w="7375" w:type="dxa"/>
          </w:tcPr>
          <w:p w14:paraId="795B786E" w14:textId="6C559AC6" w:rsidR="00AE448A" w:rsidRPr="00714812" w:rsidRDefault="00714812" w:rsidP="00AE448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95682F" w14:paraId="51141186" w14:textId="77777777">
        <w:tc>
          <w:tcPr>
            <w:tcW w:w="1975" w:type="dxa"/>
          </w:tcPr>
          <w:p w14:paraId="2DD54E51" w14:textId="37A7D852" w:rsidR="0095682F" w:rsidRDefault="0095682F" w:rsidP="0095682F">
            <w:pPr>
              <w:pStyle w:val="aff1"/>
              <w:ind w:left="0"/>
              <w:contextualSpacing/>
              <w:rPr>
                <w:rFonts w:ascii="Times New Roman" w:eastAsia="Malgun Gothic" w:hAnsi="Times New Roman"/>
                <w:lang w:val="en-GB" w:eastAsia="ko-KR"/>
              </w:rPr>
            </w:pPr>
            <w:r w:rsidRPr="00850450">
              <w:rPr>
                <w:rFonts w:ascii="Times New Roman" w:eastAsiaTheme="minorEastAsia" w:hAnsi="Times New Roman"/>
                <w:lang w:eastAsia="zh-CN"/>
              </w:rPr>
              <w:t>Sony</w:t>
            </w:r>
          </w:p>
        </w:tc>
        <w:tc>
          <w:tcPr>
            <w:tcW w:w="7375" w:type="dxa"/>
          </w:tcPr>
          <w:p w14:paraId="6B2A4E8B" w14:textId="3D228DFE" w:rsidR="0095682F" w:rsidRDefault="0095682F" w:rsidP="0095682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95682F" w14:paraId="5C940EDB" w14:textId="77777777">
        <w:tc>
          <w:tcPr>
            <w:tcW w:w="1975" w:type="dxa"/>
          </w:tcPr>
          <w:p w14:paraId="09F1123B"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00551F07" w14:textId="77777777" w:rsidR="0095682F" w:rsidRDefault="0095682F" w:rsidP="0095682F">
            <w:pPr>
              <w:pStyle w:val="aff1"/>
              <w:ind w:left="0"/>
              <w:contextualSpacing/>
              <w:rPr>
                <w:rFonts w:ascii="Times New Roman" w:eastAsiaTheme="minorEastAsia" w:hAnsi="Times New Roman"/>
                <w:lang w:eastAsia="zh-CN"/>
              </w:rPr>
            </w:pPr>
          </w:p>
        </w:tc>
      </w:tr>
      <w:tr w:rsidR="0095682F" w14:paraId="0BCD99E8" w14:textId="77777777">
        <w:tc>
          <w:tcPr>
            <w:tcW w:w="1975" w:type="dxa"/>
          </w:tcPr>
          <w:p w14:paraId="370AD40F" w14:textId="77777777" w:rsidR="0095682F" w:rsidRDefault="0095682F" w:rsidP="0095682F">
            <w:pPr>
              <w:pStyle w:val="aff1"/>
              <w:ind w:left="0"/>
              <w:contextualSpacing/>
              <w:rPr>
                <w:rFonts w:ascii="Times New Roman" w:eastAsia="Malgun Gothic" w:hAnsi="Times New Roman"/>
                <w:lang w:eastAsia="ko-KR"/>
              </w:rPr>
            </w:pPr>
          </w:p>
        </w:tc>
        <w:tc>
          <w:tcPr>
            <w:tcW w:w="7375" w:type="dxa"/>
          </w:tcPr>
          <w:p w14:paraId="357605E9" w14:textId="77777777" w:rsidR="0095682F" w:rsidRDefault="0095682F" w:rsidP="0095682F">
            <w:pPr>
              <w:pStyle w:val="aff1"/>
              <w:ind w:left="0"/>
              <w:contextualSpacing/>
              <w:rPr>
                <w:rFonts w:ascii="Times New Roman" w:eastAsia="Malgun Gothic" w:hAnsi="Times New Roman"/>
                <w:lang w:eastAsia="ko-KR"/>
              </w:rPr>
            </w:pPr>
          </w:p>
        </w:tc>
      </w:tr>
      <w:tr w:rsidR="0095682F" w14:paraId="75C482FB" w14:textId="77777777">
        <w:tc>
          <w:tcPr>
            <w:tcW w:w="1975" w:type="dxa"/>
          </w:tcPr>
          <w:p w14:paraId="69962016"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3F59DEC8" w14:textId="77777777" w:rsidR="0095682F" w:rsidRDefault="0095682F" w:rsidP="0095682F">
            <w:pPr>
              <w:pStyle w:val="aff1"/>
              <w:ind w:left="0"/>
              <w:contextualSpacing/>
              <w:rPr>
                <w:rFonts w:ascii="Times New Roman" w:eastAsiaTheme="minorEastAsia" w:hAnsi="Times New Roman"/>
                <w:lang w:eastAsia="zh-CN"/>
              </w:rPr>
            </w:pPr>
          </w:p>
        </w:tc>
      </w:tr>
      <w:tr w:rsidR="0095682F" w14:paraId="33956A36" w14:textId="77777777">
        <w:tc>
          <w:tcPr>
            <w:tcW w:w="1975" w:type="dxa"/>
          </w:tcPr>
          <w:p w14:paraId="0EE1DFB5"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0A4FD46F" w14:textId="77777777" w:rsidR="0095682F" w:rsidRDefault="0095682F" w:rsidP="0095682F">
            <w:pPr>
              <w:pStyle w:val="aff1"/>
              <w:ind w:left="0"/>
              <w:contextualSpacing/>
              <w:rPr>
                <w:rFonts w:ascii="Times New Roman" w:eastAsia="Malgun Gothic" w:hAnsi="Times New Roman"/>
                <w:lang w:eastAsia="ko-KR"/>
              </w:rPr>
            </w:pPr>
          </w:p>
        </w:tc>
      </w:tr>
      <w:tr w:rsidR="0095682F" w14:paraId="787FC102" w14:textId="77777777">
        <w:tc>
          <w:tcPr>
            <w:tcW w:w="1975" w:type="dxa"/>
          </w:tcPr>
          <w:p w14:paraId="061862D3"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7093FDE2" w14:textId="77777777" w:rsidR="0095682F" w:rsidRDefault="0095682F" w:rsidP="0095682F">
            <w:pPr>
              <w:pStyle w:val="aff1"/>
              <w:ind w:left="0"/>
              <w:contextualSpacing/>
              <w:rPr>
                <w:rFonts w:ascii="Times New Roman" w:eastAsiaTheme="minorEastAsia" w:hAnsi="Times New Roman"/>
                <w:lang w:eastAsia="zh-CN"/>
              </w:rPr>
            </w:pPr>
          </w:p>
        </w:tc>
      </w:tr>
      <w:tr w:rsidR="0095682F" w14:paraId="4AEA08DA" w14:textId="77777777">
        <w:tc>
          <w:tcPr>
            <w:tcW w:w="1975" w:type="dxa"/>
          </w:tcPr>
          <w:p w14:paraId="581C57F2" w14:textId="77777777" w:rsidR="0095682F" w:rsidRDefault="0095682F" w:rsidP="0095682F">
            <w:pPr>
              <w:pStyle w:val="aff1"/>
              <w:ind w:left="0"/>
              <w:contextualSpacing/>
              <w:rPr>
                <w:rFonts w:ascii="Times New Roman" w:eastAsia="Malgun Gothic" w:hAnsi="Times New Roman"/>
                <w:lang w:eastAsia="ko-KR"/>
              </w:rPr>
            </w:pPr>
          </w:p>
        </w:tc>
        <w:tc>
          <w:tcPr>
            <w:tcW w:w="7375" w:type="dxa"/>
          </w:tcPr>
          <w:p w14:paraId="5266C03F" w14:textId="77777777" w:rsidR="0095682F" w:rsidRDefault="0095682F" w:rsidP="0095682F">
            <w:pPr>
              <w:pStyle w:val="aff1"/>
              <w:ind w:left="0"/>
              <w:contextualSpacing/>
              <w:rPr>
                <w:rFonts w:ascii="Times New Roman" w:eastAsia="Malgun Gothic" w:hAnsi="Times New Roman"/>
                <w:lang w:eastAsia="ko-KR"/>
              </w:rPr>
            </w:pPr>
          </w:p>
        </w:tc>
      </w:tr>
      <w:tr w:rsidR="0095682F" w14:paraId="61FAEC29" w14:textId="77777777">
        <w:tc>
          <w:tcPr>
            <w:tcW w:w="1975" w:type="dxa"/>
          </w:tcPr>
          <w:p w14:paraId="0F62767B"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4F67F3A5" w14:textId="77777777" w:rsidR="0095682F" w:rsidRDefault="0095682F" w:rsidP="0095682F">
            <w:pPr>
              <w:pStyle w:val="aff1"/>
              <w:ind w:left="0"/>
              <w:contextualSpacing/>
              <w:rPr>
                <w:rFonts w:ascii="Times New Roman" w:eastAsiaTheme="minorEastAsia" w:hAnsi="Times New Roman"/>
                <w:lang w:eastAsia="zh-CN"/>
              </w:rPr>
            </w:pPr>
          </w:p>
        </w:tc>
      </w:tr>
      <w:tr w:rsidR="0095682F" w14:paraId="6B00709F" w14:textId="77777777">
        <w:tc>
          <w:tcPr>
            <w:tcW w:w="1975" w:type="dxa"/>
          </w:tcPr>
          <w:p w14:paraId="7242DE52"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0A57F28B" w14:textId="77777777" w:rsidR="0095682F" w:rsidRDefault="0095682F" w:rsidP="0095682F">
            <w:pPr>
              <w:pStyle w:val="aff1"/>
              <w:ind w:left="0"/>
              <w:contextualSpacing/>
              <w:rPr>
                <w:rFonts w:ascii="Times New Roman" w:eastAsiaTheme="minorEastAsia" w:hAnsi="Times New Roman"/>
                <w:lang w:eastAsia="zh-CN"/>
              </w:rPr>
            </w:pPr>
          </w:p>
        </w:tc>
      </w:tr>
      <w:tr w:rsidR="0095682F" w14:paraId="271759D1" w14:textId="77777777">
        <w:tc>
          <w:tcPr>
            <w:tcW w:w="1975" w:type="dxa"/>
          </w:tcPr>
          <w:p w14:paraId="0AED7176"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52266C58" w14:textId="77777777" w:rsidR="0095682F" w:rsidRDefault="0095682F" w:rsidP="0095682F">
            <w:pPr>
              <w:pStyle w:val="aff1"/>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4"/>
        <w:rPr>
          <w:u w:val="single"/>
          <w:lang w:val="en-US"/>
        </w:rPr>
      </w:pPr>
      <w:r>
        <w:rPr>
          <w:u w:val="single"/>
          <w:lang w:val="en-US"/>
        </w:rPr>
        <w:t>Round-1</w:t>
      </w:r>
    </w:p>
    <w:p w14:paraId="298561D0"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aff1"/>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7B96245D" w14:textId="77777777" w:rsidR="005D2BDF" w:rsidRDefault="007C3DE2">
      <w:pPr>
        <w:pStyle w:val="aff1"/>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af7"/>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A141E4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A1AF06D"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67C1D4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14:paraId="5849C7B9" w14:textId="77777777">
        <w:tc>
          <w:tcPr>
            <w:tcW w:w="1975" w:type="dxa"/>
          </w:tcPr>
          <w:p w14:paraId="1315062E" w14:textId="417620B0" w:rsidR="005D2BDF" w:rsidRDefault="002A7BEB">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89ADE2A" w14:textId="5D514344" w:rsidR="005D2BDF" w:rsidRDefault="00103397">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can </w:t>
            </w:r>
            <w:proofErr w:type="spellStart"/>
            <w:r>
              <w:rPr>
                <w:rFonts w:ascii="Times New Roman" w:eastAsia="Malgun Gothic" w:hAnsi="Times New Roman"/>
                <w:lang w:eastAsia="ko-KR"/>
              </w:rPr>
              <w:t>comeback</w:t>
            </w:r>
            <w:proofErr w:type="spellEnd"/>
            <w:r>
              <w:rPr>
                <w:rFonts w:ascii="Times New Roman" w:eastAsia="Malgun Gothic" w:hAnsi="Times New Roman"/>
                <w:lang w:eastAsia="ko-KR"/>
              </w:rPr>
              <w:t xml:space="preserve"> to this issue after we agreed on issue #1-2 and #1-3</w:t>
            </w:r>
          </w:p>
        </w:tc>
      </w:tr>
      <w:tr w:rsidR="005D2BDF" w14:paraId="337AA1F7" w14:textId="77777777">
        <w:tc>
          <w:tcPr>
            <w:tcW w:w="1975" w:type="dxa"/>
          </w:tcPr>
          <w:p w14:paraId="217FF593" w14:textId="48FBABEB" w:rsidR="005D2BDF" w:rsidRDefault="00D7374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FCDB6C" w14:textId="79FF36CD" w:rsidR="005D2BDF" w:rsidRDefault="00D7374E">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D6366BE" w14:textId="77777777">
        <w:tc>
          <w:tcPr>
            <w:tcW w:w="1975" w:type="dxa"/>
          </w:tcPr>
          <w:p w14:paraId="02A45182" w14:textId="61EEFB7B" w:rsidR="00AE448A" w:rsidRDefault="00AE448A" w:rsidP="00AE448A">
            <w:pPr>
              <w:pStyle w:val="aff1"/>
              <w:ind w:left="0"/>
              <w:contextualSpacing/>
              <w:jc w:val="center"/>
              <w:rPr>
                <w:rFonts w:ascii="Times New Roman" w:eastAsiaTheme="minorEastAsia" w:hAnsi="Times New Roman"/>
                <w:color w:val="FF0000"/>
                <w:lang w:eastAsia="zh-CN"/>
              </w:rPr>
            </w:pPr>
            <w:r w:rsidRPr="009C11A3">
              <w:rPr>
                <w:rFonts w:ascii="Times New Roman" w:eastAsiaTheme="minorEastAsia" w:hAnsi="Times New Roman"/>
                <w:lang w:eastAsia="zh-CN"/>
              </w:rPr>
              <w:t>QC</w:t>
            </w:r>
          </w:p>
        </w:tc>
        <w:tc>
          <w:tcPr>
            <w:tcW w:w="7375" w:type="dxa"/>
          </w:tcPr>
          <w:p w14:paraId="74D7945B" w14:textId="28327C3F" w:rsidR="00AE448A" w:rsidRDefault="00AE448A" w:rsidP="00AE448A">
            <w:pPr>
              <w:pStyle w:val="aff1"/>
              <w:ind w:left="0"/>
              <w:contextualSpacing/>
              <w:rPr>
                <w:rFonts w:ascii="Times New Roman" w:eastAsiaTheme="minorEastAsia" w:hAnsi="Times New Roman"/>
                <w:lang w:eastAsia="zh-CN"/>
              </w:rPr>
            </w:pPr>
            <w:r w:rsidRPr="009C11A3">
              <w:rPr>
                <w:rFonts w:ascii="Times New Roman" w:eastAsiaTheme="minorEastAsia" w:hAnsi="Times New Roman"/>
                <w:lang w:eastAsia="zh-CN"/>
              </w:rPr>
              <w:t>Support</w:t>
            </w:r>
          </w:p>
        </w:tc>
      </w:tr>
      <w:tr w:rsidR="00AE448A" w14:paraId="17A4CCD1" w14:textId="77777777">
        <w:tc>
          <w:tcPr>
            <w:tcW w:w="1975" w:type="dxa"/>
          </w:tcPr>
          <w:p w14:paraId="39693EFF" w14:textId="0C3BA6F4" w:rsidR="00AE448A" w:rsidRPr="00714812" w:rsidRDefault="00714812" w:rsidP="00AE448A">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5A28A6A" w14:textId="6978B384" w:rsidR="00AE448A" w:rsidRPr="00714812" w:rsidRDefault="00714812" w:rsidP="001869D2">
            <w:pPr>
              <w:pStyle w:val="aff1"/>
              <w:ind w:left="0"/>
              <w:contextualSpacing/>
              <w:rPr>
                <w:rFonts w:ascii="Times New Roman" w:eastAsia="MS Mincho" w:hAnsi="Times New Roman"/>
                <w:lang w:eastAsia="ja-JP"/>
              </w:rPr>
            </w:pPr>
            <w:r w:rsidRPr="001869D2">
              <w:rPr>
                <w:rFonts w:ascii="Times New Roman" w:eastAsia="MS Mincho" w:hAnsi="Times New Roman" w:hint="eastAsia"/>
                <w:lang w:eastAsia="ja-JP"/>
              </w:rPr>
              <w:t>Question:</w:t>
            </w:r>
            <w:r>
              <w:rPr>
                <w:rFonts w:ascii="Times New Roman" w:eastAsia="MS Mincho" w:hAnsi="Times New Roman" w:hint="eastAsia"/>
                <w:lang w:eastAsia="ja-JP"/>
              </w:rPr>
              <w:t xml:space="preserve"> </w:t>
            </w:r>
            <w:r w:rsidR="001869D2">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sidR="001869D2">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sidRPr="00714812">
              <w:rPr>
                <w:rFonts w:ascii="Times New Roman" w:eastAsia="MS Mincho" w:hAnsi="Times New Roman"/>
                <w:i/>
                <w:lang w:eastAsia="ja-JP"/>
              </w:rPr>
              <w:t>in the indicated CCs set</w:t>
            </w:r>
            <w:r>
              <w:rPr>
                <w:rFonts w:ascii="Times New Roman" w:eastAsia="MS Mincho" w:hAnsi="Times New Roman"/>
                <w:lang w:eastAsia="ja-JP"/>
              </w:rPr>
              <w:t>”</w:t>
            </w:r>
            <w:r w:rsidR="001869D2">
              <w:rPr>
                <w:rFonts w:ascii="Times New Roman" w:eastAsia="MS Mincho" w:hAnsi="Times New Roman"/>
                <w:lang w:eastAsia="ja-JP"/>
              </w:rPr>
              <w:t xml:space="preserve"> but</w:t>
            </w:r>
            <w:r>
              <w:rPr>
                <w:rFonts w:ascii="Times New Roman" w:eastAsia="MS Mincho" w:hAnsi="Times New Roman"/>
                <w:lang w:eastAsia="ja-JP"/>
              </w:rPr>
              <w:t xml:space="preserve"> </w:t>
            </w:r>
            <w:r w:rsidR="001869D2">
              <w:rPr>
                <w:rFonts w:ascii="Times New Roman" w:eastAsia="MS Mincho" w:hAnsi="Times New Roman"/>
                <w:lang w:eastAsia="ja-JP"/>
              </w:rPr>
              <w:t xml:space="preserve">also for </w:t>
            </w:r>
            <w:r>
              <w:rPr>
                <w:rFonts w:ascii="Times New Roman" w:eastAsia="MS Mincho" w:hAnsi="Times New Roman"/>
                <w:lang w:eastAsia="ja-JP"/>
              </w:rPr>
              <w:t>general</w:t>
            </w:r>
            <w:r w:rsidR="001869D2">
              <w:rPr>
                <w:rFonts w:ascii="Times New Roman" w:eastAsia="MS Mincho" w:hAnsi="Times New Roman"/>
                <w:lang w:eastAsia="ja-JP"/>
              </w:rPr>
              <w:t xml:space="preserve"> case</w:t>
            </w:r>
            <w:r>
              <w:rPr>
                <w:rFonts w:ascii="Times New Roman" w:eastAsia="MS Mincho" w:hAnsi="Times New Roman"/>
                <w:lang w:eastAsia="ja-JP"/>
              </w:rPr>
              <w:t>?</w:t>
            </w:r>
          </w:p>
        </w:tc>
      </w:tr>
      <w:tr w:rsidR="0095682F" w14:paraId="05B4CBE5" w14:textId="77777777">
        <w:tc>
          <w:tcPr>
            <w:tcW w:w="1975" w:type="dxa"/>
          </w:tcPr>
          <w:p w14:paraId="28522C45" w14:textId="52EB2BCA"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73790B56" w14:textId="22FBC292" w:rsidR="0095682F" w:rsidRDefault="0095682F" w:rsidP="0095682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E33FBA" w14:paraId="3B673E93" w14:textId="77777777">
        <w:tc>
          <w:tcPr>
            <w:tcW w:w="1975" w:type="dxa"/>
          </w:tcPr>
          <w:p w14:paraId="03FEC82B" w14:textId="352DF6B6" w:rsidR="00E33FBA" w:rsidRDefault="00E33FBA" w:rsidP="00E33FBA">
            <w:pPr>
              <w:pStyle w:val="aff1"/>
              <w:ind w:left="0"/>
              <w:contextualSpacing/>
              <w:rPr>
                <w:rFonts w:ascii="Times New Roman" w:eastAsia="Malgun Gothic" w:hAnsi="Times New Roman"/>
                <w:lang w:eastAsia="ko-KR"/>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6051C108" w14:textId="3F5E7DF5" w:rsidR="00E33FBA" w:rsidRDefault="00E33FBA" w:rsidP="00E33FBA">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5682F" w14:paraId="091A5CB5" w14:textId="77777777">
        <w:tc>
          <w:tcPr>
            <w:tcW w:w="1975" w:type="dxa"/>
          </w:tcPr>
          <w:p w14:paraId="02D8721C"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449E5471" w14:textId="77777777" w:rsidR="0095682F" w:rsidRDefault="0095682F" w:rsidP="0095682F">
            <w:pPr>
              <w:pStyle w:val="aff1"/>
              <w:ind w:left="0"/>
              <w:contextualSpacing/>
              <w:rPr>
                <w:rFonts w:ascii="Times New Roman" w:eastAsiaTheme="minorEastAsia" w:hAnsi="Times New Roman"/>
                <w:lang w:eastAsia="zh-CN"/>
              </w:rPr>
            </w:pPr>
          </w:p>
        </w:tc>
      </w:tr>
      <w:tr w:rsidR="0095682F" w14:paraId="1605F346" w14:textId="77777777">
        <w:tc>
          <w:tcPr>
            <w:tcW w:w="1975" w:type="dxa"/>
          </w:tcPr>
          <w:p w14:paraId="53633437"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1FD6FF1E" w14:textId="77777777" w:rsidR="0095682F" w:rsidRDefault="0095682F" w:rsidP="0095682F">
            <w:pPr>
              <w:pStyle w:val="aff1"/>
              <w:ind w:left="0"/>
              <w:contextualSpacing/>
              <w:rPr>
                <w:rFonts w:ascii="Times New Roman" w:eastAsia="Malgun Gothic" w:hAnsi="Times New Roman"/>
                <w:lang w:eastAsia="ko-KR"/>
              </w:rPr>
            </w:pPr>
          </w:p>
        </w:tc>
      </w:tr>
      <w:tr w:rsidR="0095682F" w14:paraId="550E6761" w14:textId="77777777">
        <w:tc>
          <w:tcPr>
            <w:tcW w:w="1975" w:type="dxa"/>
          </w:tcPr>
          <w:p w14:paraId="7D5281F1"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614FFF9F" w14:textId="77777777" w:rsidR="0095682F" w:rsidRDefault="0095682F" w:rsidP="0095682F">
            <w:pPr>
              <w:pStyle w:val="aff1"/>
              <w:ind w:left="0"/>
              <w:contextualSpacing/>
              <w:rPr>
                <w:rFonts w:ascii="Times New Roman" w:eastAsiaTheme="minorEastAsia" w:hAnsi="Times New Roman"/>
                <w:lang w:eastAsia="zh-CN"/>
              </w:rPr>
            </w:pPr>
          </w:p>
        </w:tc>
      </w:tr>
      <w:tr w:rsidR="0095682F" w14:paraId="3FFA5C40" w14:textId="77777777">
        <w:tc>
          <w:tcPr>
            <w:tcW w:w="1975" w:type="dxa"/>
          </w:tcPr>
          <w:p w14:paraId="24A0CE4E" w14:textId="77777777" w:rsidR="0095682F" w:rsidRDefault="0095682F" w:rsidP="0095682F">
            <w:pPr>
              <w:pStyle w:val="aff1"/>
              <w:ind w:left="0"/>
              <w:contextualSpacing/>
              <w:rPr>
                <w:rFonts w:ascii="Times New Roman" w:eastAsia="Malgun Gothic" w:hAnsi="Times New Roman"/>
                <w:lang w:eastAsia="ko-KR"/>
              </w:rPr>
            </w:pPr>
          </w:p>
        </w:tc>
        <w:tc>
          <w:tcPr>
            <w:tcW w:w="7375" w:type="dxa"/>
          </w:tcPr>
          <w:p w14:paraId="4817468D" w14:textId="77777777" w:rsidR="0095682F" w:rsidRDefault="0095682F" w:rsidP="0095682F">
            <w:pPr>
              <w:pStyle w:val="aff1"/>
              <w:ind w:left="0"/>
              <w:contextualSpacing/>
              <w:rPr>
                <w:rFonts w:ascii="Times New Roman" w:eastAsia="Malgun Gothic" w:hAnsi="Times New Roman"/>
                <w:lang w:eastAsia="ko-KR"/>
              </w:rPr>
            </w:pPr>
          </w:p>
        </w:tc>
      </w:tr>
      <w:tr w:rsidR="0095682F" w14:paraId="5C5C363E" w14:textId="77777777">
        <w:tc>
          <w:tcPr>
            <w:tcW w:w="1975" w:type="dxa"/>
          </w:tcPr>
          <w:p w14:paraId="02B1D29A"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7AE91F21" w14:textId="77777777" w:rsidR="0095682F" w:rsidRDefault="0095682F" w:rsidP="0095682F">
            <w:pPr>
              <w:pStyle w:val="aff1"/>
              <w:ind w:left="0"/>
              <w:contextualSpacing/>
              <w:rPr>
                <w:rFonts w:ascii="Times New Roman" w:eastAsiaTheme="minorEastAsia" w:hAnsi="Times New Roman"/>
                <w:lang w:eastAsia="zh-CN"/>
              </w:rPr>
            </w:pPr>
          </w:p>
        </w:tc>
      </w:tr>
      <w:tr w:rsidR="0095682F" w14:paraId="3D88ECD4" w14:textId="77777777">
        <w:tc>
          <w:tcPr>
            <w:tcW w:w="1975" w:type="dxa"/>
          </w:tcPr>
          <w:p w14:paraId="5899BFAA"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1D5AC01D" w14:textId="77777777" w:rsidR="0095682F" w:rsidRDefault="0095682F" w:rsidP="0095682F">
            <w:pPr>
              <w:pStyle w:val="aff1"/>
              <w:ind w:left="0"/>
              <w:contextualSpacing/>
              <w:rPr>
                <w:rFonts w:ascii="Times New Roman" w:eastAsiaTheme="minorEastAsia" w:hAnsi="Times New Roman"/>
                <w:lang w:eastAsia="zh-CN"/>
              </w:rPr>
            </w:pPr>
          </w:p>
        </w:tc>
      </w:tr>
      <w:tr w:rsidR="0095682F" w14:paraId="5845C878" w14:textId="77777777">
        <w:tc>
          <w:tcPr>
            <w:tcW w:w="1975" w:type="dxa"/>
          </w:tcPr>
          <w:p w14:paraId="48F2681E"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16911E58" w14:textId="77777777" w:rsidR="0095682F" w:rsidRDefault="0095682F" w:rsidP="0095682F">
            <w:pPr>
              <w:pStyle w:val="aff1"/>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aff1"/>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aff1"/>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aff1"/>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aff1"/>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aff1"/>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aff1"/>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aff1"/>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aff1"/>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aff1"/>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aff1"/>
              <w:ind w:left="0"/>
              <w:contextualSpacing/>
              <w:rPr>
                <w:rFonts w:ascii="Times New Roman" w:eastAsia="MS Mincho" w:hAnsi="Times New Roman"/>
                <w:lang w:eastAsia="ja-JP"/>
              </w:rPr>
            </w:pPr>
          </w:p>
        </w:tc>
        <w:tc>
          <w:tcPr>
            <w:tcW w:w="7375" w:type="dxa"/>
          </w:tcPr>
          <w:p w14:paraId="652A9050" w14:textId="77777777" w:rsidR="005D2BDF" w:rsidRDefault="005D2BDF">
            <w:pPr>
              <w:pStyle w:val="aff1"/>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4C645AB9" w14:textId="77777777"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40F93CE1" w14:textId="77777777" w:rsidR="005D2BDF" w:rsidRDefault="007C3DE2">
      <w:pPr>
        <w:pStyle w:val="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aff1"/>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CATT, …</w:t>
      </w:r>
    </w:p>
    <w:p w14:paraId="39733450" w14:textId="77777777" w:rsidR="005D2BDF" w:rsidRDefault="007C3DE2">
      <w:pPr>
        <w:pStyle w:val="aff1"/>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13AAB5A9" w14:textId="77777777" w:rsidR="005D2BDF" w:rsidRDefault="007C3DE2">
      <w:pPr>
        <w:pStyle w:val="af7"/>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4"/>
        <w:rPr>
          <w:u w:val="single"/>
          <w:lang w:val="en-US"/>
        </w:rPr>
      </w:pPr>
      <w:r>
        <w:rPr>
          <w:u w:val="single"/>
          <w:lang w:val="en-US"/>
        </w:rPr>
        <w:t>Round-1</w:t>
      </w:r>
    </w:p>
    <w:p w14:paraId="20F5E2E7"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A09343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C9279B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1B1080" w14:textId="7447ABCC" w:rsidR="005D2BDF" w:rsidRDefault="00D7374E">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3AF3788B" w14:textId="77777777">
        <w:tc>
          <w:tcPr>
            <w:tcW w:w="1975" w:type="dxa"/>
          </w:tcPr>
          <w:p w14:paraId="1E4AC957" w14:textId="1B5B2DEC"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361ABDE3" w14:textId="13FD6724" w:rsidR="00AE448A" w:rsidRDefault="00AE448A" w:rsidP="00AE448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6234182D" w14:textId="77777777">
        <w:tc>
          <w:tcPr>
            <w:tcW w:w="1975" w:type="dxa"/>
          </w:tcPr>
          <w:p w14:paraId="2964467D" w14:textId="5F6A956F" w:rsidR="00AE448A" w:rsidRPr="00714812" w:rsidRDefault="00714812" w:rsidP="00AE448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0E2A9" w14:textId="0B1AD7FD" w:rsidR="00AE448A" w:rsidRPr="00714812" w:rsidRDefault="00714812" w:rsidP="00AE448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95682F" w14:paraId="0818C070" w14:textId="77777777">
        <w:tc>
          <w:tcPr>
            <w:tcW w:w="1975" w:type="dxa"/>
          </w:tcPr>
          <w:p w14:paraId="03906BB0" w14:textId="04ECE8FF" w:rsidR="0095682F" w:rsidRDefault="0095682F" w:rsidP="0095682F">
            <w:pPr>
              <w:pStyle w:val="aff1"/>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568003A5" w14:textId="0FB321C8" w:rsidR="0095682F" w:rsidRDefault="0095682F" w:rsidP="0095682F">
            <w:pPr>
              <w:pStyle w:val="aff1"/>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E33FBA" w14:paraId="20135C1C" w14:textId="77777777">
        <w:tc>
          <w:tcPr>
            <w:tcW w:w="1975" w:type="dxa"/>
          </w:tcPr>
          <w:p w14:paraId="389B46F4" w14:textId="6633ACD2" w:rsidR="00E33FBA" w:rsidRDefault="00E33FBA" w:rsidP="00E33FBA">
            <w:pPr>
              <w:pStyle w:val="aff1"/>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7FDD64F" w14:textId="6779D638" w:rsidR="00E33FBA" w:rsidRDefault="00E33FBA" w:rsidP="00E33FBA">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5682F" w14:paraId="0D53226B" w14:textId="77777777">
        <w:tc>
          <w:tcPr>
            <w:tcW w:w="1975" w:type="dxa"/>
          </w:tcPr>
          <w:p w14:paraId="21C1559F"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10FE7820" w14:textId="77777777" w:rsidR="0095682F" w:rsidRDefault="0095682F" w:rsidP="0095682F">
            <w:pPr>
              <w:pStyle w:val="aff1"/>
              <w:ind w:left="0"/>
              <w:contextualSpacing/>
              <w:rPr>
                <w:rFonts w:ascii="Times New Roman" w:eastAsia="MS Mincho" w:hAnsi="Times New Roman"/>
                <w:lang w:eastAsia="ja-JP"/>
              </w:rPr>
            </w:pPr>
          </w:p>
        </w:tc>
      </w:tr>
      <w:tr w:rsidR="0095682F" w14:paraId="374A4DBA" w14:textId="77777777">
        <w:tc>
          <w:tcPr>
            <w:tcW w:w="1975" w:type="dxa"/>
          </w:tcPr>
          <w:p w14:paraId="495C1E97"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6E0E57C7" w14:textId="77777777" w:rsidR="0095682F" w:rsidRDefault="0095682F" w:rsidP="0095682F">
            <w:pPr>
              <w:pStyle w:val="aff1"/>
              <w:ind w:left="0"/>
              <w:contextualSpacing/>
              <w:rPr>
                <w:rFonts w:ascii="Times New Roman" w:eastAsiaTheme="minorEastAsia" w:hAnsi="Times New Roman"/>
                <w:lang w:eastAsia="zh-CN"/>
              </w:rPr>
            </w:pPr>
          </w:p>
        </w:tc>
      </w:tr>
      <w:tr w:rsidR="0095682F" w14:paraId="3BBB2B00" w14:textId="77777777">
        <w:tc>
          <w:tcPr>
            <w:tcW w:w="1975" w:type="dxa"/>
          </w:tcPr>
          <w:p w14:paraId="3894A9B8"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3A3FC6D2" w14:textId="77777777" w:rsidR="0095682F" w:rsidRDefault="0095682F" w:rsidP="0095682F">
            <w:pPr>
              <w:pStyle w:val="aff1"/>
              <w:ind w:left="0"/>
              <w:contextualSpacing/>
              <w:rPr>
                <w:rFonts w:ascii="Times New Roman" w:eastAsiaTheme="minorEastAsia" w:hAnsi="Times New Roman"/>
                <w:lang w:eastAsia="zh-CN"/>
              </w:rPr>
            </w:pPr>
          </w:p>
        </w:tc>
      </w:tr>
      <w:tr w:rsidR="0095682F" w14:paraId="1011EB11" w14:textId="77777777">
        <w:tc>
          <w:tcPr>
            <w:tcW w:w="1975" w:type="dxa"/>
          </w:tcPr>
          <w:p w14:paraId="166D6822"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7E409E9D" w14:textId="77777777" w:rsidR="0095682F" w:rsidRDefault="0095682F" w:rsidP="0095682F">
            <w:pPr>
              <w:pStyle w:val="aff1"/>
              <w:ind w:left="0"/>
              <w:contextualSpacing/>
              <w:rPr>
                <w:rFonts w:ascii="Times New Roman" w:eastAsiaTheme="minorEastAsia" w:hAnsi="Times New Roman"/>
                <w:lang w:eastAsia="zh-CN"/>
              </w:rPr>
            </w:pPr>
          </w:p>
        </w:tc>
      </w:tr>
      <w:tr w:rsidR="0095682F" w14:paraId="0A0D43B2" w14:textId="77777777">
        <w:tc>
          <w:tcPr>
            <w:tcW w:w="1975" w:type="dxa"/>
          </w:tcPr>
          <w:p w14:paraId="1A73B2BC" w14:textId="77777777" w:rsidR="0095682F" w:rsidRDefault="0095682F" w:rsidP="0095682F">
            <w:pPr>
              <w:pStyle w:val="aff1"/>
              <w:ind w:left="0"/>
              <w:contextualSpacing/>
              <w:rPr>
                <w:rFonts w:ascii="Times New Roman" w:eastAsia="宋体" w:hAnsi="Times New Roman"/>
                <w:lang w:eastAsia="zh-CN"/>
              </w:rPr>
            </w:pPr>
          </w:p>
        </w:tc>
        <w:tc>
          <w:tcPr>
            <w:tcW w:w="7375" w:type="dxa"/>
          </w:tcPr>
          <w:p w14:paraId="639C9BAE" w14:textId="77777777" w:rsidR="0095682F" w:rsidRDefault="0095682F" w:rsidP="0095682F">
            <w:pPr>
              <w:pStyle w:val="aff1"/>
              <w:ind w:left="0"/>
              <w:contextualSpacing/>
              <w:rPr>
                <w:rFonts w:ascii="Times New Roman" w:eastAsia="宋体" w:hAnsi="Times New Roman"/>
                <w:lang w:eastAsia="zh-CN"/>
              </w:rPr>
            </w:pPr>
          </w:p>
        </w:tc>
      </w:tr>
      <w:tr w:rsidR="0095682F" w14:paraId="4A788489" w14:textId="77777777">
        <w:tc>
          <w:tcPr>
            <w:tcW w:w="1975" w:type="dxa"/>
          </w:tcPr>
          <w:p w14:paraId="39EAC334"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7E4F7CED" w14:textId="77777777" w:rsidR="0095682F" w:rsidRDefault="0095682F" w:rsidP="0095682F">
            <w:pPr>
              <w:pStyle w:val="aff1"/>
              <w:ind w:left="0"/>
              <w:contextualSpacing/>
              <w:rPr>
                <w:rFonts w:ascii="Times New Roman" w:eastAsiaTheme="minorEastAsia" w:hAnsi="Times New Roman"/>
                <w:lang w:eastAsia="zh-CN"/>
              </w:rPr>
            </w:pPr>
          </w:p>
        </w:tc>
      </w:tr>
      <w:tr w:rsidR="0095682F" w14:paraId="5D7AD90D" w14:textId="77777777">
        <w:tc>
          <w:tcPr>
            <w:tcW w:w="1975" w:type="dxa"/>
          </w:tcPr>
          <w:p w14:paraId="0C81601A" w14:textId="77777777" w:rsidR="0095682F" w:rsidRDefault="0095682F" w:rsidP="0095682F">
            <w:pPr>
              <w:pStyle w:val="aff1"/>
              <w:ind w:left="0"/>
              <w:contextualSpacing/>
              <w:rPr>
                <w:rFonts w:ascii="Times New Roman" w:eastAsia="MS Mincho" w:hAnsi="Times New Roman"/>
                <w:lang w:eastAsia="ja-JP"/>
              </w:rPr>
            </w:pPr>
          </w:p>
        </w:tc>
        <w:tc>
          <w:tcPr>
            <w:tcW w:w="7375" w:type="dxa"/>
          </w:tcPr>
          <w:p w14:paraId="5A50813D" w14:textId="77777777" w:rsidR="0095682F" w:rsidRDefault="0095682F" w:rsidP="0095682F">
            <w:pPr>
              <w:pStyle w:val="aff1"/>
              <w:ind w:left="0"/>
              <w:contextualSpacing/>
              <w:rPr>
                <w:rFonts w:ascii="Times New Roman" w:eastAsiaTheme="minorEastAsia" w:hAnsi="Times New Roman"/>
                <w:lang w:eastAsia="zh-CN"/>
              </w:rPr>
            </w:pPr>
          </w:p>
        </w:tc>
      </w:tr>
      <w:tr w:rsidR="0095682F" w14:paraId="4FEB5D54" w14:textId="77777777">
        <w:tc>
          <w:tcPr>
            <w:tcW w:w="1975" w:type="dxa"/>
          </w:tcPr>
          <w:p w14:paraId="4CE5A409"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20D2BEB8" w14:textId="77777777" w:rsidR="0095682F" w:rsidRDefault="0095682F" w:rsidP="0095682F">
            <w:pPr>
              <w:pStyle w:val="aff1"/>
              <w:ind w:left="0"/>
              <w:contextualSpacing/>
              <w:rPr>
                <w:rFonts w:ascii="Times New Roman" w:eastAsiaTheme="minorEastAsia" w:hAnsi="Times New Roman"/>
                <w:lang w:eastAsia="zh-CN"/>
              </w:rPr>
            </w:pPr>
          </w:p>
        </w:tc>
      </w:tr>
      <w:tr w:rsidR="0095682F" w14:paraId="65A6E73A" w14:textId="77777777">
        <w:tc>
          <w:tcPr>
            <w:tcW w:w="1975" w:type="dxa"/>
          </w:tcPr>
          <w:p w14:paraId="13683A1B"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2089E870" w14:textId="77777777" w:rsidR="0095682F" w:rsidRDefault="0095682F" w:rsidP="0095682F">
            <w:pPr>
              <w:pStyle w:val="aff1"/>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aff1"/>
        <w:numPr>
          <w:ilvl w:val="0"/>
          <w:numId w:val="17"/>
        </w:numPr>
        <w:rPr>
          <w:rFonts w:ascii="Times New Roman" w:eastAsia="宋体" w:hAnsi="Times New Roman"/>
          <w:lang w:val="en-GB"/>
        </w:rPr>
      </w:pPr>
      <w:r>
        <w:rPr>
          <w:rFonts w:ascii="Times New Roman" w:eastAsia="宋体" w:hAnsi="Times New Roman"/>
          <w:lang w:val="en-GB"/>
        </w:rPr>
        <w:t>Scheme 2 is supported</w:t>
      </w:r>
    </w:p>
    <w:p w14:paraId="2ECF5ADD" w14:textId="77777777" w:rsidR="005D2BDF" w:rsidRDefault="007C3DE2">
      <w:pPr>
        <w:pStyle w:val="aff1"/>
        <w:numPr>
          <w:ilvl w:val="1"/>
          <w:numId w:val="17"/>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14:paraId="63DDAC38" w14:textId="77777777" w:rsidR="005D2BDF" w:rsidRDefault="007C3DE2">
      <w:pPr>
        <w:pStyle w:val="aff1"/>
        <w:numPr>
          <w:ilvl w:val="0"/>
          <w:numId w:val="17"/>
        </w:numPr>
        <w:rPr>
          <w:rFonts w:ascii="Times New Roman" w:eastAsia="宋体" w:hAnsi="Times New Roman"/>
          <w:lang w:val="en-GB"/>
        </w:rPr>
      </w:pPr>
      <w:r>
        <w:rPr>
          <w:rFonts w:ascii="Times New Roman" w:eastAsia="宋体" w:hAnsi="Times New Roman"/>
          <w:lang w:val="en-GB"/>
        </w:rPr>
        <w:t>Scheme 2 is not supported / low priority</w:t>
      </w:r>
    </w:p>
    <w:p w14:paraId="4A24DBAD" w14:textId="77777777" w:rsidR="005D2BDF" w:rsidRDefault="007C3DE2">
      <w:pPr>
        <w:pStyle w:val="aff1"/>
        <w:numPr>
          <w:ilvl w:val="1"/>
          <w:numId w:val="17"/>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 xml:space="preserve">Qualcomm, </w:t>
      </w:r>
      <w:r>
        <w:rPr>
          <w:rFonts w:ascii="Times New Roman" w:eastAsia="宋体" w:hAnsi="Times New Roman" w:hint="eastAsia"/>
          <w:lang w:val="en-GB" w:eastAsia="zh-CN"/>
        </w:rPr>
        <w:t>ZTE</w:t>
      </w:r>
      <w:r>
        <w:rPr>
          <w:rFonts w:ascii="Times New Roman" w:eastAsia="宋体" w:hAnsi="Times New Roman"/>
          <w:lang w:val="en-GB"/>
        </w:rPr>
        <w:t>, …</w:t>
      </w:r>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aff1"/>
        <w:numPr>
          <w:ilvl w:val="0"/>
          <w:numId w:val="17"/>
        </w:numPr>
        <w:rPr>
          <w:rFonts w:ascii="Times New Roman" w:eastAsia="宋体" w:hAnsi="Times New Roman"/>
          <w:lang w:val="en-GB"/>
        </w:rPr>
      </w:pPr>
      <w:r>
        <w:rPr>
          <w:rFonts w:ascii="Times New Roman" w:eastAsia="宋体" w:hAnsi="Times New Roman"/>
          <w:lang w:val="en-GB"/>
        </w:rPr>
        <w:t>Scheme 2 is not supported in Rel-17</w:t>
      </w:r>
    </w:p>
    <w:p w14:paraId="08FD0721" w14:textId="77777777" w:rsidR="005D2BDF" w:rsidRDefault="005D2BDF">
      <w:pPr>
        <w:rPr>
          <w:i/>
          <w:iCs/>
        </w:rPr>
      </w:pPr>
    </w:p>
    <w:tbl>
      <w:tblPr>
        <w:tblStyle w:val="TableGrid1"/>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94B243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aff1"/>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78FA4E" w14:textId="3BA74130" w:rsidR="005D2BDF" w:rsidRDefault="00D7374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7BB5BF26" w14:textId="77777777">
        <w:tc>
          <w:tcPr>
            <w:tcW w:w="1975" w:type="dxa"/>
          </w:tcPr>
          <w:p w14:paraId="556349D7" w14:textId="034498E8" w:rsidR="00AE448A" w:rsidRDefault="00AE448A" w:rsidP="00AE448A">
            <w:pPr>
              <w:pStyle w:val="aff1"/>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D14A2C8" w14:textId="79AA9C6D" w:rsidR="00AE448A" w:rsidRDefault="00AE448A" w:rsidP="00AE448A">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566B472" w14:textId="77777777">
        <w:trPr>
          <w:trHeight w:val="356"/>
        </w:trPr>
        <w:tc>
          <w:tcPr>
            <w:tcW w:w="1975" w:type="dxa"/>
          </w:tcPr>
          <w:p w14:paraId="0673159C" w14:textId="75E2CA02" w:rsidR="00AE448A" w:rsidRPr="00714812" w:rsidRDefault="00714812" w:rsidP="00AE448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810BE71" w14:textId="3DAC1D5E" w:rsidR="00AE448A" w:rsidRPr="00714812" w:rsidRDefault="00714812" w:rsidP="00AE448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95682F" w14:paraId="6C82CE79" w14:textId="77777777">
        <w:tc>
          <w:tcPr>
            <w:tcW w:w="1975" w:type="dxa"/>
          </w:tcPr>
          <w:p w14:paraId="50252027" w14:textId="5D607BC1"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B4F4E7C" w14:textId="597887E8"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3FBA" w14:paraId="2FD345CE" w14:textId="77777777">
        <w:tc>
          <w:tcPr>
            <w:tcW w:w="1975" w:type="dxa"/>
          </w:tcPr>
          <w:p w14:paraId="7137F995" w14:textId="6A02C0CD"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B6EAC43" w14:textId="06AB589C" w:rsidR="00E33FBA" w:rsidRDefault="00E33FBA" w:rsidP="00E33FB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5682F" w14:paraId="4D6DC520" w14:textId="77777777">
        <w:tc>
          <w:tcPr>
            <w:tcW w:w="1975" w:type="dxa"/>
          </w:tcPr>
          <w:p w14:paraId="5729C3E8"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784D6D79" w14:textId="77777777" w:rsidR="0095682F" w:rsidRDefault="0095682F" w:rsidP="0095682F">
            <w:pPr>
              <w:pStyle w:val="aff1"/>
              <w:ind w:left="0"/>
              <w:contextualSpacing/>
              <w:rPr>
                <w:rFonts w:ascii="Times New Roman" w:eastAsiaTheme="minorEastAsia" w:hAnsi="Times New Roman"/>
                <w:lang w:eastAsia="zh-CN"/>
              </w:rPr>
            </w:pPr>
          </w:p>
        </w:tc>
      </w:tr>
      <w:tr w:rsidR="0095682F" w14:paraId="78FA965E" w14:textId="77777777">
        <w:tc>
          <w:tcPr>
            <w:tcW w:w="1975" w:type="dxa"/>
          </w:tcPr>
          <w:p w14:paraId="0730345F" w14:textId="77777777" w:rsidR="0095682F" w:rsidRDefault="0095682F" w:rsidP="0095682F">
            <w:pPr>
              <w:pStyle w:val="aff1"/>
              <w:ind w:left="0"/>
              <w:contextualSpacing/>
              <w:rPr>
                <w:rFonts w:ascii="Times New Roman" w:eastAsia="MS Mincho" w:hAnsi="Times New Roman"/>
                <w:lang w:eastAsia="ja-JP"/>
              </w:rPr>
            </w:pPr>
          </w:p>
        </w:tc>
        <w:tc>
          <w:tcPr>
            <w:tcW w:w="7375" w:type="dxa"/>
          </w:tcPr>
          <w:p w14:paraId="5F55C886" w14:textId="77777777" w:rsidR="0095682F" w:rsidRDefault="0095682F" w:rsidP="0095682F">
            <w:pPr>
              <w:pStyle w:val="aff1"/>
              <w:ind w:left="0"/>
              <w:contextualSpacing/>
              <w:rPr>
                <w:rFonts w:ascii="Times New Roman" w:eastAsia="MS Mincho" w:hAnsi="Times New Roman"/>
                <w:lang w:eastAsia="ja-JP"/>
              </w:rPr>
            </w:pPr>
          </w:p>
        </w:tc>
      </w:tr>
      <w:tr w:rsidR="0095682F" w14:paraId="3DB073CB" w14:textId="77777777">
        <w:tc>
          <w:tcPr>
            <w:tcW w:w="1975" w:type="dxa"/>
          </w:tcPr>
          <w:p w14:paraId="40677E3F" w14:textId="77777777" w:rsidR="0095682F" w:rsidRDefault="0095682F" w:rsidP="0095682F">
            <w:pPr>
              <w:pStyle w:val="aff1"/>
              <w:ind w:left="0"/>
              <w:contextualSpacing/>
              <w:rPr>
                <w:rFonts w:ascii="Times New Roman" w:eastAsia="MS Mincho" w:hAnsi="Times New Roman"/>
                <w:lang w:eastAsia="ja-JP"/>
              </w:rPr>
            </w:pPr>
          </w:p>
        </w:tc>
        <w:tc>
          <w:tcPr>
            <w:tcW w:w="7375" w:type="dxa"/>
          </w:tcPr>
          <w:p w14:paraId="5D631884" w14:textId="77777777" w:rsidR="0095682F" w:rsidRDefault="0095682F" w:rsidP="0095682F">
            <w:pPr>
              <w:pStyle w:val="aff1"/>
              <w:ind w:left="0"/>
              <w:contextualSpacing/>
              <w:rPr>
                <w:rFonts w:ascii="Times New Roman" w:eastAsia="MS Mincho" w:hAnsi="Times New Roman"/>
                <w:lang w:eastAsia="ja-JP"/>
              </w:rPr>
            </w:pPr>
          </w:p>
        </w:tc>
      </w:tr>
      <w:tr w:rsidR="0095682F" w14:paraId="4F874AED" w14:textId="77777777">
        <w:tc>
          <w:tcPr>
            <w:tcW w:w="1975" w:type="dxa"/>
          </w:tcPr>
          <w:p w14:paraId="3557058B"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667C7452" w14:textId="77777777" w:rsidR="0095682F" w:rsidRDefault="0095682F" w:rsidP="0095682F">
            <w:pPr>
              <w:pStyle w:val="aff1"/>
              <w:ind w:left="0"/>
              <w:contextualSpacing/>
              <w:rPr>
                <w:rFonts w:ascii="Times New Roman" w:eastAsiaTheme="minorEastAsia" w:hAnsi="Times New Roman"/>
                <w:lang w:eastAsia="zh-CN"/>
              </w:rPr>
            </w:pPr>
          </w:p>
        </w:tc>
      </w:tr>
      <w:tr w:rsidR="0095682F" w14:paraId="3A9832AB" w14:textId="77777777">
        <w:tc>
          <w:tcPr>
            <w:tcW w:w="1975" w:type="dxa"/>
          </w:tcPr>
          <w:p w14:paraId="14523779" w14:textId="77777777" w:rsidR="0095682F" w:rsidRDefault="0095682F" w:rsidP="0095682F">
            <w:pPr>
              <w:pStyle w:val="aff1"/>
              <w:ind w:left="0"/>
              <w:contextualSpacing/>
              <w:rPr>
                <w:rFonts w:ascii="Times New Roman" w:eastAsia="MS Mincho" w:hAnsi="Times New Roman"/>
                <w:lang w:eastAsia="ja-JP"/>
              </w:rPr>
            </w:pPr>
          </w:p>
        </w:tc>
        <w:tc>
          <w:tcPr>
            <w:tcW w:w="7375" w:type="dxa"/>
          </w:tcPr>
          <w:p w14:paraId="3126DA79" w14:textId="77777777" w:rsidR="0095682F" w:rsidRDefault="0095682F" w:rsidP="0095682F">
            <w:pPr>
              <w:pStyle w:val="aff1"/>
              <w:ind w:left="0"/>
              <w:contextualSpacing/>
              <w:rPr>
                <w:rFonts w:ascii="Times New Roman" w:eastAsiaTheme="minorEastAsia" w:hAnsi="Times New Roman"/>
                <w:lang w:eastAsia="zh-CN"/>
              </w:rPr>
            </w:pPr>
          </w:p>
        </w:tc>
      </w:tr>
      <w:tr w:rsidR="0095682F" w14:paraId="0471DDEB" w14:textId="77777777">
        <w:tc>
          <w:tcPr>
            <w:tcW w:w="1975" w:type="dxa"/>
          </w:tcPr>
          <w:p w14:paraId="7BDC945F" w14:textId="77777777" w:rsidR="0095682F" w:rsidRDefault="0095682F" w:rsidP="0095682F">
            <w:pPr>
              <w:pStyle w:val="aff1"/>
              <w:ind w:left="0"/>
              <w:contextualSpacing/>
              <w:rPr>
                <w:rFonts w:ascii="Times New Roman" w:eastAsia="Malgun Gothic" w:hAnsi="Times New Roman"/>
                <w:lang w:eastAsia="ko-KR"/>
              </w:rPr>
            </w:pPr>
          </w:p>
        </w:tc>
        <w:tc>
          <w:tcPr>
            <w:tcW w:w="7375" w:type="dxa"/>
          </w:tcPr>
          <w:p w14:paraId="583500F0" w14:textId="77777777" w:rsidR="0095682F" w:rsidRDefault="0095682F" w:rsidP="0095682F">
            <w:pPr>
              <w:pStyle w:val="aff1"/>
              <w:ind w:left="0"/>
              <w:contextualSpacing/>
              <w:rPr>
                <w:rFonts w:ascii="Times New Roman" w:eastAsia="Malgun Gothic" w:hAnsi="Times New Roman"/>
                <w:lang w:eastAsia="ko-KR"/>
              </w:rPr>
            </w:pPr>
          </w:p>
        </w:tc>
      </w:tr>
      <w:tr w:rsidR="0095682F" w14:paraId="2BBEAB9D" w14:textId="77777777">
        <w:tc>
          <w:tcPr>
            <w:tcW w:w="1975" w:type="dxa"/>
          </w:tcPr>
          <w:p w14:paraId="1F5B34F9"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090BFB91" w14:textId="77777777" w:rsidR="0095682F" w:rsidRDefault="0095682F" w:rsidP="0095682F">
            <w:pPr>
              <w:pStyle w:val="aff1"/>
              <w:ind w:left="0"/>
              <w:contextualSpacing/>
              <w:rPr>
                <w:rFonts w:ascii="Times New Roman" w:eastAsiaTheme="minorEastAsia" w:hAnsi="Times New Roman"/>
                <w:lang w:eastAsia="zh-CN"/>
              </w:rPr>
            </w:pPr>
          </w:p>
        </w:tc>
      </w:tr>
      <w:tr w:rsidR="0095682F" w14:paraId="735A3C7E" w14:textId="77777777">
        <w:tc>
          <w:tcPr>
            <w:tcW w:w="1975" w:type="dxa"/>
          </w:tcPr>
          <w:p w14:paraId="4CCA79E1"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0EB29065" w14:textId="77777777" w:rsidR="0095682F" w:rsidRDefault="0095682F" w:rsidP="0095682F">
            <w:pPr>
              <w:pStyle w:val="aff1"/>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aff1"/>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aff1"/>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aff1"/>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aff1"/>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aff1"/>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aff1"/>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aff1"/>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aff1"/>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aff1"/>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aff1"/>
              <w:ind w:left="0"/>
              <w:contextualSpacing/>
              <w:rPr>
                <w:rFonts w:ascii="Times New Roman" w:eastAsia="MS Mincho" w:hAnsi="Times New Roman"/>
                <w:lang w:eastAsia="ja-JP"/>
              </w:rPr>
            </w:pPr>
          </w:p>
        </w:tc>
        <w:tc>
          <w:tcPr>
            <w:tcW w:w="7375" w:type="dxa"/>
          </w:tcPr>
          <w:p w14:paraId="384B936B" w14:textId="77777777" w:rsidR="005D2BDF" w:rsidRDefault="005D2BDF">
            <w:pPr>
              <w:pStyle w:val="aff1"/>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2"/>
        <w:numPr>
          <w:ilvl w:val="1"/>
          <w:numId w:val="9"/>
        </w:numPr>
        <w:ind w:left="360"/>
        <w:rPr>
          <w:lang w:val="en-US"/>
        </w:rPr>
      </w:pPr>
      <w:r>
        <w:rPr>
          <w:lang w:val="en-US"/>
        </w:rPr>
        <w:t>TRP-based solution</w:t>
      </w:r>
      <w:bookmarkEnd w:id="3"/>
      <w:r>
        <w:rPr>
          <w:lang w:val="en-US"/>
        </w:rPr>
        <w:t>s</w:t>
      </w:r>
    </w:p>
    <w:p w14:paraId="4E1F6031" w14:textId="77777777" w:rsidR="005D2BDF" w:rsidRDefault="007C3DE2">
      <w:pPr>
        <w:pStyle w:val="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aff1"/>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aff1"/>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058AB9D1" w14:textId="77777777" w:rsidR="005D2BDF" w:rsidRDefault="007C3DE2">
      <w:pPr>
        <w:pStyle w:val="aff1"/>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256A5D3C" w:rsidR="005D2BDF" w:rsidRDefault="007C3DE2">
      <w:pPr>
        <w:pStyle w:val="aff1"/>
        <w:numPr>
          <w:ilvl w:val="1"/>
          <w:numId w:val="17"/>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w:t>
      </w:r>
      <w:r w:rsidR="0095682F">
        <w:rPr>
          <w:rFonts w:ascii="Times New Roman" w:hAnsi="Times New Roman"/>
        </w:rPr>
        <w:t>, Sony</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4"/>
        <w:rPr>
          <w:u w:val="single"/>
          <w:lang w:val="en-US"/>
        </w:rPr>
      </w:pPr>
      <w:r>
        <w:rPr>
          <w:u w:val="single"/>
          <w:lang w:val="en-US"/>
        </w:rPr>
        <w:t>Round-1</w:t>
      </w:r>
    </w:p>
    <w:p w14:paraId="18F549A4"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aff1"/>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FDD595F"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74CC78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178E6AB8" w14:textId="77777777"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aff1"/>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aff1"/>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aff1"/>
              <w:ind w:left="0"/>
              <w:contextualSpacing/>
              <w:rPr>
                <w:rFonts w:ascii="Times New Roman" w:eastAsia="宋体" w:hAnsi="Times New Roman"/>
                <w:lang w:eastAsia="ja-JP"/>
              </w:rPr>
            </w:pPr>
            <w:r>
              <w:rPr>
                <w:rFonts w:ascii="Times New Roman" w:eastAsia="宋体" w:hAnsi="Times New Roman" w:hint="eastAsia"/>
                <w:lang w:eastAsia="zh-CN"/>
              </w:rPr>
              <w:t>ZTE</w:t>
            </w:r>
          </w:p>
        </w:tc>
        <w:tc>
          <w:tcPr>
            <w:tcW w:w="7375" w:type="dxa"/>
          </w:tcPr>
          <w:p w14:paraId="2A168B5C"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3DED0C15" w14:textId="77777777" w:rsidR="005D2BDF" w:rsidRDefault="007C3DE2">
            <w:pPr>
              <w:pStyle w:val="aff1"/>
              <w:ind w:left="0"/>
              <w:contextualSpacing/>
              <w:rPr>
                <w:rFonts w:ascii="Times New Roman" w:eastAsia="宋体" w:hAnsi="Times New Roman"/>
                <w:lang w:eastAsia="ja-JP"/>
              </w:rPr>
            </w:pPr>
            <w:r>
              <w:rPr>
                <w:rFonts w:ascii="Times New Roman" w:eastAsia="宋体"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A2A312" w14:textId="39EC0D80" w:rsidR="00DD6B9E" w:rsidRDefault="00D7374E" w:rsidP="00DD6B9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472157B4" w14:textId="77777777">
        <w:tc>
          <w:tcPr>
            <w:tcW w:w="1975" w:type="dxa"/>
          </w:tcPr>
          <w:p w14:paraId="4FFA0446" w14:textId="1D305529" w:rsidR="00252E1E" w:rsidRPr="00252E1E" w:rsidRDefault="00252E1E" w:rsidP="00252E1E">
            <w:pPr>
              <w:contextualSpacing/>
              <w:rPr>
                <w:rFonts w:ascii="Times New Roman" w:eastAsia="Malgun Gothic" w:hAnsi="Times New Roman"/>
                <w:lang w:eastAsia="ko-KR"/>
              </w:rPr>
            </w:pPr>
            <w:r w:rsidRPr="00252E1E">
              <w:rPr>
                <w:rFonts w:ascii="Times New Roman" w:eastAsia="Malgun Gothic" w:hAnsi="Times New Roman"/>
                <w:lang w:eastAsia="ko-KR"/>
              </w:rPr>
              <w:t>QC</w:t>
            </w:r>
          </w:p>
        </w:tc>
        <w:tc>
          <w:tcPr>
            <w:tcW w:w="7375" w:type="dxa"/>
          </w:tcPr>
          <w:p w14:paraId="623FC548" w14:textId="77777777" w:rsidR="00252E1E" w:rsidRDefault="00252E1E" w:rsidP="00252E1E">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4582D48F" w14:textId="43804E9F" w:rsidR="00252E1E" w:rsidRDefault="00252E1E" w:rsidP="00252E1E">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252E1E" w14:paraId="38ED56C9" w14:textId="77777777">
        <w:tc>
          <w:tcPr>
            <w:tcW w:w="1975" w:type="dxa"/>
          </w:tcPr>
          <w:p w14:paraId="652E617D" w14:textId="5550088D"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5EF517" w14:textId="5882214D" w:rsidR="00252E1E"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95682F" w14:paraId="757CE787" w14:textId="77777777">
        <w:tc>
          <w:tcPr>
            <w:tcW w:w="1975" w:type="dxa"/>
          </w:tcPr>
          <w:p w14:paraId="04273849" w14:textId="6C924598"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4284D0EE" w14:textId="77777777"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A70522" w14:textId="7C5005E9"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95682F" w14:paraId="071525C6" w14:textId="77777777">
        <w:tc>
          <w:tcPr>
            <w:tcW w:w="1975" w:type="dxa"/>
          </w:tcPr>
          <w:p w14:paraId="53CB21C0" w14:textId="77777777" w:rsidR="0095682F" w:rsidRDefault="0095682F" w:rsidP="0095682F">
            <w:pPr>
              <w:pStyle w:val="aff1"/>
              <w:ind w:left="0"/>
              <w:contextualSpacing/>
              <w:rPr>
                <w:rFonts w:ascii="Times New Roman" w:eastAsiaTheme="minorEastAsia" w:hAnsi="Times New Roman"/>
                <w:lang w:val="en-GB" w:eastAsia="zh-CN"/>
              </w:rPr>
            </w:pPr>
          </w:p>
        </w:tc>
        <w:tc>
          <w:tcPr>
            <w:tcW w:w="7375" w:type="dxa"/>
          </w:tcPr>
          <w:p w14:paraId="32DA9865" w14:textId="77777777" w:rsidR="0095682F" w:rsidRDefault="0095682F" w:rsidP="0095682F">
            <w:pPr>
              <w:pStyle w:val="aff1"/>
              <w:ind w:left="0"/>
              <w:contextualSpacing/>
              <w:rPr>
                <w:rFonts w:ascii="Times New Roman" w:eastAsiaTheme="minorEastAsia" w:hAnsi="Times New Roman"/>
                <w:lang w:eastAsia="zh-CN"/>
              </w:rPr>
            </w:pPr>
          </w:p>
        </w:tc>
      </w:tr>
      <w:tr w:rsidR="0095682F" w14:paraId="2CFFCA50" w14:textId="77777777">
        <w:tc>
          <w:tcPr>
            <w:tcW w:w="1975" w:type="dxa"/>
          </w:tcPr>
          <w:p w14:paraId="5156D08E" w14:textId="77777777" w:rsidR="0095682F" w:rsidRDefault="0095682F" w:rsidP="0095682F">
            <w:pPr>
              <w:pStyle w:val="aff1"/>
              <w:ind w:left="0"/>
              <w:contextualSpacing/>
              <w:rPr>
                <w:rFonts w:ascii="Times New Roman" w:eastAsia="Malgun Gothic" w:hAnsi="Times New Roman"/>
                <w:lang w:eastAsia="ko-KR"/>
              </w:rPr>
            </w:pPr>
          </w:p>
        </w:tc>
        <w:tc>
          <w:tcPr>
            <w:tcW w:w="7375" w:type="dxa"/>
          </w:tcPr>
          <w:p w14:paraId="0A8BB733" w14:textId="77777777" w:rsidR="0095682F" w:rsidRDefault="0095682F" w:rsidP="0095682F">
            <w:pPr>
              <w:pStyle w:val="aff1"/>
              <w:ind w:left="0"/>
              <w:contextualSpacing/>
              <w:rPr>
                <w:rFonts w:ascii="Times New Roman" w:eastAsia="Malgun Gothic" w:hAnsi="Times New Roman"/>
                <w:lang w:eastAsia="ko-KR"/>
              </w:rPr>
            </w:pPr>
          </w:p>
        </w:tc>
      </w:tr>
      <w:tr w:rsidR="0095682F" w14:paraId="0B43CB2D" w14:textId="77777777">
        <w:tc>
          <w:tcPr>
            <w:tcW w:w="1975" w:type="dxa"/>
          </w:tcPr>
          <w:p w14:paraId="6C012E09" w14:textId="77777777" w:rsidR="0095682F" w:rsidRDefault="0095682F" w:rsidP="0095682F">
            <w:pPr>
              <w:pStyle w:val="aff1"/>
              <w:ind w:left="0"/>
              <w:contextualSpacing/>
              <w:rPr>
                <w:rFonts w:ascii="Times New Roman" w:eastAsia="Malgun Gothic" w:hAnsi="Times New Roman"/>
                <w:lang w:eastAsia="ko-KR"/>
              </w:rPr>
            </w:pPr>
          </w:p>
        </w:tc>
        <w:tc>
          <w:tcPr>
            <w:tcW w:w="7375" w:type="dxa"/>
          </w:tcPr>
          <w:p w14:paraId="044FFA59" w14:textId="77777777" w:rsidR="0095682F" w:rsidRDefault="0095682F" w:rsidP="0095682F">
            <w:pPr>
              <w:pStyle w:val="aff1"/>
              <w:ind w:left="0"/>
              <w:contextualSpacing/>
              <w:rPr>
                <w:rFonts w:ascii="Times New Roman" w:eastAsia="Malgun Gothic" w:hAnsi="Times New Roman"/>
                <w:lang w:eastAsia="ko-KR"/>
              </w:rPr>
            </w:pPr>
          </w:p>
        </w:tc>
      </w:tr>
      <w:tr w:rsidR="0095682F" w14:paraId="15A9B1A2" w14:textId="77777777">
        <w:tc>
          <w:tcPr>
            <w:tcW w:w="1975" w:type="dxa"/>
          </w:tcPr>
          <w:p w14:paraId="42D64295"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30C521AD" w14:textId="77777777" w:rsidR="0095682F" w:rsidRDefault="0095682F" w:rsidP="0095682F">
            <w:pPr>
              <w:pStyle w:val="aff1"/>
              <w:ind w:left="0"/>
              <w:contextualSpacing/>
              <w:rPr>
                <w:rFonts w:ascii="Times New Roman" w:eastAsiaTheme="minorEastAsia" w:hAnsi="Times New Roman"/>
                <w:lang w:eastAsia="zh-CN"/>
              </w:rPr>
            </w:pPr>
          </w:p>
        </w:tc>
      </w:tr>
      <w:tr w:rsidR="0095682F" w14:paraId="52980D2C" w14:textId="77777777">
        <w:tc>
          <w:tcPr>
            <w:tcW w:w="1975" w:type="dxa"/>
          </w:tcPr>
          <w:p w14:paraId="2A1047C7"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4D9E7269" w14:textId="77777777" w:rsidR="0095682F" w:rsidRDefault="0095682F" w:rsidP="0095682F">
            <w:pPr>
              <w:pStyle w:val="aff1"/>
              <w:ind w:left="0"/>
              <w:contextualSpacing/>
              <w:rPr>
                <w:rFonts w:ascii="Times New Roman" w:eastAsiaTheme="minorEastAsia" w:hAnsi="Times New Roman"/>
                <w:lang w:eastAsia="zh-CN"/>
              </w:rPr>
            </w:pPr>
          </w:p>
        </w:tc>
      </w:tr>
      <w:tr w:rsidR="0095682F" w14:paraId="444D3F35" w14:textId="77777777">
        <w:tc>
          <w:tcPr>
            <w:tcW w:w="1975" w:type="dxa"/>
          </w:tcPr>
          <w:p w14:paraId="2E3E2175"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2096627E" w14:textId="77777777" w:rsidR="0095682F" w:rsidRDefault="0095682F" w:rsidP="0095682F">
            <w:pPr>
              <w:pStyle w:val="aff1"/>
              <w:ind w:left="0"/>
              <w:contextualSpacing/>
              <w:rPr>
                <w:rFonts w:ascii="Times New Roman" w:eastAsia="Malgun Gothic" w:hAnsi="Times New Roman"/>
                <w:lang w:eastAsia="ko-KR"/>
              </w:rPr>
            </w:pPr>
          </w:p>
        </w:tc>
      </w:tr>
      <w:tr w:rsidR="0095682F" w14:paraId="28D7E30B" w14:textId="77777777">
        <w:tc>
          <w:tcPr>
            <w:tcW w:w="1975" w:type="dxa"/>
          </w:tcPr>
          <w:p w14:paraId="627EC060" w14:textId="77777777" w:rsidR="0095682F" w:rsidRDefault="0095682F" w:rsidP="0095682F">
            <w:pPr>
              <w:pStyle w:val="aff1"/>
              <w:ind w:left="0"/>
              <w:contextualSpacing/>
              <w:rPr>
                <w:rFonts w:ascii="Times New Roman" w:eastAsia="Malgun Gothic" w:hAnsi="Times New Roman"/>
                <w:lang w:eastAsia="ko-KR"/>
              </w:rPr>
            </w:pPr>
          </w:p>
        </w:tc>
        <w:tc>
          <w:tcPr>
            <w:tcW w:w="7375" w:type="dxa"/>
          </w:tcPr>
          <w:p w14:paraId="33A700D6" w14:textId="77777777" w:rsidR="0095682F" w:rsidRDefault="0095682F" w:rsidP="0095682F">
            <w:pPr>
              <w:pStyle w:val="aff1"/>
              <w:ind w:left="0"/>
              <w:contextualSpacing/>
              <w:rPr>
                <w:rFonts w:ascii="Times New Roman" w:eastAsia="Malgun Gothic" w:hAnsi="Times New Roman"/>
                <w:lang w:eastAsia="ko-KR"/>
              </w:rPr>
            </w:pPr>
          </w:p>
        </w:tc>
      </w:tr>
      <w:tr w:rsidR="0095682F" w14:paraId="02448679" w14:textId="77777777">
        <w:tc>
          <w:tcPr>
            <w:tcW w:w="1975" w:type="dxa"/>
          </w:tcPr>
          <w:p w14:paraId="7D2DD38A"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62195E53" w14:textId="77777777" w:rsidR="0095682F" w:rsidRDefault="0095682F" w:rsidP="0095682F">
            <w:pPr>
              <w:contextualSpacing/>
              <w:rPr>
                <w:rFonts w:eastAsiaTheme="minorEastAsia"/>
                <w:lang w:eastAsia="zh-CN"/>
              </w:rPr>
            </w:pPr>
          </w:p>
        </w:tc>
      </w:tr>
      <w:tr w:rsidR="0095682F" w14:paraId="6CC9EF64" w14:textId="77777777">
        <w:tc>
          <w:tcPr>
            <w:tcW w:w="1975" w:type="dxa"/>
          </w:tcPr>
          <w:p w14:paraId="19E78E26"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63451881" w14:textId="77777777" w:rsidR="0095682F" w:rsidRDefault="0095682F" w:rsidP="0095682F">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7517461" w14:textId="77777777" w:rsidR="005D2BDF" w:rsidRDefault="007C3DE2">
      <w:pPr>
        <w:pStyle w:val="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aff1"/>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aff1"/>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41C40B39" w14:textId="77777777" w:rsidR="005D2BDF" w:rsidRDefault="007C3DE2">
      <w:pPr>
        <w:pStyle w:val="aff1"/>
        <w:numPr>
          <w:ilvl w:val="0"/>
          <w:numId w:val="15"/>
        </w:numPr>
        <w:rPr>
          <w:rFonts w:ascii="Times New Roman" w:hAnsi="Times New Roman"/>
        </w:rPr>
      </w:pPr>
      <w:r>
        <w:rPr>
          <w:rFonts w:ascii="Times New Roman" w:hAnsi="Times New Roman"/>
        </w:rPr>
        <w:t>Variant B is not supported</w:t>
      </w:r>
    </w:p>
    <w:p w14:paraId="18EF6160" w14:textId="078F6100" w:rsidR="005D2BDF" w:rsidRDefault="007C3DE2">
      <w:pPr>
        <w:pStyle w:val="aff1"/>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sidR="00714812">
        <w:rPr>
          <w:rFonts w:ascii="Times New Roman" w:hAnsi="Times New Roman"/>
          <w:lang w:eastAsia="zh-CN"/>
        </w:rPr>
        <w:t>, DOCOMO</w:t>
      </w:r>
      <w:r w:rsidR="0095682F">
        <w:rPr>
          <w:rFonts w:ascii="Times New Roman" w:hAnsi="Times New Roman"/>
          <w:lang w:eastAsia="zh-CN"/>
        </w:rPr>
        <w:t>, Sony</w:t>
      </w:r>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4"/>
        <w:rPr>
          <w:u w:val="single"/>
          <w:lang w:val="en-US"/>
        </w:rPr>
      </w:pPr>
      <w:r>
        <w:rPr>
          <w:u w:val="single"/>
          <w:lang w:val="en-US"/>
        </w:rPr>
        <w:lastRenderedPageBreak/>
        <w:t>Round-1</w:t>
      </w:r>
    </w:p>
    <w:p w14:paraId="6419824B" w14:textId="77777777" w:rsidR="005D2BDF" w:rsidRDefault="007C3DE2">
      <w:pPr>
        <w:spacing w:after="0"/>
        <w:rPr>
          <w:rFonts w:eastAsia="Malgun Gothic" w:cs="Times"/>
          <w:sz w:val="22"/>
          <w:szCs w:val="22"/>
          <w:lang w:eastAsia="zh-CN"/>
        </w:rPr>
      </w:pPr>
      <w:r>
        <w:rPr>
          <w:b/>
          <w:bCs/>
          <w:sz w:val="22"/>
          <w:szCs w:val="22"/>
          <w:highlight w:val="yellow"/>
          <w:lang w:val="en-US"/>
        </w:rPr>
        <w:t>Proposal #3-2 (for conclusion):</w:t>
      </w:r>
    </w:p>
    <w:p w14:paraId="41A85954" w14:textId="77777777" w:rsidR="005D2BDF" w:rsidRDefault="007C3DE2">
      <w:pPr>
        <w:pStyle w:val="aff1"/>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A1845A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9EA66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AB8C367" w14:textId="2100CD5B" w:rsidR="005D2BDF" w:rsidRDefault="00B63EFF">
            <w:pPr>
              <w:pStyle w:val="aff1"/>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5D2BDF" w14:paraId="7BCD7C0B" w14:textId="77777777">
        <w:tc>
          <w:tcPr>
            <w:tcW w:w="1975" w:type="dxa"/>
          </w:tcPr>
          <w:p w14:paraId="6B65C5D1" w14:textId="0645EFE9" w:rsidR="005D2BDF" w:rsidRDefault="00D7374E">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A62CFDF" w14:textId="44117A56" w:rsidR="005D2BDF" w:rsidRDefault="00D7374E">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00382DF5" w14:textId="77777777">
        <w:tc>
          <w:tcPr>
            <w:tcW w:w="1975" w:type="dxa"/>
          </w:tcPr>
          <w:p w14:paraId="151CB0A1" w14:textId="6588037B" w:rsidR="005D2BDF" w:rsidRPr="00714812" w:rsidRDefault="00714812">
            <w:pPr>
              <w:pStyle w:val="aff1"/>
              <w:ind w:left="0"/>
              <w:contextualSpacing/>
              <w:rPr>
                <w:rFonts w:ascii="Times New Roman" w:eastAsia="MS Mincho" w:hAnsi="Times New Roman"/>
                <w:color w:val="FF0000"/>
                <w:lang w:eastAsia="ja-JP"/>
              </w:rPr>
            </w:pPr>
            <w:r w:rsidRPr="00714812">
              <w:rPr>
                <w:rFonts w:ascii="Times New Roman" w:eastAsia="MS Mincho" w:hAnsi="Times New Roman" w:hint="eastAsia"/>
                <w:lang w:eastAsia="ja-JP"/>
              </w:rPr>
              <w:t>DOCOMO</w:t>
            </w:r>
          </w:p>
        </w:tc>
        <w:tc>
          <w:tcPr>
            <w:tcW w:w="7375" w:type="dxa"/>
          </w:tcPr>
          <w:p w14:paraId="08B0C312" w14:textId="4D6502C0" w:rsidR="005D2BDF"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w:t>
            </w:r>
            <w:r w:rsidR="001869D2">
              <w:rPr>
                <w:rFonts w:ascii="Times New Roman" w:eastAsia="MS Mincho" w:hAnsi="Times New Roman"/>
                <w:lang w:eastAsia="ja-JP"/>
              </w:rPr>
              <w:t xml:space="preserve"> (e.g. some UEs supports variant </w:t>
            </w:r>
            <w:proofErr w:type="gramStart"/>
            <w:r w:rsidR="001869D2">
              <w:rPr>
                <w:rFonts w:ascii="Times New Roman" w:eastAsia="MS Mincho" w:hAnsi="Times New Roman"/>
                <w:lang w:eastAsia="ja-JP"/>
              </w:rPr>
              <w:t>A</w:t>
            </w:r>
            <w:proofErr w:type="gramEnd"/>
            <w:r w:rsidR="001869D2">
              <w:rPr>
                <w:rFonts w:ascii="Times New Roman" w:eastAsia="MS Mincho" w:hAnsi="Times New Roman"/>
                <w:lang w:eastAsia="ja-JP"/>
              </w:rPr>
              <w:t xml:space="preserve"> only and others supports variant B only)</w:t>
            </w:r>
            <w:r>
              <w:rPr>
                <w:rFonts w:ascii="Times New Roman" w:eastAsia="MS Mincho" w:hAnsi="Times New Roman"/>
                <w:lang w:eastAsia="ja-JP"/>
              </w:rPr>
              <w:t>. To avoid this, we believe supporting only variant A is safer and enough.</w:t>
            </w:r>
          </w:p>
        </w:tc>
      </w:tr>
      <w:tr w:rsidR="0095682F" w14:paraId="2A52A24C" w14:textId="77777777">
        <w:tc>
          <w:tcPr>
            <w:tcW w:w="1975" w:type="dxa"/>
          </w:tcPr>
          <w:p w14:paraId="0647CE20" w14:textId="6C2074D9" w:rsidR="0095682F" w:rsidRDefault="0095682F" w:rsidP="0095682F">
            <w:pPr>
              <w:pStyle w:val="aff1"/>
              <w:ind w:left="0"/>
              <w:contextualSpacing/>
              <w:rPr>
                <w:rFonts w:ascii="Times New Roman" w:eastAsia="Malgun Gothic" w:hAnsi="Times New Roman"/>
                <w:lang w:val="en-GB" w:eastAsia="ko-KR"/>
              </w:rPr>
            </w:pPr>
            <w:r w:rsidRPr="00D112D1">
              <w:rPr>
                <w:rFonts w:ascii="Times New Roman" w:eastAsiaTheme="minorEastAsia" w:hAnsi="Times New Roman"/>
                <w:lang w:eastAsia="zh-CN"/>
              </w:rPr>
              <w:t>Sony</w:t>
            </w:r>
          </w:p>
        </w:tc>
        <w:tc>
          <w:tcPr>
            <w:tcW w:w="7375" w:type="dxa"/>
          </w:tcPr>
          <w:p w14:paraId="0BBB44FF" w14:textId="342F8A04" w:rsidR="0095682F" w:rsidRDefault="0095682F" w:rsidP="0095682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E33FBA" w14:paraId="5C66CFD4" w14:textId="77777777">
        <w:tc>
          <w:tcPr>
            <w:tcW w:w="1975" w:type="dxa"/>
          </w:tcPr>
          <w:p w14:paraId="3F28FEFC" w14:textId="7733C422" w:rsidR="00E33FBA" w:rsidRDefault="00E33FBA" w:rsidP="00E33FBA">
            <w:pPr>
              <w:pStyle w:val="aff1"/>
              <w:ind w:left="0"/>
              <w:contextualSpacing/>
              <w:rPr>
                <w:rFonts w:ascii="Times New Roman" w:eastAsiaTheme="minorEastAsia" w:hAnsi="Times New Roman"/>
                <w:lang w:eastAsia="zh-CN"/>
              </w:rPr>
            </w:pPr>
            <w:proofErr w:type="spellStart"/>
            <w:r w:rsidRPr="004E0DCC">
              <w:rPr>
                <w:rFonts w:ascii="Times New Roman" w:eastAsiaTheme="minorEastAsia" w:hAnsi="Times New Roman" w:hint="eastAsia"/>
                <w:lang w:eastAsia="zh-CN"/>
              </w:rPr>
              <w:t>S</w:t>
            </w:r>
            <w:r w:rsidRPr="004E0DCC">
              <w:rPr>
                <w:rFonts w:ascii="Times New Roman" w:eastAsiaTheme="minorEastAsia" w:hAnsi="Times New Roman"/>
                <w:lang w:eastAsia="zh-CN"/>
              </w:rPr>
              <w:t>preadtrum</w:t>
            </w:r>
            <w:proofErr w:type="spellEnd"/>
          </w:p>
        </w:tc>
        <w:tc>
          <w:tcPr>
            <w:tcW w:w="7375" w:type="dxa"/>
          </w:tcPr>
          <w:p w14:paraId="22CAE2AD" w14:textId="17F852ED" w:rsidR="00E33FBA" w:rsidRDefault="00E33FBA" w:rsidP="00E33FB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5682F" w14:paraId="0EB6A16B" w14:textId="77777777">
        <w:tc>
          <w:tcPr>
            <w:tcW w:w="1975" w:type="dxa"/>
          </w:tcPr>
          <w:p w14:paraId="6F3FCEB5" w14:textId="77777777" w:rsidR="0095682F" w:rsidRDefault="0095682F" w:rsidP="0095682F">
            <w:pPr>
              <w:pStyle w:val="aff1"/>
              <w:ind w:left="0"/>
              <w:contextualSpacing/>
              <w:rPr>
                <w:rFonts w:ascii="Times New Roman" w:eastAsia="Malgun Gothic" w:hAnsi="Times New Roman"/>
                <w:lang w:eastAsia="ko-KR"/>
              </w:rPr>
            </w:pPr>
          </w:p>
        </w:tc>
        <w:tc>
          <w:tcPr>
            <w:tcW w:w="7375" w:type="dxa"/>
          </w:tcPr>
          <w:p w14:paraId="7DE9D5A9" w14:textId="77777777" w:rsidR="0095682F" w:rsidRDefault="0095682F" w:rsidP="0095682F">
            <w:pPr>
              <w:pStyle w:val="aff1"/>
              <w:ind w:left="0"/>
              <w:contextualSpacing/>
              <w:rPr>
                <w:rFonts w:ascii="Times New Roman" w:eastAsia="Malgun Gothic" w:hAnsi="Times New Roman"/>
                <w:lang w:eastAsia="ko-KR"/>
              </w:rPr>
            </w:pPr>
          </w:p>
        </w:tc>
      </w:tr>
      <w:tr w:rsidR="0095682F" w14:paraId="04E78093" w14:textId="77777777">
        <w:tc>
          <w:tcPr>
            <w:tcW w:w="1975" w:type="dxa"/>
          </w:tcPr>
          <w:p w14:paraId="0F5B4471"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3B5D49DD" w14:textId="77777777" w:rsidR="0095682F" w:rsidRDefault="0095682F" w:rsidP="0095682F">
            <w:pPr>
              <w:pStyle w:val="aff1"/>
              <w:ind w:left="0"/>
              <w:contextualSpacing/>
              <w:rPr>
                <w:rFonts w:ascii="Times New Roman" w:eastAsiaTheme="minorEastAsia" w:hAnsi="Times New Roman"/>
                <w:lang w:eastAsia="zh-CN"/>
              </w:rPr>
            </w:pPr>
          </w:p>
        </w:tc>
      </w:tr>
      <w:tr w:rsidR="0095682F" w14:paraId="018A168E" w14:textId="77777777">
        <w:tc>
          <w:tcPr>
            <w:tcW w:w="1975" w:type="dxa"/>
          </w:tcPr>
          <w:p w14:paraId="403C4059" w14:textId="77777777" w:rsidR="0095682F" w:rsidRDefault="0095682F" w:rsidP="0095682F">
            <w:pPr>
              <w:pStyle w:val="aff1"/>
              <w:ind w:left="0"/>
              <w:contextualSpacing/>
              <w:rPr>
                <w:rFonts w:ascii="Times New Roman" w:hAnsi="Times New Roman"/>
                <w:lang w:eastAsia="zh-CN"/>
              </w:rPr>
            </w:pPr>
          </w:p>
        </w:tc>
        <w:tc>
          <w:tcPr>
            <w:tcW w:w="7375" w:type="dxa"/>
          </w:tcPr>
          <w:p w14:paraId="627D71F8" w14:textId="77777777" w:rsidR="0095682F" w:rsidRDefault="0095682F" w:rsidP="0095682F">
            <w:pPr>
              <w:pStyle w:val="aff1"/>
              <w:ind w:left="0"/>
              <w:contextualSpacing/>
              <w:rPr>
                <w:rFonts w:ascii="Times New Roman" w:eastAsiaTheme="minorEastAsia" w:hAnsi="Times New Roman"/>
                <w:lang w:eastAsia="zh-CN"/>
              </w:rPr>
            </w:pPr>
          </w:p>
        </w:tc>
      </w:tr>
      <w:tr w:rsidR="0095682F" w14:paraId="5B72D2FA" w14:textId="77777777">
        <w:tc>
          <w:tcPr>
            <w:tcW w:w="1975" w:type="dxa"/>
          </w:tcPr>
          <w:p w14:paraId="299008CC" w14:textId="77777777" w:rsidR="0095682F" w:rsidRDefault="0095682F" w:rsidP="0095682F">
            <w:pPr>
              <w:pStyle w:val="aff1"/>
              <w:ind w:left="0"/>
              <w:contextualSpacing/>
              <w:rPr>
                <w:rFonts w:ascii="Times New Roman" w:hAnsi="Times New Roman"/>
                <w:lang w:eastAsia="zh-CN"/>
              </w:rPr>
            </w:pPr>
          </w:p>
        </w:tc>
        <w:tc>
          <w:tcPr>
            <w:tcW w:w="7375" w:type="dxa"/>
          </w:tcPr>
          <w:p w14:paraId="15AE5154" w14:textId="77777777" w:rsidR="0095682F" w:rsidRDefault="0095682F" w:rsidP="0095682F">
            <w:pPr>
              <w:pStyle w:val="aff1"/>
              <w:ind w:left="0"/>
              <w:contextualSpacing/>
              <w:rPr>
                <w:rFonts w:ascii="Times New Roman" w:eastAsiaTheme="minorEastAsia" w:hAnsi="Times New Roman"/>
                <w:lang w:eastAsia="zh-CN"/>
              </w:rPr>
            </w:pPr>
          </w:p>
        </w:tc>
      </w:tr>
    </w:tbl>
    <w:p w14:paraId="5F149FA4" w14:textId="77777777" w:rsidR="005D2BDF" w:rsidRDefault="005D2BDF">
      <w:pPr>
        <w:rPr>
          <w:iCs/>
          <w:lang w:eastAsia="ja-JP" w:bidi="hi-IN"/>
        </w:rPr>
      </w:pPr>
    </w:p>
    <w:p w14:paraId="353D3E6E" w14:textId="77777777" w:rsidR="005D2BDF" w:rsidRDefault="007C3DE2">
      <w:pPr>
        <w:pStyle w:val="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aff1"/>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269FA6D9" w:rsidR="005D2BDF" w:rsidRDefault="007C3DE2">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Qualcomm, Nokia / NSB</w:t>
      </w:r>
      <w:r w:rsidR="0095682F">
        <w:rPr>
          <w:rFonts w:ascii="Times New Roman" w:hAnsi="Times New Roman"/>
        </w:rPr>
        <w:t>, Sony</w:t>
      </w:r>
      <w:r>
        <w:rPr>
          <w:rFonts w:ascii="Times New Roman" w:hAnsi="Times New Roman"/>
        </w:rPr>
        <w:t xml:space="preserve">… </w:t>
      </w:r>
    </w:p>
    <w:p w14:paraId="69E32694" w14:textId="77777777" w:rsidR="005D2BDF" w:rsidRDefault="007C3DE2">
      <w:pPr>
        <w:pStyle w:val="aff1"/>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03FD9BAB" w:rsidR="005D2BDF" w:rsidRDefault="007C3DE2">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r w:rsidR="00714812">
        <w:rPr>
          <w:rFonts w:ascii="Times New Roman" w:hAnsi="Times New Roman"/>
        </w:rPr>
        <w:t>, DOCOMO</w:t>
      </w:r>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aff1"/>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0BF98BE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033D19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87A659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12237E" w14:paraId="528FF5C2" w14:textId="77777777">
        <w:tc>
          <w:tcPr>
            <w:tcW w:w="1975" w:type="dxa"/>
          </w:tcPr>
          <w:p w14:paraId="58E3037F" w14:textId="6D8F1406" w:rsidR="0012237E" w:rsidRDefault="00D7374E" w:rsidP="0012237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809FF33" w14:textId="111C3226" w:rsidR="0012237E" w:rsidRDefault="00D7374E" w:rsidP="0012237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52E1E" w14:paraId="760AFC7F" w14:textId="77777777">
        <w:tc>
          <w:tcPr>
            <w:tcW w:w="1975" w:type="dxa"/>
          </w:tcPr>
          <w:p w14:paraId="77D3F016" w14:textId="1E3F130F"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AE6951" w14:textId="74CAD7AD"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141883">
              <w:rPr>
                <w:rFonts w:ascii="Times New Roman" w:eastAsiaTheme="minorEastAsia" w:hAnsi="Times New Roman"/>
                <w:lang w:eastAsia="zh-CN"/>
              </w:rPr>
              <w:t>R1-2110169</w:t>
            </w:r>
            <w:r>
              <w:rPr>
                <w:rFonts w:ascii="Times New Roman" w:eastAsiaTheme="minorEastAsia" w:hAnsi="Times New Roman"/>
                <w:lang w:eastAsia="zh-CN"/>
              </w:rPr>
              <w:t xml:space="preserve">. There are clear benefits to improve the estimation of Doppler shift by introducing new pattern especially at low SINR. </w:t>
            </w:r>
          </w:p>
        </w:tc>
      </w:tr>
      <w:tr w:rsidR="00252E1E" w14:paraId="46FDE07A" w14:textId="77777777">
        <w:tc>
          <w:tcPr>
            <w:tcW w:w="1975" w:type="dxa"/>
          </w:tcPr>
          <w:p w14:paraId="1E859D8F" w14:textId="18FF8DB2"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A2F86" w14:textId="59A421DF"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95682F" w14:paraId="3F7B3A12" w14:textId="77777777">
        <w:tc>
          <w:tcPr>
            <w:tcW w:w="1975" w:type="dxa"/>
          </w:tcPr>
          <w:p w14:paraId="7AB1B446" w14:textId="4D4CB24E" w:rsidR="0095682F" w:rsidRDefault="0095682F" w:rsidP="0095682F">
            <w:pPr>
              <w:pStyle w:val="aff1"/>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126141BD" w14:textId="77777777"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0E5DCC81" w14:textId="3823BC9D" w:rsidR="0095682F" w:rsidRDefault="0095682F" w:rsidP="0095682F">
            <w:pPr>
              <w:pStyle w:val="aff1"/>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E33FBA" w14:paraId="6E577ED6" w14:textId="77777777">
        <w:tc>
          <w:tcPr>
            <w:tcW w:w="1975" w:type="dxa"/>
          </w:tcPr>
          <w:p w14:paraId="605FA6F3" w14:textId="76302A15"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0948FA5" w14:textId="30CB7086" w:rsidR="00E33FBA" w:rsidRDefault="00E33FBA" w:rsidP="00E33FB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14:paraId="14997606" w14:textId="77777777" w:rsidR="005D2BDF" w:rsidRDefault="005D2BDF">
      <w:pPr>
        <w:rPr>
          <w:iCs/>
          <w:lang w:val="en-US" w:eastAsia="ja-JP" w:bidi="hi-IN"/>
        </w:rPr>
      </w:pPr>
    </w:p>
    <w:p w14:paraId="5E518584" w14:textId="77777777" w:rsidR="005D2BDF" w:rsidRDefault="007C3DE2">
      <w:pPr>
        <w:pStyle w:val="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aff1"/>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aff1"/>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aff1"/>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aff1"/>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aff1"/>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aff1"/>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aff1"/>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aff1"/>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aff1"/>
              <w:ind w:left="0"/>
              <w:contextualSpacing/>
              <w:rPr>
                <w:rFonts w:ascii="Times New Roman" w:eastAsia="MS Mincho" w:hAnsi="Times New Roman"/>
                <w:lang w:eastAsia="ja-JP"/>
              </w:rPr>
            </w:pPr>
          </w:p>
        </w:tc>
        <w:tc>
          <w:tcPr>
            <w:tcW w:w="7375" w:type="dxa"/>
          </w:tcPr>
          <w:p w14:paraId="1F532CBD" w14:textId="77777777" w:rsidR="005D2BDF" w:rsidRDefault="005D2BDF">
            <w:pPr>
              <w:pStyle w:val="aff1"/>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2"/>
        <w:numPr>
          <w:ilvl w:val="1"/>
          <w:numId w:val="9"/>
        </w:numPr>
        <w:ind w:left="360"/>
        <w:rPr>
          <w:lang w:val="en-US"/>
        </w:rPr>
      </w:pPr>
      <w:r>
        <w:rPr>
          <w:lang w:val="en-US"/>
        </w:rPr>
        <w:t xml:space="preserve">Issues related to SFN transmission of PDCCH </w:t>
      </w:r>
    </w:p>
    <w:p w14:paraId="6A45197D" w14:textId="77777777"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7EFCA04" w14:textId="77777777" w:rsidR="005D2BDF" w:rsidRDefault="007C3DE2">
      <w:pPr>
        <w:pStyle w:val="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5C11DAEA" w14:textId="77777777" w:rsidR="005D2BDF" w:rsidRDefault="007C3DE2">
      <w:pPr>
        <w:pStyle w:val="4"/>
        <w:rPr>
          <w:u w:val="single"/>
          <w:lang w:val="en-US"/>
        </w:rPr>
      </w:pPr>
      <w:r>
        <w:rPr>
          <w:u w:val="single"/>
          <w:lang w:val="en-US"/>
        </w:rPr>
        <w:lastRenderedPageBreak/>
        <w:t>Round-1</w:t>
      </w:r>
    </w:p>
    <w:p w14:paraId="34082491" w14:textId="77777777" w:rsidR="005D2BDF" w:rsidRDefault="007C3DE2">
      <w:pPr>
        <w:spacing w:after="120"/>
        <w:rPr>
          <w:rFonts w:eastAsiaTheme="minorEastAsia"/>
          <w:b/>
          <w:bCs/>
          <w:sz w:val="22"/>
          <w:szCs w:val="22"/>
          <w:lang w:eastAsia="zh-CN"/>
        </w:rPr>
      </w:pPr>
      <w:r>
        <w:rPr>
          <w:rFonts w:eastAsiaTheme="minorEastAsia"/>
          <w:b/>
          <w:bCs/>
          <w:sz w:val="22"/>
          <w:szCs w:val="22"/>
          <w:highlight w:val="yellow"/>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4EBB02FE" w14:textId="77777777" w:rsidR="005D2BDF" w:rsidRDefault="007C3DE2">
      <w:pPr>
        <w:pStyle w:val="aff1"/>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aff1"/>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68E5D1DD" w14:textId="77777777" w:rsidR="005D2BDF" w:rsidRDefault="007C3DE2">
      <w:pPr>
        <w:pStyle w:val="aff1"/>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14:paraId="13266411" w14:textId="77777777">
        <w:tc>
          <w:tcPr>
            <w:tcW w:w="1975" w:type="dxa"/>
          </w:tcPr>
          <w:p w14:paraId="7543F456" w14:textId="77777777" w:rsidR="005D2BDF" w:rsidRDefault="007C3DE2">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4B017D07" w14:textId="77777777" w:rsidR="005D2BDF" w:rsidRDefault="007C3DE2">
            <w:pPr>
              <w:pStyle w:val="aff1"/>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FB8CE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57214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4E2912F5" w14:textId="77777777" w:rsidR="005D2BDF" w:rsidRDefault="005D2BDF">
            <w:pPr>
              <w:pStyle w:val="aff1"/>
              <w:ind w:left="0"/>
              <w:contextualSpacing/>
              <w:rPr>
                <w:rFonts w:ascii="Times New Roman" w:eastAsiaTheme="minorEastAsia" w:hAnsi="Times New Roman"/>
                <w:lang w:eastAsia="zh-CN"/>
              </w:rPr>
            </w:pPr>
          </w:p>
          <w:p w14:paraId="18C9219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FA5E4C" w14:paraId="784A5E71" w14:textId="77777777">
        <w:tc>
          <w:tcPr>
            <w:tcW w:w="1975" w:type="dxa"/>
          </w:tcPr>
          <w:p w14:paraId="57EFB424" w14:textId="3208187A" w:rsidR="00FA5E4C" w:rsidRDefault="00FA5E4C" w:rsidP="00FA5E4C">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1DEB820" w14:textId="654BE826" w:rsidR="00FA5E4C" w:rsidRDefault="00FA5E4C" w:rsidP="00FA5E4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DBAB92" w14:textId="5873CCC5" w:rsidR="00FA5E4C" w:rsidRDefault="00347F41" w:rsidP="00FA5E4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684E38EB" w14:textId="77777777">
        <w:tc>
          <w:tcPr>
            <w:tcW w:w="1975" w:type="dxa"/>
          </w:tcPr>
          <w:p w14:paraId="27E35316" w14:textId="0D5D5682" w:rsidR="00252E1E" w:rsidRDefault="00252E1E" w:rsidP="00252E1E">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F74CE8" w14:textId="50CC78C4"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252E1E" w14:paraId="23E492F7" w14:textId="77777777">
        <w:tc>
          <w:tcPr>
            <w:tcW w:w="1975" w:type="dxa"/>
          </w:tcPr>
          <w:p w14:paraId="1BEA8B01" w14:textId="1FD6465E"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BBC236" w14:textId="77777777" w:rsidR="00252E1E"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FE373F7" w14:textId="5BC0ADAE" w:rsidR="00714812"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E33FBA" w14:paraId="1F7EE2CE" w14:textId="77777777">
        <w:tc>
          <w:tcPr>
            <w:tcW w:w="1975" w:type="dxa"/>
          </w:tcPr>
          <w:p w14:paraId="12E6C51B" w14:textId="371C4754" w:rsidR="00E33FBA" w:rsidRDefault="00E33FBA" w:rsidP="00E33F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A245934" w14:textId="52E93390" w:rsidR="00E33FBA" w:rsidRDefault="00E33FBA" w:rsidP="00E33FBA">
            <w:pPr>
              <w:pStyle w:val="aff1"/>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52E1E" w14:paraId="4EAB5635" w14:textId="77777777">
        <w:tc>
          <w:tcPr>
            <w:tcW w:w="1975" w:type="dxa"/>
          </w:tcPr>
          <w:p w14:paraId="61CFB42D"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78401D27" w14:textId="77777777" w:rsidR="00252E1E" w:rsidRDefault="00252E1E" w:rsidP="00252E1E">
            <w:pPr>
              <w:pStyle w:val="aff1"/>
              <w:ind w:left="0"/>
              <w:contextualSpacing/>
              <w:rPr>
                <w:rFonts w:ascii="Times New Roman" w:eastAsiaTheme="minorEastAsia" w:hAnsi="Times New Roman"/>
                <w:lang w:eastAsia="zh-CN"/>
              </w:rPr>
            </w:pPr>
          </w:p>
        </w:tc>
      </w:tr>
      <w:tr w:rsidR="00252E1E" w14:paraId="6A078006" w14:textId="77777777">
        <w:tc>
          <w:tcPr>
            <w:tcW w:w="1975" w:type="dxa"/>
          </w:tcPr>
          <w:p w14:paraId="1E16FE9B"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7332417E" w14:textId="77777777" w:rsidR="00252E1E" w:rsidRDefault="00252E1E" w:rsidP="00252E1E">
            <w:pPr>
              <w:pStyle w:val="aff1"/>
              <w:ind w:left="0"/>
              <w:contextualSpacing/>
              <w:rPr>
                <w:rFonts w:ascii="Times New Roman" w:eastAsia="Malgun Gothic" w:hAnsi="Times New Roman"/>
                <w:lang w:eastAsia="ko-KR"/>
              </w:rPr>
            </w:pPr>
          </w:p>
        </w:tc>
      </w:tr>
      <w:tr w:rsidR="00252E1E" w14:paraId="4006D336" w14:textId="77777777">
        <w:tc>
          <w:tcPr>
            <w:tcW w:w="1975" w:type="dxa"/>
          </w:tcPr>
          <w:p w14:paraId="3CC74CC2"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44D87B81" w14:textId="77777777" w:rsidR="00252E1E" w:rsidRDefault="00252E1E" w:rsidP="00252E1E">
            <w:pPr>
              <w:pStyle w:val="aff1"/>
              <w:ind w:left="0"/>
              <w:contextualSpacing/>
              <w:rPr>
                <w:rFonts w:ascii="Times New Roman" w:eastAsia="Malgun Gothic" w:hAnsi="Times New Roman"/>
                <w:lang w:eastAsia="ko-KR"/>
              </w:rPr>
            </w:pPr>
          </w:p>
        </w:tc>
      </w:tr>
      <w:tr w:rsidR="00252E1E" w14:paraId="512453BA" w14:textId="77777777">
        <w:tc>
          <w:tcPr>
            <w:tcW w:w="1975" w:type="dxa"/>
          </w:tcPr>
          <w:p w14:paraId="60E1A62B"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4BB09A82" w14:textId="77777777" w:rsidR="00252E1E" w:rsidRDefault="00252E1E" w:rsidP="00252E1E">
            <w:pPr>
              <w:pStyle w:val="aff1"/>
              <w:ind w:left="0"/>
              <w:contextualSpacing/>
              <w:rPr>
                <w:rFonts w:ascii="Times New Roman" w:eastAsia="Malgun Gothic" w:hAnsi="Times New Roman"/>
                <w:lang w:eastAsia="ko-KR"/>
              </w:rPr>
            </w:pPr>
          </w:p>
        </w:tc>
      </w:tr>
      <w:tr w:rsidR="00252E1E" w14:paraId="4FCBD959" w14:textId="77777777">
        <w:tc>
          <w:tcPr>
            <w:tcW w:w="1975" w:type="dxa"/>
          </w:tcPr>
          <w:p w14:paraId="79ACF2FD"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7AF2CDBE" w14:textId="77777777" w:rsidR="00252E1E" w:rsidRDefault="00252E1E" w:rsidP="00252E1E">
            <w:pPr>
              <w:pStyle w:val="aff1"/>
              <w:ind w:left="0"/>
              <w:contextualSpacing/>
              <w:rPr>
                <w:rFonts w:ascii="Times New Roman" w:eastAsia="Malgun Gothic" w:hAnsi="Times New Roman"/>
                <w:lang w:eastAsia="ko-KR"/>
              </w:rPr>
            </w:pPr>
          </w:p>
        </w:tc>
      </w:tr>
      <w:tr w:rsidR="00252E1E" w14:paraId="3F82AD4E" w14:textId="77777777">
        <w:tc>
          <w:tcPr>
            <w:tcW w:w="1975" w:type="dxa"/>
          </w:tcPr>
          <w:p w14:paraId="5A5E17C1"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66C21A95" w14:textId="77777777" w:rsidR="00252E1E" w:rsidRDefault="00252E1E" w:rsidP="00252E1E">
            <w:pPr>
              <w:pStyle w:val="aff1"/>
              <w:ind w:left="0"/>
              <w:contextualSpacing/>
              <w:rPr>
                <w:rFonts w:ascii="Times New Roman" w:eastAsia="Malgun Gothic" w:hAnsi="Times New Roman"/>
                <w:lang w:eastAsia="ko-KR"/>
              </w:rPr>
            </w:pPr>
          </w:p>
        </w:tc>
      </w:tr>
    </w:tbl>
    <w:p w14:paraId="133F67C0" w14:textId="77777777" w:rsidR="005D2BDF" w:rsidRDefault="005D2BDF">
      <w:pPr>
        <w:spacing w:after="120"/>
        <w:rPr>
          <w:rFonts w:eastAsiaTheme="minorEastAsia"/>
          <w:b/>
          <w:bCs/>
          <w:sz w:val="22"/>
          <w:szCs w:val="22"/>
          <w:lang w:eastAsia="zh-CN"/>
        </w:rPr>
      </w:pPr>
    </w:p>
    <w:p w14:paraId="027BDF22" w14:textId="77777777" w:rsidR="005D2BDF" w:rsidRDefault="007C3DE2">
      <w:pPr>
        <w:pStyle w:val="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p w14:paraId="422125D9" w14:textId="77777777" w:rsidR="005D2BDF" w:rsidRDefault="005D2BDF">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ABCE3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E5828F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727C42C" w14:textId="77777777" w:rsidR="005D2BDF" w:rsidRDefault="007C3DE2">
            <w:pPr>
              <w:pStyle w:val="aff1"/>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aff1"/>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5D001E04" w14:textId="77777777" w:rsidR="005D2BDF" w:rsidRDefault="007C3DE2">
            <w:pPr>
              <w:pStyle w:val="aff1"/>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aff1"/>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6F18D813" w14:textId="77777777" w:rsidR="005D2BDF" w:rsidRDefault="007C3DE2">
            <w:pPr>
              <w:pStyle w:val="aff1"/>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aff1"/>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w:t>
            </w:r>
            <w:r>
              <w:rPr>
                <w:rFonts w:ascii="Times New Roman" w:eastAsiaTheme="minorEastAsia" w:hAnsi="Times New Roman"/>
                <w:lang w:eastAsia="zh-CN"/>
              </w:rPr>
              <w:lastRenderedPageBreak/>
              <w:t xml:space="preserve">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018CC6CF" w14:textId="77777777" w:rsidR="005D2BDF" w:rsidRDefault="007C3DE2">
            <w:pPr>
              <w:pStyle w:val="aff1"/>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aff1"/>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54424CB9" w14:textId="77777777" w:rsidR="005D2BDF" w:rsidRDefault="005D2BDF">
            <w:pPr>
              <w:pStyle w:val="aff1"/>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1BF4905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85DBD34" w14:textId="4C45862C" w:rsidR="00EF4E0A" w:rsidRDefault="00EF4E0A" w:rsidP="00EF4E0A">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EF4E0A" w14:paraId="374A416F" w14:textId="77777777">
        <w:tc>
          <w:tcPr>
            <w:tcW w:w="1975" w:type="dxa"/>
          </w:tcPr>
          <w:p w14:paraId="548E5C64" w14:textId="227E6980" w:rsidR="00EF4E0A" w:rsidRDefault="00252E1E" w:rsidP="00EF4E0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7B3FC4" w14:textId="75AFDA92" w:rsidR="00EF4E0A" w:rsidRDefault="00252E1E" w:rsidP="00EF4E0A">
            <w:pPr>
              <w:contextualSpacing/>
              <w:rPr>
                <w:iCs/>
              </w:rPr>
            </w:pPr>
            <w:r>
              <w:rPr>
                <w:iCs/>
              </w:rPr>
              <w:t xml:space="preserve">Similar views at ZTE and Ericsson. </w:t>
            </w:r>
          </w:p>
        </w:tc>
      </w:tr>
      <w:tr w:rsidR="00EF4E0A" w14:paraId="3BE688C7" w14:textId="77777777">
        <w:tc>
          <w:tcPr>
            <w:tcW w:w="1975" w:type="dxa"/>
          </w:tcPr>
          <w:p w14:paraId="36BD0349" w14:textId="2037C400" w:rsidR="00EF4E0A" w:rsidRPr="00714812" w:rsidRDefault="00714812" w:rsidP="00EF4E0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33D7B2" w14:textId="69AB21FD" w:rsidR="00EF4E0A" w:rsidRPr="00714812" w:rsidRDefault="00714812" w:rsidP="00EF4E0A">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EF4E0A" w14:paraId="18CEC836" w14:textId="77777777">
        <w:tc>
          <w:tcPr>
            <w:tcW w:w="1975" w:type="dxa"/>
          </w:tcPr>
          <w:p w14:paraId="161A0E37" w14:textId="77777777" w:rsidR="00EF4E0A" w:rsidRDefault="00EF4E0A" w:rsidP="00EF4E0A">
            <w:pPr>
              <w:pStyle w:val="aff1"/>
              <w:ind w:left="0"/>
              <w:contextualSpacing/>
              <w:rPr>
                <w:rFonts w:ascii="Times New Roman" w:eastAsia="MS Mincho" w:hAnsi="Times New Roman"/>
                <w:lang w:eastAsia="ja-JP"/>
              </w:rPr>
            </w:pPr>
          </w:p>
        </w:tc>
        <w:tc>
          <w:tcPr>
            <w:tcW w:w="7375" w:type="dxa"/>
          </w:tcPr>
          <w:p w14:paraId="00A0183F" w14:textId="77777777" w:rsidR="00EF4E0A" w:rsidRDefault="00EF4E0A" w:rsidP="00EF4E0A">
            <w:pPr>
              <w:pStyle w:val="aff1"/>
              <w:ind w:left="0"/>
              <w:contextualSpacing/>
              <w:rPr>
                <w:rFonts w:ascii="Times New Roman" w:eastAsia="MS Mincho" w:hAnsi="Times New Roman"/>
                <w:lang w:eastAsia="ja-JP"/>
              </w:rPr>
            </w:pPr>
          </w:p>
        </w:tc>
      </w:tr>
      <w:tr w:rsidR="00EF4E0A" w14:paraId="759026FB" w14:textId="77777777">
        <w:tc>
          <w:tcPr>
            <w:tcW w:w="1975" w:type="dxa"/>
          </w:tcPr>
          <w:p w14:paraId="4FE3703F" w14:textId="77777777" w:rsidR="00EF4E0A" w:rsidRDefault="00EF4E0A" w:rsidP="00EF4E0A">
            <w:pPr>
              <w:pStyle w:val="aff1"/>
              <w:ind w:left="0"/>
              <w:contextualSpacing/>
              <w:rPr>
                <w:rFonts w:ascii="Times New Roman" w:eastAsia="MS Mincho" w:hAnsi="Times New Roman"/>
                <w:lang w:eastAsia="ja-JP"/>
              </w:rPr>
            </w:pPr>
          </w:p>
        </w:tc>
        <w:tc>
          <w:tcPr>
            <w:tcW w:w="7375" w:type="dxa"/>
          </w:tcPr>
          <w:p w14:paraId="635601CE" w14:textId="77777777" w:rsidR="00EF4E0A" w:rsidRDefault="00EF4E0A" w:rsidP="00EF4E0A">
            <w:pPr>
              <w:pStyle w:val="aff1"/>
              <w:ind w:left="0"/>
              <w:contextualSpacing/>
              <w:rPr>
                <w:rFonts w:ascii="Times New Roman" w:eastAsia="MS Mincho" w:hAnsi="Times New Roman"/>
                <w:lang w:eastAsia="ja-JP"/>
              </w:rPr>
            </w:pPr>
          </w:p>
        </w:tc>
      </w:tr>
      <w:tr w:rsidR="00EF4E0A" w14:paraId="26630EB1" w14:textId="77777777">
        <w:tc>
          <w:tcPr>
            <w:tcW w:w="1975" w:type="dxa"/>
          </w:tcPr>
          <w:p w14:paraId="363461A5" w14:textId="77777777" w:rsidR="00EF4E0A" w:rsidRDefault="00EF4E0A" w:rsidP="00EF4E0A">
            <w:pPr>
              <w:pStyle w:val="aff1"/>
              <w:ind w:left="0"/>
              <w:contextualSpacing/>
              <w:rPr>
                <w:rFonts w:ascii="Times New Roman" w:eastAsia="Malgun Gothic" w:hAnsi="Times New Roman"/>
                <w:lang w:eastAsia="ko-KR"/>
              </w:rPr>
            </w:pPr>
          </w:p>
        </w:tc>
        <w:tc>
          <w:tcPr>
            <w:tcW w:w="7375" w:type="dxa"/>
          </w:tcPr>
          <w:p w14:paraId="1292D787" w14:textId="77777777" w:rsidR="00EF4E0A" w:rsidRDefault="00EF4E0A" w:rsidP="00EF4E0A">
            <w:pPr>
              <w:pStyle w:val="aff1"/>
              <w:ind w:left="0"/>
              <w:contextualSpacing/>
              <w:rPr>
                <w:rFonts w:ascii="Times New Roman" w:eastAsia="Malgun Gothic" w:hAnsi="Times New Roman"/>
                <w:lang w:eastAsia="ko-KR"/>
              </w:rPr>
            </w:pPr>
          </w:p>
        </w:tc>
      </w:tr>
      <w:tr w:rsidR="00EF4E0A" w14:paraId="6DBCF130" w14:textId="77777777">
        <w:tc>
          <w:tcPr>
            <w:tcW w:w="1975" w:type="dxa"/>
          </w:tcPr>
          <w:p w14:paraId="41375C11" w14:textId="77777777" w:rsidR="00EF4E0A" w:rsidRDefault="00EF4E0A" w:rsidP="00EF4E0A">
            <w:pPr>
              <w:pStyle w:val="aff1"/>
              <w:ind w:left="0"/>
              <w:contextualSpacing/>
              <w:rPr>
                <w:rFonts w:ascii="Times New Roman" w:eastAsiaTheme="minorEastAsia" w:hAnsi="Times New Roman"/>
                <w:lang w:eastAsia="zh-CN"/>
              </w:rPr>
            </w:pPr>
          </w:p>
        </w:tc>
        <w:tc>
          <w:tcPr>
            <w:tcW w:w="7375" w:type="dxa"/>
          </w:tcPr>
          <w:p w14:paraId="03D3C1C2" w14:textId="77777777" w:rsidR="00EF4E0A" w:rsidRDefault="00EF4E0A" w:rsidP="00EF4E0A">
            <w:pPr>
              <w:contextualSpacing/>
              <w:rPr>
                <w:rFonts w:eastAsiaTheme="minorEastAsia"/>
                <w:lang w:eastAsia="zh-CN"/>
              </w:rPr>
            </w:pPr>
          </w:p>
        </w:tc>
      </w:tr>
      <w:tr w:rsidR="00EF4E0A" w14:paraId="7DEBD0E3" w14:textId="77777777">
        <w:tc>
          <w:tcPr>
            <w:tcW w:w="1975" w:type="dxa"/>
          </w:tcPr>
          <w:p w14:paraId="047DA3BF" w14:textId="77777777" w:rsidR="00EF4E0A" w:rsidRDefault="00EF4E0A" w:rsidP="00EF4E0A">
            <w:pPr>
              <w:pStyle w:val="aff1"/>
              <w:ind w:left="0"/>
              <w:contextualSpacing/>
              <w:rPr>
                <w:rFonts w:ascii="Times New Roman" w:eastAsiaTheme="minorEastAsia" w:hAnsi="Times New Roman"/>
                <w:lang w:eastAsia="zh-CN"/>
              </w:rPr>
            </w:pPr>
          </w:p>
        </w:tc>
        <w:tc>
          <w:tcPr>
            <w:tcW w:w="7375" w:type="dxa"/>
          </w:tcPr>
          <w:p w14:paraId="62FF79AD" w14:textId="77777777" w:rsidR="00EF4E0A" w:rsidRDefault="00EF4E0A" w:rsidP="00EF4E0A">
            <w:pPr>
              <w:contextualSpacing/>
              <w:rPr>
                <w:rFonts w:eastAsiaTheme="minorEastAsia"/>
                <w:lang w:eastAsia="zh-CN"/>
              </w:rPr>
            </w:pPr>
          </w:p>
        </w:tc>
      </w:tr>
      <w:tr w:rsidR="00EF4E0A" w14:paraId="0DD8EF4B" w14:textId="77777777">
        <w:tc>
          <w:tcPr>
            <w:tcW w:w="1975" w:type="dxa"/>
          </w:tcPr>
          <w:p w14:paraId="5AB99C02" w14:textId="77777777" w:rsidR="00EF4E0A" w:rsidRDefault="00EF4E0A" w:rsidP="00EF4E0A">
            <w:pPr>
              <w:pStyle w:val="aff1"/>
              <w:ind w:left="0"/>
              <w:contextualSpacing/>
              <w:rPr>
                <w:rFonts w:ascii="Times New Roman" w:eastAsia="Malgun Gothic" w:hAnsi="Times New Roman"/>
                <w:lang w:eastAsia="ko-KR"/>
              </w:rPr>
            </w:pPr>
          </w:p>
        </w:tc>
        <w:tc>
          <w:tcPr>
            <w:tcW w:w="7375" w:type="dxa"/>
          </w:tcPr>
          <w:p w14:paraId="1DA2E932" w14:textId="77777777" w:rsidR="00EF4E0A" w:rsidRDefault="00EF4E0A" w:rsidP="00EF4E0A">
            <w:pPr>
              <w:contextualSpacing/>
              <w:rPr>
                <w:rFonts w:eastAsiaTheme="minorEastAsia"/>
                <w:lang w:eastAsia="zh-CN"/>
              </w:rPr>
            </w:pPr>
          </w:p>
        </w:tc>
      </w:tr>
      <w:tr w:rsidR="00EF4E0A" w14:paraId="59589F83" w14:textId="77777777">
        <w:tc>
          <w:tcPr>
            <w:tcW w:w="1975" w:type="dxa"/>
          </w:tcPr>
          <w:p w14:paraId="5660D8B3" w14:textId="77777777" w:rsidR="00EF4E0A" w:rsidRDefault="00EF4E0A" w:rsidP="00EF4E0A">
            <w:pPr>
              <w:pStyle w:val="aff1"/>
              <w:ind w:left="0"/>
              <w:contextualSpacing/>
              <w:rPr>
                <w:rFonts w:ascii="Times New Roman" w:eastAsiaTheme="minorEastAsia" w:hAnsi="Times New Roman"/>
                <w:lang w:eastAsia="zh-CN"/>
              </w:rPr>
            </w:pPr>
          </w:p>
        </w:tc>
        <w:tc>
          <w:tcPr>
            <w:tcW w:w="7375" w:type="dxa"/>
          </w:tcPr>
          <w:p w14:paraId="5C663DAB" w14:textId="77777777" w:rsidR="00EF4E0A" w:rsidRDefault="00EF4E0A" w:rsidP="00EF4E0A">
            <w:pPr>
              <w:contextualSpacing/>
              <w:rPr>
                <w:rFonts w:eastAsiaTheme="minorEastAsia"/>
                <w:lang w:eastAsia="zh-CN"/>
              </w:rPr>
            </w:pPr>
          </w:p>
        </w:tc>
      </w:tr>
      <w:tr w:rsidR="00EF4E0A" w14:paraId="15443115" w14:textId="77777777">
        <w:tc>
          <w:tcPr>
            <w:tcW w:w="1975" w:type="dxa"/>
          </w:tcPr>
          <w:p w14:paraId="37EC4EFD" w14:textId="77777777" w:rsidR="00EF4E0A" w:rsidRDefault="00EF4E0A" w:rsidP="00EF4E0A">
            <w:pPr>
              <w:pStyle w:val="aff1"/>
              <w:ind w:left="0"/>
              <w:contextualSpacing/>
              <w:rPr>
                <w:rFonts w:ascii="Times New Roman" w:eastAsia="Malgun Gothic" w:hAnsi="Times New Roman"/>
                <w:lang w:eastAsia="ko-KR"/>
              </w:rPr>
            </w:pPr>
          </w:p>
        </w:tc>
        <w:tc>
          <w:tcPr>
            <w:tcW w:w="7375" w:type="dxa"/>
          </w:tcPr>
          <w:p w14:paraId="7F9F170C" w14:textId="77777777" w:rsidR="00EF4E0A" w:rsidRDefault="00EF4E0A" w:rsidP="00EF4E0A">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t>Issue #4-3:</w:t>
      </w:r>
    </w:p>
    <w:p w14:paraId="62EC08F4" w14:textId="77777777" w:rsidR="005D2BDF" w:rsidRDefault="007C3DE2">
      <w:pPr>
        <w:pStyle w:val="aff1"/>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aff1"/>
        <w:numPr>
          <w:ilvl w:val="0"/>
          <w:numId w:val="23"/>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38F1B45F" w14:textId="77777777" w:rsidR="005D2BDF" w:rsidRDefault="007C3DE2">
      <w:pPr>
        <w:pStyle w:val="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Pr>
          <w:b/>
          <w:bCs/>
          <w:sz w:val="22"/>
          <w:szCs w:val="22"/>
          <w:highlight w:val="yellow"/>
        </w:rPr>
        <w:t>Proposal #4-3:</w:t>
      </w:r>
    </w:p>
    <w:p w14:paraId="6B4D3278" w14:textId="77777777" w:rsidR="005D2BDF" w:rsidRDefault="007C3DE2">
      <w:pPr>
        <w:pStyle w:val="aff1"/>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4D8A63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F85C32" w14:textId="5FB60E45" w:rsidR="005D2BDF" w:rsidRDefault="00FB310A">
            <w:pPr>
              <w:pStyle w:val="aff1"/>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5D2BDF" w14:paraId="686B988A" w14:textId="77777777">
        <w:tc>
          <w:tcPr>
            <w:tcW w:w="1975" w:type="dxa"/>
          </w:tcPr>
          <w:p w14:paraId="67CB2E37" w14:textId="3B8738DF" w:rsidR="005D2BDF" w:rsidRPr="00714812" w:rsidRDefault="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B8E665" w14:textId="45AF52F6" w:rsidR="005D2BDF" w:rsidRPr="00714812" w:rsidRDefault="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sidRPr="00714812">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5D2BDF" w14:paraId="37E499F5" w14:textId="77777777">
        <w:tc>
          <w:tcPr>
            <w:tcW w:w="1975" w:type="dxa"/>
          </w:tcPr>
          <w:p w14:paraId="02C7DD0C" w14:textId="77777777" w:rsidR="005D2BDF" w:rsidRDefault="005D2BDF">
            <w:pPr>
              <w:pStyle w:val="aff1"/>
              <w:ind w:left="0"/>
              <w:contextualSpacing/>
              <w:rPr>
                <w:rFonts w:ascii="Times New Roman" w:eastAsia="Malgun Gothic" w:hAnsi="Times New Roman"/>
                <w:lang w:eastAsia="ko-KR"/>
              </w:rPr>
            </w:pPr>
          </w:p>
        </w:tc>
        <w:tc>
          <w:tcPr>
            <w:tcW w:w="7375" w:type="dxa"/>
          </w:tcPr>
          <w:p w14:paraId="4877D2F3" w14:textId="77777777" w:rsidR="005D2BDF" w:rsidRDefault="005D2BDF">
            <w:pPr>
              <w:pStyle w:val="aff1"/>
              <w:ind w:left="0"/>
              <w:contextualSpacing/>
              <w:rPr>
                <w:rFonts w:ascii="Times New Roman" w:eastAsia="Malgun Gothic" w:hAnsi="Times New Roman"/>
                <w:lang w:eastAsia="ko-KR"/>
              </w:rPr>
            </w:pPr>
          </w:p>
        </w:tc>
      </w:tr>
      <w:tr w:rsidR="005D2BDF" w14:paraId="4EEFEEA8" w14:textId="77777777">
        <w:tc>
          <w:tcPr>
            <w:tcW w:w="1975" w:type="dxa"/>
          </w:tcPr>
          <w:p w14:paraId="57F3292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267E1B74" w14:textId="77777777" w:rsidR="005D2BDF" w:rsidRDefault="005D2BDF">
            <w:pPr>
              <w:pStyle w:val="aff1"/>
              <w:ind w:left="0"/>
              <w:contextualSpacing/>
              <w:rPr>
                <w:rFonts w:ascii="Times New Roman" w:eastAsiaTheme="minorEastAsia" w:hAnsi="Times New Roman"/>
                <w:lang w:eastAsia="zh-CN"/>
              </w:rPr>
            </w:pPr>
          </w:p>
        </w:tc>
      </w:tr>
      <w:tr w:rsidR="005D2BDF" w14:paraId="5BA41DDB" w14:textId="77777777">
        <w:tc>
          <w:tcPr>
            <w:tcW w:w="1975" w:type="dxa"/>
          </w:tcPr>
          <w:p w14:paraId="65A381BD"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4CB52047" w14:textId="77777777" w:rsidR="005D2BDF" w:rsidRDefault="005D2BDF">
            <w:pPr>
              <w:pStyle w:val="aff1"/>
              <w:ind w:left="0"/>
              <w:contextualSpacing/>
              <w:rPr>
                <w:rFonts w:ascii="Times New Roman" w:eastAsiaTheme="minorEastAsia" w:hAnsi="Times New Roman"/>
                <w:lang w:eastAsia="zh-CN"/>
              </w:rPr>
            </w:pPr>
          </w:p>
        </w:tc>
      </w:tr>
      <w:tr w:rsidR="005D2BDF" w14:paraId="65F3505F" w14:textId="77777777">
        <w:tc>
          <w:tcPr>
            <w:tcW w:w="1975" w:type="dxa"/>
          </w:tcPr>
          <w:p w14:paraId="421A412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0441A8BF" w14:textId="77777777" w:rsidR="005D2BDF" w:rsidRDefault="005D2BDF">
            <w:pPr>
              <w:pStyle w:val="aff1"/>
              <w:ind w:left="0"/>
              <w:contextualSpacing/>
              <w:rPr>
                <w:rFonts w:ascii="Times New Roman" w:eastAsiaTheme="minorEastAsia" w:hAnsi="Times New Roman"/>
                <w:lang w:eastAsia="zh-CN"/>
              </w:rPr>
            </w:pPr>
          </w:p>
        </w:tc>
      </w:tr>
      <w:tr w:rsidR="005D2BDF" w14:paraId="6555CD87" w14:textId="77777777">
        <w:tc>
          <w:tcPr>
            <w:tcW w:w="1975" w:type="dxa"/>
          </w:tcPr>
          <w:p w14:paraId="425F3410"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595D24B3" w14:textId="77777777" w:rsidR="005D2BDF" w:rsidRDefault="005D2BDF">
            <w:pPr>
              <w:pStyle w:val="aff1"/>
              <w:ind w:left="0"/>
              <w:contextualSpacing/>
              <w:rPr>
                <w:rFonts w:ascii="Times New Roman" w:eastAsiaTheme="minorEastAsia" w:hAnsi="Times New Roman"/>
                <w:lang w:eastAsia="zh-CN"/>
              </w:rPr>
            </w:pPr>
          </w:p>
        </w:tc>
      </w:tr>
      <w:tr w:rsidR="005D2BDF" w14:paraId="5BE26234" w14:textId="77777777">
        <w:tc>
          <w:tcPr>
            <w:tcW w:w="1975" w:type="dxa"/>
          </w:tcPr>
          <w:p w14:paraId="27BAA077" w14:textId="77777777" w:rsidR="005D2BDF" w:rsidRDefault="005D2BDF">
            <w:pPr>
              <w:pStyle w:val="aff1"/>
              <w:ind w:left="0"/>
              <w:contextualSpacing/>
              <w:rPr>
                <w:rFonts w:ascii="Times New Roman" w:eastAsia="Malgun Gothic" w:hAnsi="Times New Roman"/>
                <w:lang w:eastAsia="ko-KR"/>
              </w:rPr>
            </w:pPr>
          </w:p>
        </w:tc>
        <w:tc>
          <w:tcPr>
            <w:tcW w:w="7375" w:type="dxa"/>
          </w:tcPr>
          <w:p w14:paraId="3DAAC8B3" w14:textId="77777777" w:rsidR="005D2BDF" w:rsidRDefault="005D2BDF">
            <w:pPr>
              <w:pStyle w:val="aff1"/>
              <w:ind w:left="0"/>
              <w:contextualSpacing/>
              <w:rPr>
                <w:rFonts w:ascii="Times New Roman" w:eastAsia="Malgun Gothic" w:hAnsi="Times New Roman"/>
                <w:lang w:eastAsia="ko-KR"/>
              </w:rPr>
            </w:pPr>
          </w:p>
        </w:tc>
      </w:tr>
      <w:tr w:rsidR="005D2BDF" w14:paraId="19F01808" w14:textId="77777777">
        <w:tc>
          <w:tcPr>
            <w:tcW w:w="1975" w:type="dxa"/>
          </w:tcPr>
          <w:p w14:paraId="16DE434E" w14:textId="77777777" w:rsidR="005D2BDF" w:rsidRDefault="005D2BDF">
            <w:pPr>
              <w:pStyle w:val="aff1"/>
              <w:ind w:left="0"/>
              <w:contextualSpacing/>
              <w:rPr>
                <w:rFonts w:ascii="Times New Roman" w:eastAsia="Malgun Gothic" w:hAnsi="Times New Roman"/>
                <w:lang w:eastAsia="ko-KR"/>
              </w:rPr>
            </w:pPr>
          </w:p>
        </w:tc>
        <w:tc>
          <w:tcPr>
            <w:tcW w:w="7375" w:type="dxa"/>
          </w:tcPr>
          <w:p w14:paraId="67C8B5B7" w14:textId="77777777" w:rsidR="005D2BDF" w:rsidRDefault="005D2BDF">
            <w:pPr>
              <w:pStyle w:val="aff1"/>
              <w:ind w:left="0"/>
              <w:contextualSpacing/>
              <w:rPr>
                <w:rFonts w:ascii="Times New Roman" w:eastAsia="Malgun Gothic" w:hAnsi="Times New Roman"/>
                <w:lang w:eastAsia="ko-KR"/>
              </w:rPr>
            </w:pPr>
          </w:p>
        </w:tc>
      </w:tr>
      <w:tr w:rsidR="005D2BDF" w14:paraId="1DA54D6C" w14:textId="77777777">
        <w:tc>
          <w:tcPr>
            <w:tcW w:w="1975" w:type="dxa"/>
          </w:tcPr>
          <w:p w14:paraId="2AD6A99F" w14:textId="77777777" w:rsidR="005D2BDF" w:rsidRDefault="005D2BDF">
            <w:pPr>
              <w:pStyle w:val="aff1"/>
              <w:ind w:left="0"/>
              <w:contextualSpacing/>
              <w:rPr>
                <w:rFonts w:ascii="Times New Roman" w:eastAsia="Malgun Gothic" w:hAnsi="Times New Roman"/>
                <w:lang w:eastAsia="ko-KR"/>
              </w:rPr>
            </w:pPr>
          </w:p>
        </w:tc>
        <w:tc>
          <w:tcPr>
            <w:tcW w:w="7375" w:type="dxa"/>
          </w:tcPr>
          <w:p w14:paraId="083613E1" w14:textId="77777777" w:rsidR="005D2BDF" w:rsidRDefault="005D2BDF">
            <w:pPr>
              <w:pStyle w:val="aff1"/>
              <w:ind w:left="0"/>
              <w:contextualSpacing/>
              <w:rPr>
                <w:rFonts w:ascii="Times New Roman" w:eastAsia="Malgun Gothic"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configured. </w:t>
      </w:r>
    </w:p>
    <w:p w14:paraId="3A8AB6FD" w14:textId="77777777" w:rsidR="005D2BDF" w:rsidRDefault="005D2BDF">
      <w:pPr>
        <w:pStyle w:val="aff1"/>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aff1"/>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aff1"/>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CB9C34" w14:textId="77777777" w:rsidR="005D2BDF" w:rsidRDefault="007C3DE2">
      <w:pPr>
        <w:pStyle w:val="aff1"/>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aff1"/>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aff1"/>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Pr>
          <w:b/>
          <w:bCs/>
          <w:sz w:val="22"/>
          <w:szCs w:val="22"/>
          <w:highlight w:val="yellow"/>
        </w:rPr>
        <w:t>Proposal #4-4:</w:t>
      </w:r>
    </w:p>
    <w:p w14:paraId="1508695F" w14:textId="77777777" w:rsidR="005D2BDF" w:rsidRDefault="007C3DE2">
      <w:pPr>
        <w:pStyle w:val="aff1"/>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2B5768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2BB1E30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68BAB0C1" w:rsidR="005D2BDF" w:rsidRDefault="00E01E86">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1E5D8A17" w14:textId="51A815DA" w:rsidR="005D2BDF" w:rsidRDefault="00E01E86">
            <w:pPr>
              <w:pStyle w:val="aff1"/>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5D2BDF" w14:paraId="6FD76B42" w14:textId="77777777">
        <w:tc>
          <w:tcPr>
            <w:tcW w:w="1975" w:type="dxa"/>
          </w:tcPr>
          <w:p w14:paraId="3650B4B6" w14:textId="4EB8B995" w:rsidR="005D2BDF" w:rsidRPr="00714812" w:rsidRDefault="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1316AB4" w14:textId="7CD6648E" w:rsidR="005D2BDF" w:rsidRPr="00714812" w:rsidRDefault="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5D2BDF" w14:paraId="0D3D195F" w14:textId="77777777">
        <w:tc>
          <w:tcPr>
            <w:tcW w:w="1975" w:type="dxa"/>
          </w:tcPr>
          <w:p w14:paraId="363AA416" w14:textId="77777777" w:rsidR="005D2BDF" w:rsidRDefault="005D2BDF">
            <w:pPr>
              <w:pStyle w:val="aff1"/>
              <w:ind w:left="0"/>
              <w:contextualSpacing/>
              <w:rPr>
                <w:rFonts w:ascii="Times New Roman" w:eastAsia="Malgun Gothic" w:hAnsi="Times New Roman"/>
                <w:lang w:eastAsia="ko-KR"/>
              </w:rPr>
            </w:pPr>
          </w:p>
        </w:tc>
        <w:tc>
          <w:tcPr>
            <w:tcW w:w="7375" w:type="dxa"/>
          </w:tcPr>
          <w:p w14:paraId="02B5A30F" w14:textId="77777777" w:rsidR="005D2BDF" w:rsidRDefault="005D2BDF">
            <w:pPr>
              <w:pStyle w:val="aff1"/>
              <w:ind w:left="0"/>
              <w:contextualSpacing/>
              <w:rPr>
                <w:rFonts w:ascii="Times New Roman" w:eastAsia="Malgun Gothic" w:hAnsi="Times New Roman"/>
                <w:lang w:eastAsia="ko-KR"/>
              </w:rPr>
            </w:pPr>
          </w:p>
        </w:tc>
      </w:tr>
      <w:tr w:rsidR="005D2BDF" w14:paraId="360814C7" w14:textId="77777777">
        <w:tc>
          <w:tcPr>
            <w:tcW w:w="1975" w:type="dxa"/>
          </w:tcPr>
          <w:p w14:paraId="7C02F759"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8D81E1E" w14:textId="77777777" w:rsidR="005D2BDF" w:rsidRDefault="005D2BDF">
            <w:pPr>
              <w:pStyle w:val="aff1"/>
              <w:ind w:left="0"/>
              <w:contextualSpacing/>
              <w:rPr>
                <w:rFonts w:ascii="Times New Roman" w:eastAsiaTheme="minorEastAsia" w:hAnsi="Times New Roman"/>
                <w:lang w:eastAsia="zh-CN"/>
              </w:rPr>
            </w:pPr>
          </w:p>
        </w:tc>
      </w:tr>
      <w:tr w:rsidR="005D2BDF" w14:paraId="3031ABD2" w14:textId="77777777">
        <w:tc>
          <w:tcPr>
            <w:tcW w:w="1975" w:type="dxa"/>
          </w:tcPr>
          <w:p w14:paraId="6F11F2C0"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E9AB580" w14:textId="77777777" w:rsidR="005D2BDF" w:rsidRDefault="005D2BDF">
            <w:pPr>
              <w:pStyle w:val="aff1"/>
              <w:ind w:left="0"/>
              <w:contextualSpacing/>
              <w:rPr>
                <w:rFonts w:ascii="Times New Roman" w:eastAsiaTheme="minorEastAsia" w:hAnsi="Times New Roman"/>
                <w:lang w:eastAsia="zh-CN"/>
              </w:rPr>
            </w:pPr>
          </w:p>
        </w:tc>
      </w:tr>
      <w:tr w:rsidR="005D2BDF" w14:paraId="1FB3B27D" w14:textId="77777777">
        <w:tc>
          <w:tcPr>
            <w:tcW w:w="1975" w:type="dxa"/>
          </w:tcPr>
          <w:p w14:paraId="7C99533A"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211AE443" w14:textId="77777777" w:rsidR="005D2BDF" w:rsidRDefault="005D2BDF">
            <w:pPr>
              <w:pStyle w:val="aff1"/>
              <w:ind w:left="0"/>
              <w:contextualSpacing/>
              <w:rPr>
                <w:rFonts w:ascii="Times New Roman" w:eastAsiaTheme="minorEastAsia" w:hAnsi="Times New Roman"/>
                <w:lang w:eastAsia="zh-CN"/>
              </w:rPr>
            </w:pPr>
          </w:p>
        </w:tc>
      </w:tr>
      <w:tr w:rsidR="005D2BDF" w14:paraId="57D5F516" w14:textId="77777777">
        <w:tc>
          <w:tcPr>
            <w:tcW w:w="1975" w:type="dxa"/>
          </w:tcPr>
          <w:p w14:paraId="4BD31836"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7C54AF4C" w14:textId="77777777" w:rsidR="005D2BDF" w:rsidRDefault="005D2BDF">
            <w:pPr>
              <w:pStyle w:val="aff1"/>
              <w:ind w:left="0"/>
              <w:contextualSpacing/>
              <w:rPr>
                <w:rFonts w:ascii="Times New Roman" w:eastAsiaTheme="minorEastAsia" w:hAnsi="Times New Roman"/>
                <w:lang w:eastAsia="zh-CN"/>
              </w:rPr>
            </w:pPr>
          </w:p>
        </w:tc>
      </w:tr>
      <w:tr w:rsidR="005D2BDF" w14:paraId="17C25900" w14:textId="77777777">
        <w:tc>
          <w:tcPr>
            <w:tcW w:w="1975" w:type="dxa"/>
          </w:tcPr>
          <w:p w14:paraId="46283E35" w14:textId="77777777" w:rsidR="005D2BDF" w:rsidRDefault="005D2BDF">
            <w:pPr>
              <w:pStyle w:val="aff1"/>
              <w:ind w:left="0"/>
              <w:contextualSpacing/>
              <w:rPr>
                <w:rFonts w:ascii="Times New Roman" w:eastAsia="Malgun Gothic" w:hAnsi="Times New Roman"/>
                <w:lang w:eastAsia="ko-KR"/>
              </w:rPr>
            </w:pPr>
          </w:p>
        </w:tc>
        <w:tc>
          <w:tcPr>
            <w:tcW w:w="7375" w:type="dxa"/>
          </w:tcPr>
          <w:p w14:paraId="10E762B4" w14:textId="77777777" w:rsidR="005D2BDF" w:rsidRDefault="005D2BDF">
            <w:pPr>
              <w:pStyle w:val="aff1"/>
              <w:ind w:left="0"/>
              <w:contextualSpacing/>
              <w:rPr>
                <w:rFonts w:ascii="Times New Roman" w:eastAsia="Malgun Gothic" w:hAnsi="Times New Roman"/>
                <w:lang w:eastAsia="ko-KR"/>
              </w:rPr>
            </w:pPr>
          </w:p>
        </w:tc>
      </w:tr>
      <w:tr w:rsidR="005D2BDF" w14:paraId="0373DF02" w14:textId="77777777">
        <w:tc>
          <w:tcPr>
            <w:tcW w:w="1975" w:type="dxa"/>
          </w:tcPr>
          <w:p w14:paraId="15DD2507" w14:textId="77777777" w:rsidR="005D2BDF" w:rsidRDefault="005D2BDF">
            <w:pPr>
              <w:pStyle w:val="aff1"/>
              <w:ind w:left="0"/>
              <w:contextualSpacing/>
              <w:rPr>
                <w:rFonts w:ascii="Times New Roman" w:eastAsia="Malgun Gothic" w:hAnsi="Times New Roman"/>
                <w:lang w:eastAsia="ko-KR"/>
              </w:rPr>
            </w:pPr>
          </w:p>
        </w:tc>
        <w:tc>
          <w:tcPr>
            <w:tcW w:w="7375" w:type="dxa"/>
          </w:tcPr>
          <w:p w14:paraId="5FE230B8" w14:textId="77777777" w:rsidR="005D2BDF" w:rsidRDefault="005D2BDF">
            <w:pPr>
              <w:pStyle w:val="aff1"/>
              <w:ind w:left="0"/>
              <w:contextualSpacing/>
              <w:rPr>
                <w:rFonts w:ascii="Times New Roman" w:eastAsia="Malgun Gothic" w:hAnsi="Times New Roman"/>
                <w:lang w:eastAsia="ko-KR"/>
              </w:rPr>
            </w:pPr>
          </w:p>
        </w:tc>
      </w:tr>
      <w:tr w:rsidR="005D2BDF" w14:paraId="6A53F94D" w14:textId="77777777">
        <w:tc>
          <w:tcPr>
            <w:tcW w:w="1975" w:type="dxa"/>
          </w:tcPr>
          <w:p w14:paraId="0F3F133E" w14:textId="77777777" w:rsidR="005D2BDF" w:rsidRDefault="005D2BDF">
            <w:pPr>
              <w:pStyle w:val="aff1"/>
              <w:ind w:left="0"/>
              <w:contextualSpacing/>
              <w:rPr>
                <w:rFonts w:ascii="Times New Roman" w:eastAsia="Malgun Gothic" w:hAnsi="Times New Roman"/>
                <w:lang w:eastAsia="ko-KR"/>
              </w:rPr>
            </w:pPr>
          </w:p>
        </w:tc>
        <w:tc>
          <w:tcPr>
            <w:tcW w:w="7375" w:type="dxa"/>
          </w:tcPr>
          <w:p w14:paraId="01D1D7E4" w14:textId="77777777" w:rsidR="005D2BDF" w:rsidRDefault="005D2BDF">
            <w:pPr>
              <w:pStyle w:val="aff1"/>
              <w:ind w:left="0"/>
              <w:contextualSpacing/>
              <w:rPr>
                <w:rFonts w:ascii="Times New Roman" w:eastAsia="Malgun Gothic"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w:t>
      </w:r>
      <w:r>
        <w:rPr>
          <w:rFonts w:eastAsia="MS Mincho"/>
          <w:bCs/>
          <w:color w:val="000000" w:themeColor="text1"/>
          <w:sz w:val="22"/>
          <w:szCs w:val="22"/>
          <w:lang w:val="en-US" w:eastAsia="ja-JP"/>
        </w:rPr>
        <w:lastRenderedPageBreak/>
        <w:t>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aff1"/>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Default="007C3DE2">
      <w:pPr>
        <w:pStyle w:val="aff1"/>
        <w:widowControl w:val="0"/>
        <w:numPr>
          <w:ilvl w:val="1"/>
          <w:numId w:val="25"/>
        </w:numPr>
        <w:rPr>
          <w:bCs/>
        </w:rPr>
      </w:pPr>
      <w:r>
        <w:rPr>
          <w:rFonts w:ascii="Times New Roman" w:hAnsi="Times New Roman"/>
          <w:b/>
        </w:rPr>
        <w:t>Supported by</w:t>
      </w:r>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宋体" w:hAnsi="Times New Roman" w:hint="eastAsia"/>
          <w:bCs/>
          <w:color w:val="C00000"/>
          <w:lang w:eastAsia="zh-CN"/>
        </w:rPr>
        <w:t>, ZTE</w:t>
      </w:r>
    </w:p>
    <w:p w14:paraId="5F34CDE5" w14:textId="77777777" w:rsidR="005D2BDF" w:rsidRDefault="007C3DE2">
      <w:pPr>
        <w:pStyle w:val="aff1"/>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77777777" w:rsidR="005D2BDF" w:rsidRDefault="007C3DE2">
      <w:pPr>
        <w:pStyle w:val="aff1"/>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aff1"/>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B703FF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B192B8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2A368058" w14:textId="77777777" w:rsidR="005D2BDF" w:rsidRDefault="005D2BDF">
            <w:pPr>
              <w:pStyle w:val="aff1"/>
              <w:ind w:left="0"/>
              <w:contextualSpacing/>
              <w:rPr>
                <w:rFonts w:ascii="Times New Roman" w:eastAsiaTheme="minorEastAsia" w:hAnsi="Times New Roman"/>
                <w:lang w:eastAsia="zh-CN"/>
              </w:rPr>
            </w:pPr>
          </w:p>
          <w:p w14:paraId="07E66E8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2E2B4AF2" w14:textId="77777777" w:rsidR="005D2BDF" w:rsidRDefault="007C3DE2">
            <w:pPr>
              <w:pStyle w:val="aff1"/>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4" w:author="ZTE" w:date="2021-10-10T09:56:00Z">
              <w:r>
                <w:rPr>
                  <w:rFonts w:ascii="Times New Roman" w:eastAsia="MS Mincho" w:hAnsi="Times New Roman"/>
                  <w:bCs/>
                  <w:lang w:eastAsia="ja-JP"/>
                </w:rPr>
                <w:t xml:space="preserve"> if there is no TCI field in the scheduling DCI</w:t>
              </w:r>
              <w:r>
                <w:rPr>
                  <w:rFonts w:ascii="Times New Roman" w:eastAsia="宋体" w:hAnsi="Times New Roman" w:hint="eastAsia"/>
                  <w:bCs/>
                  <w:lang w:eastAsia="zh-CN"/>
                </w:rPr>
                <w:t xml:space="preserve">, and </w:t>
              </w:r>
            </w:ins>
            <w:del w:id="5" w:author="ZTE" w:date="2021-10-10T09:55:00Z">
              <w:r>
                <w:rPr>
                  <w:rFonts w:ascii="Times New Roman" w:eastAsia="MS Mincho" w:hAnsi="Times New Roman"/>
                  <w:bCs/>
                  <w:lang w:eastAsia="ja-JP"/>
                </w:rPr>
                <w:delText>for the case when</w:delText>
              </w:r>
            </w:del>
            <w:ins w:id="6" w:author="ZTE" w:date="2021-10-10T09:55:00Z">
              <w:r>
                <w:rPr>
                  <w:rFonts w:ascii="Times New Roman" w:eastAsia="宋体"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7" w:author="ZTE" w:date="2021-10-10T09:56:00Z">
              <w:r>
                <w:rPr>
                  <w:rFonts w:ascii="Times New Roman" w:eastAsia="宋体" w:hAnsi="Times New Roman" w:hint="eastAsia"/>
                  <w:bCs/>
                  <w:lang w:eastAsia="zh-CN"/>
                </w:rPr>
                <w:t xml:space="preserve"> </w:t>
              </w:r>
              <w:r>
                <w:rPr>
                  <w:rFonts w:ascii="Times New Roman" w:eastAsia="宋体" w:hAnsi="Times New Roman"/>
                  <w:bCs/>
                  <w:highlight w:val="yellow"/>
                  <w:lang w:eastAsia="zh-CN"/>
                  <w:rPrChange w:id="8" w:author="ZTE" w:date="2021-10-10T09:56:00Z">
                    <w:rPr>
                      <w:rFonts w:ascii="Times New Roman" w:eastAsia="宋体" w:hAnsi="Times New Roman"/>
                      <w:bCs/>
                      <w:lang w:eastAsia="zh-CN"/>
                    </w:rPr>
                  </w:rPrChange>
                </w:rPr>
                <w:t>if applicable</w:t>
              </w:r>
            </w:ins>
            <w:r>
              <w:rPr>
                <w:rFonts w:ascii="Times New Roman" w:eastAsia="MS Mincho" w:hAnsi="Times New Roman"/>
                <w:bCs/>
                <w:lang w:eastAsia="ja-JP"/>
              </w:rPr>
              <w:t xml:space="preserve">, </w:t>
            </w:r>
            <w:del w:id="9"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aff1"/>
              <w:ind w:left="0"/>
              <w:contextualSpacing/>
              <w:rPr>
                <w:rFonts w:ascii="Times New Roman" w:eastAsiaTheme="minorEastAsia" w:hAnsi="Times New Roman"/>
                <w:lang w:eastAsia="zh-CN"/>
              </w:rPr>
            </w:pPr>
          </w:p>
          <w:p w14:paraId="32729AD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aff1"/>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xml:space="preserve">, where the threshold is based on reported UE capability [13, TS 38.306], for determining PDSCH antenna port quasi co-location, </w:t>
            </w:r>
            <w:r>
              <w:rPr>
                <w:color w:val="000000"/>
              </w:rPr>
              <w:lastRenderedPageBreak/>
              <w:t>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89C3C1D" w14:textId="1CEEB203" w:rsidR="005D2BDF" w:rsidRDefault="007F00B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252E1E" w14:paraId="17607B7D" w14:textId="77777777">
        <w:tc>
          <w:tcPr>
            <w:tcW w:w="1975" w:type="dxa"/>
          </w:tcPr>
          <w:p w14:paraId="53B96A2E" w14:textId="09104D0C" w:rsidR="00252E1E" w:rsidRDefault="00252E1E" w:rsidP="00252E1E">
            <w:pPr>
              <w:pStyle w:val="aff1"/>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51688353" w14:textId="77777777"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3182E94F" w14:textId="77777777" w:rsidR="00252E1E" w:rsidRDefault="00252E1E" w:rsidP="00252E1E">
            <w:pPr>
              <w:pStyle w:val="aff1"/>
              <w:ind w:left="0"/>
              <w:contextualSpacing/>
              <w:rPr>
                <w:rFonts w:ascii="Times New Roman" w:eastAsiaTheme="minorEastAsia" w:hAnsi="Times New Roman"/>
                <w:lang w:eastAsia="zh-CN"/>
              </w:rPr>
            </w:pPr>
          </w:p>
          <w:p w14:paraId="063D5398" w14:textId="77777777" w:rsidR="00252E1E" w:rsidRDefault="00252E1E" w:rsidP="00252E1E">
            <w:pPr>
              <w:shd w:val="clear" w:color="auto" w:fill="FFFFFF"/>
              <w:spacing w:after="0" w:line="240" w:lineRule="auto"/>
              <w:rPr>
                <w:lang w:val="en-US" w:eastAsia="ko-KR"/>
              </w:rPr>
            </w:pPr>
            <w:r>
              <w:rPr>
                <w:rStyle w:val="afa"/>
                <w:color w:val="000000"/>
                <w:highlight w:val="green"/>
              </w:rPr>
              <w:t>Agreement</w:t>
            </w:r>
          </w:p>
          <w:p w14:paraId="79BCA42A" w14:textId="77777777" w:rsidR="00252E1E" w:rsidRDefault="00252E1E" w:rsidP="00252E1E">
            <w:pPr>
              <w:spacing w:after="0" w:line="240" w:lineRule="auto"/>
            </w:pPr>
            <w:r>
              <w:t>Scheme 1 for PDSCH is identified by</w:t>
            </w:r>
          </w:p>
          <w:p w14:paraId="54F2D711" w14:textId="77777777" w:rsidR="00252E1E" w:rsidRDefault="00252E1E" w:rsidP="00252E1E">
            <w:pPr>
              <w:numPr>
                <w:ilvl w:val="0"/>
                <w:numId w:val="13"/>
              </w:numPr>
              <w:overflowPunct/>
              <w:autoSpaceDE/>
              <w:autoSpaceDN/>
              <w:adjustRightInd/>
              <w:spacing w:after="0" w:line="240" w:lineRule="auto"/>
              <w:textAlignment w:val="auto"/>
              <w:rPr>
                <w:color w:val="000000"/>
              </w:rPr>
            </w:pPr>
            <w:r>
              <w:rPr>
                <w:color w:val="000000"/>
              </w:rPr>
              <w:t>New RRC parameter and the number of TCI states indicated by DCI</w:t>
            </w:r>
          </w:p>
          <w:p w14:paraId="0331921A" w14:textId="77777777" w:rsidR="00252E1E" w:rsidRDefault="00252E1E" w:rsidP="00252E1E">
            <w:pPr>
              <w:numPr>
                <w:ilvl w:val="1"/>
                <w:numId w:val="13"/>
              </w:numPr>
              <w:overflowPunct/>
              <w:autoSpaceDE/>
              <w:autoSpaceDN/>
              <w:adjustRightInd/>
              <w:spacing w:after="0" w:line="240" w:lineRule="auto"/>
              <w:textAlignment w:val="auto"/>
              <w:rPr>
                <w:color w:val="000000"/>
              </w:rPr>
            </w:pPr>
            <w:r>
              <w:rPr>
                <w:color w:val="000000"/>
              </w:rPr>
              <w:t>FFS RRC configuration details, e.g., per BWP or per CC</w:t>
            </w:r>
          </w:p>
          <w:p w14:paraId="0B2B4E1E" w14:textId="1FBEAAA4" w:rsidR="00252E1E" w:rsidRDefault="00252E1E" w:rsidP="00252E1E">
            <w:pPr>
              <w:pStyle w:val="aff1"/>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252E1E" w14:paraId="657502AC" w14:textId="77777777">
        <w:tc>
          <w:tcPr>
            <w:tcW w:w="1975" w:type="dxa"/>
          </w:tcPr>
          <w:p w14:paraId="6B6E32CA" w14:textId="1D7BBB5C"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D9F5B0D" w14:textId="1EB91962" w:rsidR="00252E1E"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252E1E" w14:paraId="7C8FF925" w14:textId="77777777">
        <w:tc>
          <w:tcPr>
            <w:tcW w:w="1975" w:type="dxa"/>
          </w:tcPr>
          <w:p w14:paraId="54F4718D"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40B50BBC" w14:textId="77777777" w:rsidR="00252E1E" w:rsidRDefault="00252E1E" w:rsidP="00252E1E">
            <w:pPr>
              <w:pStyle w:val="aff1"/>
              <w:ind w:left="0"/>
              <w:contextualSpacing/>
              <w:rPr>
                <w:rFonts w:ascii="Times New Roman" w:eastAsia="Malgun Gothic" w:hAnsi="Times New Roman"/>
                <w:lang w:eastAsia="ko-KR"/>
              </w:rPr>
            </w:pPr>
          </w:p>
        </w:tc>
      </w:tr>
      <w:tr w:rsidR="00252E1E" w14:paraId="192D4C96" w14:textId="77777777">
        <w:tc>
          <w:tcPr>
            <w:tcW w:w="1975" w:type="dxa"/>
          </w:tcPr>
          <w:p w14:paraId="3A55F614"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0ECE3E00" w14:textId="77777777" w:rsidR="00252E1E" w:rsidRDefault="00252E1E" w:rsidP="00252E1E">
            <w:pPr>
              <w:pStyle w:val="aff1"/>
              <w:ind w:left="0"/>
              <w:contextualSpacing/>
              <w:rPr>
                <w:rFonts w:ascii="Times New Roman" w:eastAsiaTheme="minorEastAsia" w:hAnsi="Times New Roman"/>
                <w:lang w:eastAsia="zh-CN"/>
              </w:rPr>
            </w:pPr>
          </w:p>
        </w:tc>
      </w:tr>
      <w:tr w:rsidR="00252E1E" w14:paraId="09888EB1" w14:textId="77777777">
        <w:tc>
          <w:tcPr>
            <w:tcW w:w="1975" w:type="dxa"/>
          </w:tcPr>
          <w:p w14:paraId="79DFCE03"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19EF39C9" w14:textId="77777777" w:rsidR="00252E1E" w:rsidRDefault="00252E1E" w:rsidP="00252E1E">
            <w:pPr>
              <w:pStyle w:val="aff1"/>
              <w:ind w:left="0"/>
              <w:contextualSpacing/>
              <w:rPr>
                <w:rFonts w:ascii="Times New Roman" w:eastAsiaTheme="minorEastAsia" w:hAnsi="Times New Roman"/>
                <w:lang w:eastAsia="zh-CN"/>
              </w:rPr>
            </w:pPr>
          </w:p>
        </w:tc>
      </w:tr>
      <w:tr w:rsidR="00252E1E" w14:paraId="0DFE2C8D" w14:textId="77777777">
        <w:tc>
          <w:tcPr>
            <w:tcW w:w="1975" w:type="dxa"/>
          </w:tcPr>
          <w:p w14:paraId="56D6D864"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0B386819" w14:textId="77777777" w:rsidR="00252E1E" w:rsidRDefault="00252E1E" w:rsidP="00252E1E">
            <w:pPr>
              <w:pStyle w:val="aff1"/>
              <w:ind w:left="0"/>
              <w:contextualSpacing/>
              <w:rPr>
                <w:rFonts w:ascii="Times New Roman" w:eastAsiaTheme="minorEastAsia" w:hAnsi="Times New Roman"/>
                <w:lang w:eastAsia="zh-CN"/>
              </w:rPr>
            </w:pPr>
          </w:p>
        </w:tc>
      </w:tr>
      <w:tr w:rsidR="00252E1E" w14:paraId="490282A0" w14:textId="77777777">
        <w:tc>
          <w:tcPr>
            <w:tcW w:w="1975" w:type="dxa"/>
          </w:tcPr>
          <w:p w14:paraId="6AFFC9CD"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71EDC098" w14:textId="77777777" w:rsidR="00252E1E" w:rsidRDefault="00252E1E" w:rsidP="00252E1E">
            <w:pPr>
              <w:pStyle w:val="aff1"/>
              <w:ind w:left="0"/>
              <w:contextualSpacing/>
              <w:rPr>
                <w:rFonts w:ascii="Times New Roman" w:eastAsiaTheme="minorEastAsia" w:hAnsi="Times New Roman"/>
                <w:lang w:eastAsia="zh-CN"/>
              </w:rPr>
            </w:pPr>
          </w:p>
        </w:tc>
      </w:tr>
      <w:tr w:rsidR="00252E1E" w14:paraId="063C9DA1" w14:textId="77777777">
        <w:tc>
          <w:tcPr>
            <w:tcW w:w="1975" w:type="dxa"/>
          </w:tcPr>
          <w:p w14:paraId="005A1443"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1AC8038B" w14:textId="77777777" w:rsidR="00252E1E" w:rsidRDefault="00252E1E" w:rsidP="00252E1E">
            <w:pPr>
              <w:pStyle w:val="aff1"/>
              <w:ind w:left="0"/>
              <w:contextualSpacing/>
              <w:rPr>
                <w:rFonts w:ascii="Times New Roman" w:eastAsia="Malgun Gothic" w:hAnsi="Times New Roman"/>
                <w:lang w:eastAsia="ko-KR"/>
              </w:rPr>
            </w:pPr>
          </w:p>
        </w:tc>
      </w:tr>
      <w:tr w:rsidR="00252E1E" w14:paraId="7E3BA5D1" w14:textId="77777777">
        <w:tc>
          <w:tcPr>
            <w:tcW w:w="1975" w:type="dxa"/>
          </w:tcPr>
          <w:p w14:paraId="5E77D8D7"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36C6A884" w14:textId="77777777" w:rsidR="00252E1E" w:rsidRDefault="00252E1E" w:rsidP="00252E1E">
            <w:pPr>
              <w:pStyle w:val="aff1"/>
              <w:ind w:left="0"/>
              <w:contextualSpacing/>
              <w:rPr>
                <w:rFonts w:ascii="Times New Roman" w:eastAsia="Malgun Gothic" w:hAnsi="Times New Roman"/>
                <w:lang w:eastAsia="ko-KR"/>
              </w:rPr>
            </w:pPr>
          </w:p>
        </w:tc>
      </w:tr>
      <w:tr w:rsidR="00252E1E" w14:paraId="318569B1" w14:textId="77777777">
        <w:tc>
          <w:tcPr>
            <w:tcW w:w="1975" w:type="dxa"/>
          </w:tcPr>
          <w:p w14:paraId="51554945"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4FE8D021" w14:textId="77777777" w:rsidR="00252E1E" w:rsidRDefault="00252E1E" w:rsidP="00252E1E">
            <w:pPr>
              <w:pStyle w:val="aff1"/>
              <w:ind w:left="0"/>
              <w:contextualSpacing/>
              <w:rPr>
                <w:rFonts w:ascii="Times New Roman" w:eastAsia="Malgun Gothic" w:hAnsi="Times New Roman"/>
                <w:lang w:eastAsia="ko-KR"/>
              </w:rPr>
            </w:pPr>
          </w:p>
        </w:tc>
      </w:tr>
    </w:tbl>
    <w:p w14:paraId="66346DC3" w14:textId="77777777" w:rsidR="005D2BDF" w:rsidRDefault="005D2BDF">
      <w:pPr>
        <w:widowControl w:val="0"/>
        <w:spacing w:after="120" w:line="240" w:lineRule="auto"/>
        <w:rPr>
          <w:bCs/>
          <w:sz w:val="22"/>
          <w:szCs w:val="22"/>
          <w:lang w:val="en-US"/>
        </w:rPr>
      </w:pPr>
    </w:p>
    <w:p w14:paraId="0463B01B" w14:textId="77777777" w:rsidR="005D2BDF" w:rsidRDefault="007C3DE2">
      <w:pPr>
        <w:pStyle w:val="3"/>
        <w:numPr>
          <w:ilvl w:val="2"/>
          <w:numId w:val="10"/>
        </w:numPr>
        <w:ind w:left="450"/>
        <w:rPr>
          <w:lang w:val="en-US"/>
        </w:rPr>
      </w:pPr>
      <w:r>
        <w:rPr>
          <w:lang w:val="en-US"/>
        </w:rPr>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73981C85" w14:textId="77777777" w:rsidR="005D2BDF" w:rsidRDefault="007C3DE2">
      <w:pPr>
        <w:pStyle w:val="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#4-6:</w:t>
      </w:r>
      <w:r>
        <w:rPr>
          <w:rFonts w:eastAsia="MS Mincho"/>
          <w:b/>
          <w:sz w:val="22"/>
          <w:szCs w:val="22"/>
          <w:lang w:eastAsia="ja-JP"/>
        </w:rPr>
        <w:t xml:space="preserve"> </w:t>
      </w:r>
    </w:p>
    <w:p w14:paraId="4C3A756D" w14:textId="77777777" w:rsidR="005D2BDF" w:rsidRDefault="007C3DE2">
      <w:pPr>
        <w:pStyle w:val="aff1"/>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79B7AF03" w14:textId="77777777" w:rsidR="005D2BDF" w:rsidRDefault="007C3DE2">
      <w:pPr>
        <w:pStyle w:val="aff1"/>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16C1ECD2" w14:textId="77777777" w:rsidR="005D2BDF" w:rsidRDefault="007C3DE2">
      <w:pPr>
        <w:pStyle w:val="aff1"/>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aff1"/>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aff1"/>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lastRenderedPageBreak/>
        <w:t>coodepoint</w:t>
      </w:r>
      <w:proofErr w:type="spellEnd"/>
      <w:r>
        <w:rPr>
          <w:rFonts w:ascii="Times New Roman" w:hAnsi="Times New Roman"/>
          <w:bCs/>
        </w:rPr>
        <w:t xml:space="preserve"> with two active TCI states for PDSCH</w:t>
      </w:r>
    </w:p>
    <w:p w14:paraId="1D9ED804" w14:textId="77777777" w:rsidR="005D2BDF" w:rsidRDefault="005D2BDF">
      <w:pPr>
        <w:pStyle w:val="aff1"/>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aff1"/>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52037E5B" w14:textId="77777777" w:rsidR="005D2BDF" w:rsidRDefault="007C3DE2">
            <w:pPr>
              <w:pStyle w:val="aff1"/>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6B13393B" w14:textId="77777777" w:rsidR="005D2BDF" w:rsidRDefault="007C3DE2">
            <w:pPr>
              <w:pStyle w:val="aff1"/>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5D2BDF" w14:paraId="41F259C3" w14:textId="77777777">
        <w:tc>
          <w:tcPr>
            <w:tcW w:w="1975" w:type="dxa"/>
          </w:tcPr>
          <w:p w14:paraId="767685A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BF1AFC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9742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Further more</w:t>
            </w:r>
            <w:proofErr w:type="spell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afa"/>
                <w:rFonts w:ascii="Times" w:hAnsi="Times" w:cs="Times"/>
                <w:sz w:val="20"/>
                <w:szCs w:val="20"/>
              </w:rPr>
            </w:pPr>
            <w:r>
              <w:rPr>
                <w:rStyle w:val="afa"/>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proofErr w:type="spellStart"/>
            <w:r>
              <w:rPr>
                <w:rStyle w:val="afd"/>
                <w:rFonts w:cs="Times"/>
                <w:color w:val="C00000"/>
                <w:szCs w:val="20"/>
              </w:rPr>
              <w:t>enableTwoDefaultTCI</w:t>
            </w:r>
            <w:proofErr w:type="spellEnd"/>
            <w:r>
              <w:rPr>
                <w:rStyle w:val="afd"/>
                <w:rFonts w:cs="Times"/>
                <w:color w:val="C00000"/>
                <w:szCs w:val="20"/>
              </w:rPr>
              <w:t>-States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aff1"/>
              <w:ind w:left="0"/>
              <w:contextualSpacing/>
              <w:rPr>
                <w:rFonts w:ascii="Times New Roman" w:eastAsiaTheme="minorEastAsia" w:hAnsi="Times New Roman"/>
                <w:lang w:eastAsia="zh-CN"/>
              </w:rPr>
            </w:pPr>
          </w:p>
          <w:p w14:paraId="6A0BF1CF" w14:textId="77777777" w:rsidR="005D2BDF" w:rsidRDefault="007C3DE2">
            <w:pPr>
              <w:pStyle w:val="aff1"/>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aff1"/>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aff1"/>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20B4B831" w14:textId="77777777" w:rsidR="005D2BDF" w:rsidRDefault="007C3DE2">
            <w:pPr>
              <w:pStyle w:val="aff1"/>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aff1"/>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aff1"/>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2336D4E" w14:textId="6BA5CDF9" w:rsidR="005D2BDF" w:rsidRDefault="00347F41">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1C516558" w14:textId="77777777">
        <w:tc>
          <w:tcPr>
            <w:tcW w:w="1975" w:type="dxa"/>
          </w:tcPr>
          <w:p w14:paraId="6E33516B" w14:textId="45A79241" w:rsidR="005D2BDF" w:rsidRDefault="003E797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252E1E" w14:paraId="4E426182" w14:textId="77777777">
        <w:tc>
          <w:tcPr>
            <w:tcW w:w="1975" w:type="dxa"/>
          </w:tcPr>
          <w:p w14:paraId="79A9A00E" w14:textId="3B484BE0" w:rsidR="00252E1E" w:rsidRDefault="00252E1E" w:rsidP="00252E1E">
            <w:pPr>
              <w:pStyle w:val="aff1"/>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QC</w:t>
            </w:r>
          </w:p>
        </w:tc>
        <w:tc>
          <w:tcPr>
            <w:tcW w:w="7375" w:type="dxa"/>
          </w:tcPr>
          <w:p w14:paraId="7B6E3709" w14:textId="5F939682" w:rsidR="00252E1E" w:rsidRDefault="00252E1E" w:rsidP="00252E1E">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252E1E" w14:paraId="27575723" w14:textId="77777777">
        <w:tc>
          <w:tcPr>
            <w:tcW w:w="1975" w:type="dxa"/>
          </w:tcPr>
          <w:p w14:paraId="63A3A133" w14:textId="7192B545"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76C0DBA" w14:textId="0AC580CF"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252E1E" w14:paraId="744D75D7" w14:textId="77777777">
        <w:tc>
          <w:tcPr>
            <w:tcW w:w="1975" w:type="dxa"/>
          </w:tcPr>
          <w:p w14:paraId="5CB6A6E4"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662D561D" w14:textId="77777777" w:rsidR="00252E1E" w:rsidRDefault="00252E1E" w:rsidP="00252E1E">
            <w:pPr>
              <w:pStyle w:val="aff1"/>
              <w:ind w:left="0"/>
              <w:contextualSpacing/>
              <w:rPr>
                <w:rFonts w:ascii="Times New Roman" w:eastAsiaTheme="minorEastAsia" w:hAnsi="Times New Roman"/>
                <w:lang w:eastAsia="zh-CN"/>
              </w:rPr>
            </w:pPr>
          </w:p>
        </w:tc>
      </w:tr>
      <w:tr w:rsidR="00252E1E" w14:paraId="2B612C26" w14:textId="77777777">
        <w:tc>
          <w:tcPr>
            <w:tcW w:w="1975" w:type="dxa"/>
          </w:tcPr>
          <w:p w14:paraId="5AAEBB1B"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7C4CDA57" w14:textId="77777777" w:rsidR="00252E1E" w:rsidRDefault="00252E1E" w:rsidP="00252E1E">
            <w:pPr>
              <w:pStyle w:val="aff1"/>
              <w:ind w:left="0"/>
              <w:contextualSpacing/>
              <w:rPr>
                <w:rFonts w:ascii="Times New Roman" w:eastAsiaTheme="minorEastAsia" w:hAnsi="Times New Roman"/>
                <w:lang w:eastAsia="zh-CN"/>
              </w:rPr>
            </w:pPr>
          </w:p>
        </w:tc>
      </w:tr>
      <w:tr w:rsidR="00252E1E" w14:paraId="50A9780C" w14:textId="77777777">
        <w:tc>
          <w:tcPr>
            <w:tcW w:w="1975" w:type="dxa"/>
          </w:tcPr>
          <w:p w14:paraId="49E7810D"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514EA1FE" w14:textId="77777777" w:rsidR="00252E1E" w:rsidRDefault="00252E1E" w:rsidP="00252E1E">
            <w:pPr>
              <w:pStyle w:val="aff1"/>
              <w:ind w:left="0"/>
              <w:contextualSpacing/>
              <w:rPr>
                <w:rFonts w:ascii="Times New Roman" w:eastAsiaTheme="minorEastAsia" w:hAnsi="Times New Roman"/>
                <w:lang w:eastAsia="zh-CN"/>
              </w:rPr>
            </w:pPr>
          </w:p>
        </w:tc>
      </w:tr>
      <w:tr w:rsidR="00252E1E" w14:paraId="0450B4FF" w14:textId="77777777">
        <w:tc>
          <w:tcPr>
            <w:tcW w:w="1975" w:type="dxa"/>
          </w:tcPr>
          <w:p w14:paraId="106F37FC"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15C366F0" w14:textId="77777777" w:rsidR="00252E1E" w:rsidRDefault="00252E1E" w:rsidP="00252E1E">
            <w:pPr>
              <w:pStyle w:val="aff1"/>
              <w:ind w:left="0"/>
              <w:contextualSpacing/>
              <w:rPr>
                <w:rFonts w:ascii="Times New Roman" w:eastAsia="Malgun Gothic" w:hAnsi="Times New Roman"/>
                <w:lang w:eastAsia="ko-KR"/>
              </w:rPr>
            </w:pPr>
          </w:p>
        </w:tc>
      </w:tr>
      <w:tr w:rsidR="00252E1E" w14:paraId="06884CFD" w14:textId="77777777">
        <w:tc>
          <w:tcPr>
            <w:tcW w:w="1975" w:type="dxa"/>
          </w:tcPr>
          <w:p w14:paraId="273C49C5"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4EE6C7B5" w14:textId="77777777" w:rsidR="00252E1E" w:rsidRDefault="00252E1E" w:rsidP="00252E1E">
            <w:pPr>
              <w:pStyle w:val="aff1"/>
              <w:ind w:left="0"/>
              <w:contextualSpacing/>
              <w:rPr>
                <w:rFonts w:ascii="Times New Roman" w:eastAsia="Malgun Gothic" w:hAnsi="Times New Roman"/>
                <w:lang w:eastAsia="ko-KR"/>
              </w:rPr>
            </w:pPr>
          </w:p>
        </w:tc>
      </w:tr>
      <w:tr w:rsidR="00252E1E" w14:paraId="07186948" w14:textId="77777777">
        <w:tc>
          <w:tcPr>
            <w:tcW w:w="1975" w:type="dxa"/>
          </w:tcPr>
          <w:p w14:paraId="35FE3E68"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75ACF3F8" w14:textId="77777777" w:rsidR="00252E1E" w:rsidRDefault="00252E1E" w:rsidP="00252E1E">
            <w:pPr>
              <w:pStyle w:val="aff1"/>
              <w:ind w:left="0"/>
              <w:contextualSpacing/>
              <w:rPr>
                <w:rFonts w:ascii="Times New Roman" w:eastAsia="Malgun Gothic" w:hAnsi="Times New Roman"/>
                <w:lang w:eastAsia="ko-KR"/>
              </w:rPr>
            </w:pPr>
          </w:p>
        </w:tc>
      </w:tr>
    </w:tbl>
    <w:p w14:paraId="4E8BB01E" w14:textId="77777777" w:rsidR="005D2BDF" w:rsidRDefault="005D2BDF">
      <w:pPr>
        <w:widowControl w:val="0"/>
        <w:spacing w:after="120" w:line="240" w:lineRule="auto"/>
        <w:rPr>
          <w:bCs/>
          <w:sz w:val="22"/>
          <w:szCs w:val="22"/>
          <w:lang w:val="en-US"/>
        </w:rPr>
      </w:pPr>
    </w:p>
    <w:p w14:paraId="5FF05B3E" w14:textId="77777777" w:rsidR="005D2BDF" w:rsidRDefault="007C3DE2">
      <w:pPr>
        <w:pStyle w:val="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aff1"/>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aff1"/>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aff1"/>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aff1"/>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aff1"/>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C5E0844" w14:textId="77777777" w:rsidR="005D2BDF" w:rsidRDefault="007C3DE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2ED17CE6"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We don</w:t>
            </w:r>
            <w:r>
              <w:rPr>
                <w:rFonts w:ascii="Times New Roman" w:eastAsia="宋体" w:hAnsi="Times New Roman"/>
                <w:lang w:eastAsia="zh-CN"/>
              </w:rPr>
              <w:t>’</w:t>
            </w:r>
            <w:r>
              <w:rPr>
                <w:rFonts w:ascii="Times New Roman" w:eastAsia="宋体"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aff1"/>
              <w:ind w:left="0"/>
              <w:contextualSpacing/>
              <w:rPr>
                <w:rFonts w:ascii="Times New Roman" w:eastAsiaTheme="minorEastAsia" w:hAnsi="Times New Roman"/>
                <w:lang w:eastAsia="zh-CN"/>
              </w:rPr>
            </w:pPr>
          </w:p>
          <w:p w14:paraId="589273B4" w14:textId="77777777" w:rsidR="00D976D6" w:rsidRDefault="00D976D6" w:rsidP="00D976D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056DA2C6" w14:textId="77777777" w:rsidR="00D976D6" w:rsidRDefault="00D976D6" w:rsidP="00D976D6">
            <w:pPr>
              <w:pStyle w:val="aff1"/>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proofErr w:type="spellStart"/>
            <w:r w:rsidRPr="001C3E1B">
              <w:rPr>
                <w:i/>
                <w:iCs/>
                <w:color w:val="000000"/>
              </w:rPr>
              <w:t>qcl</w:t>
            </w:r>
            <w:proofErr w:type="spellEnd"/>
            <w:r w:rsidRPr="001C3E1B">
              <w:rPr>
                <w:i/>
                <w:iCs/>
                <w:color w:val="000000"/>
              </w:rPr>
              <w:t>-Type</w:t>
            </w:r>
            <w:r w:rsidRPr="001047A6">
              <w:rPr>
                <w:i/>
                <w:iCs/>
                <w:color w:val="000000"/>
              </w:rPr>
              <w:t xml:space="preserve"> set to</w:t>
            </w:r>
            <w:r w:rsidRPr="001047A6">
              <w:rPr>
                <w:i/>
                <w:iCs/>
                <w:shd w:val="clear" w:color="auto" w:fill="FFFFFF"/>
              </w:rPr>
              <w:t xml:space="preserve"> '</w:t>
            </w:r>
            <w:proofErr w:type="spellStart"/>
            <w:r w:rsidRPr="001047A6">
              <w:rPr>
                <w:i/>
                <w:iCs/>
                <w:shd w:val="clear" w:color="auto" w:fill="FFFFFF"/>
              </w:rPr>
              <w:t>typeD</w:t>
            </w:r>
            <w:proofErr w:type="spellEnd"/>
            <w:r w:rsidRPr="001047A6">
              <w:rPr>
                <w:i/>
                <w:iCs/>
                <w:shd w:val="clear" w:color="auto" w:fill="FFFFFF"/>
              </w:rPr>
              <w:t>',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w:t>
            </w:r>
            <w:r w:rsidRPr="001047A6">
              <w:rPr>
                <w:i/>
                <w:iCs/>
                <w:shd w:val="clear" w:color="auto" w:fill="FFFFFF"/>
              </w:rPr>
              <w:lastRenderedPageBreak/>
              <w:t>scheduled PDSCH irrespective of the time offset between the reception of the DL DCI and the corresponding PDSCH.</w:t>
            </w:r>
          </w:p>
          <w:p w14:paraId="72C61088" w14:textId="77777777" w:rsidR="005D2BDF" w:rsidRDefault="005D2BDF">
            <w:pPr>
              <w:pStyle w:val="aff1"/>
              <w:ind w:left="0"/>
              <w:contextualSpacing/>
              <w:rPr>
                <w:rFonts w:ascii="Times New Roman" w:eastAsiaTheme="minorEastAsia" w:hAnsi="Times New Roman"/>
                <w:lang w:eastAsia="zh-CN"/>
              </w:rPr>
            </w:pPr>
          </w:p>
        </w:tc>
      </w:tr>
      <w:tr w:rsidR="00252E1E" w14:paraId="1EB4AFB7" w14:textId="77777777">
        <w:tc>
          <w:tcPr>
            <w:tcW w:w="1975" w:type="dxa"/>
          </w:tcPr>
          <w:p w14:paraId="2F735CA6" w14:textId="6817087F"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7B610F0" w14:textId="56ADDFDB"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252E1E" w14:paraId="0EFAAA60" w14:textId="77777777">
        <w:tc>
          <w:tcPr>
            <w:tcW w:w="1975" w:type="dxa"/>
          </w:tcPr>
          <w:p w14:paraId="14C5C1F2" w14:textId="07E3C97A"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8DB30F3" w14:textId="6201DCF1" w:rsidR="00252E1E" w:rsidRPr="00714812" w:rsidRDefault="00714812" w:rsidP="00252E1E">
            <w:pPr>
              <w:pStyle w:val="aff1"/>
              <w:ind w:left="0"/>
              <w:contextualSpacing/>
              <w:rPr>
                <w:rFonts w:ascii="Times New Roman" w:eastAsia="MS Mincho" w:hAnsi="Times New Roman"/>
                <w:lang w:eastAsia="ja-JP"/>
              </w:rPr>
            </w:pPr>
            <w:r w:rsidRPr="00714812">
              <w:rPr>
                <w:rFonts w:ascii="Times New Roman" w:eastAsia="MS Mincho" w:hAnsi="Times New Roman"/>
                <w:lang w:eastAsia="ja-JP"/>
              </w:rPr>
              <w:t xml:space="preserve">Issue is that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is only reported in FR2. So, even if proposal 4-5 is agreed, it only applied to FR2, because there is condition of</w:t>
            </w:r>
            <w:r w:rsidRPr="00714812">
              <w:rPr>
                <w:rFonts w:ascii="Times New Roman" w:eastAsia="MS Mincho" w:hAnsi="Times New Roman"/>
                <w:i/>
                <w:lang w:eastAsia="ja-JP"/>
              </w:rPr>
              <w:t xml:space="preserve">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in proposal 4-5.</w:t>
            </w:r>
          </w:p>
          <w:p w14:paraId="4535D7FB" w14:textId="01DC84DF" w:rsidR="00714812" w:rsidRPr="00714812" w:rsidRDefault="00714812" w:rsidP="00252E1E">
            <w:pPr>
              <w:pStyle w:val="aff1"/>
              <w:ind w:left="0"/>
              <w:contextualSpacing/>
              <w:rPr>
                <w:rFonts w:ascii="Times New Roman" w:eastAsia="MS Mincho" w:hAnsi="Times New Roman"/>
                <w:lang w:eastAsia="ja-JP"/>
              </w:rPr>
            </w:pPr>
          </w:p>
          <w:p w14:paraId="03E21411" w14:textId="154405C2" w:rsidR="00714812" w:rsidRPr="00714812" w:rsidRDefault="00714812" w:rsidP="00252E1E">
            <w:pPr>
              <w:pStyle w:val="aff1"/>
              <w:ind w:left="0"/>
              <w:contextualSpacing/>
              <w:rPr>
                <w:rFonts w:ascii="Times New Roman" w:eastAsia="MS Mincho" w:hAnsi="Times New Roman"/>
                <w:lang w:eastAsia="ja-JP"/>
              </w:rPr>
            </w:pPr>
            <w:r w:rsidRPr="00714812">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3EF2CB42" w14:textId="77777777" w:rsidR="00714812" w:rsidRPr="00714812" w:rsidRDefault="00714812" w:rsidP="00252E1E">
            <w:pPr>
              <w:pStyle w:val="aff1"/>
              <w:ind w:left="0"/>
              <w:contextualSpacing/>
              <w:rPr>
                <w:rFonts w:ascii="Times New Roman" w:eastAsia="MS Mincho" w:hAnsi="Times New Roman"/>
                <w:lang w:eastAsia="ja-JP"/>
              </w:rPr>
            </w:pPr>
          </w:p>
          <w:p w14:paraId="5063BA97" w14:textId="0C50ADAA" w:rsidR="00714812" w:rsidRDefault="00714812" w:rsidP="00252E1E">
            <w:pPr>
              <w:pStyle w:val="aff1"/>
              <w:ind w:left="0"/>
              <w:contextualSpacing/>
              <w:rPr>
                <w:rFonts w:ascii="Times New Roman" w:hAnsi="Times New Roman"/>
              </w:rPr>
            </w:pPr>
            <w:r w:rsidRPr="00714812">
              <w:rPr>
                <w:rFonts w:ascii="Times New Roman" w:hAnsi="Times New Roman"/>
              </w:rPr>
              <w:object w:dxaOrig="9585" w:dyaOrig="1155" w14:anchorId="244A2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43.5pt" o:ole="">
                  <v:imagedata r:id="rId12" o:title=""/>
                </v:shape>
                <o:OLEObject Type="Embed" ProgID="PBrush" ShapeID="_x0000_i1025" DrawAspect="Content" ObjectID="_1695458082" r:id="rId13"/>
              </w:object>
            </w:r>
          </w:p>
          <w:p w14:paraId="0E231440" w14:textId="77777777" w:rsidR="00714812" w:rsidRPr="00714812" w:rsidRDefault="00714812" w:rsidP="00252E1E">
            <w:pPr>
              <w:pStyle w:val="aff1"/>
              <w:ind w:left="0"/>
              <w:contextualSpacing/>
              <w:rPr>
                <w:rFonts w:ascii="Times New Roman" w:hAnsi="Times New Roman"/>
              </w:rPr>
            </w:pPr>
          </w:p>
          <w:p w14:paraId="676F55BD" w14:textId="77777777" w:rsidR="00714812" w:rsidRPr="00714812" w:rsidRDefault="00714812" w:rsidP="00714812">
            <w:pPr>
              <w:widowControl w:val="0"/>
              <w:spacing w:after="0"/>
              <w:rPr>
                <w:rFonts w:ascii="Times New Roman" w:eastAsia="MS Mincho" w:hAnsi="Times New Roman"/>
                <w:bCs/>
                <w:lang w:eastAsia="ja-JP"/>
              </w:rPr>
            </w:pPr>
            <w:r w:rsidRPr="00714812">
              <w:rPr>
                <w:rFonts w:ascii="Times New Roman" w:eastAsia="MS Mincho" w:hAnsi="Times New Roman"/>
                <w:b/>
                <w:highlight w:val="green"/>
                <w:lang w:eastAsia="ja-JP"/>
              </w:rPr>
              <w:t>Agreement</w:t>
            </w:r>
          </w:p>
          <w:p w14:paraId="35391106" w14:textId="77777777" w:rsidR="00714812" w:rsidRPr="00714812" w:rsidRDefault="00714812" w:rsidP="00714812">
            <w:pPr>
              <w:pStyle w:val="aff1"/>
              <w:widowControl w:val="0"/>
              <w:rPr>
                <w:rFonts w:ascii="Times New Roman" w:hAnsi="Times New Roman"/>
                <w:bCs/>
              </w:rPr>
            </w:pPr>
            <w:r w:rsidRPr="00714812">
              <w:rPr>
                <w:rFonts w:ascii="Times New Roman" w:eastAsia="MS Mincho" w:hAnsi="Times New Roman"/>
                <w:bCs/>
                <w:lang w:eastAsia="ja-JP"/>
              </w:rPr>
              <w:t xml:space="preserve">For PDSCH reception scheduled by </w:t>
            </w:r>
            <w:r w:rsidRPr="00714812">
              <w:rPr>
                <w:rFonts w:ascii="Times New Roman" w:eastAsia="Malgun Gothic" w:hAnsi="Times New Roman"/>
              </w:rPr>
              <w:t>DCI format 1_0, [1_1 and 1_2]</w:t>
            </w:r>
            <w:r w:rsidRPr="00714812">
              <w:rPr>
                <w:rFonts w:ascii="Times New Roman" w:eastAsia="MS Mincho" w:hAnsi="Times New Roman"/>
                <w:bCs/>
                <w:lang w:eastAsia="ja-JP"/>
              </w:rPr>
              <w:t xml:space="preserve">, </w:t>
            </w:r>
            <w:r w:rsidRPr="00714812">
              <w:rPr>
                <w:rFonts w:ascii="Times New Roman" w:eastAsia="Malgun Gothic" w:hAnsi="Times New Roman"/>
                <w:bCs/>
              </w:rPr>
              <w:t>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w:t>
            </w:r>
            <w:r w:rsidRPr="00714812">
              <w:rPr>
                <w:rFonts w:ascii="Times New Roman" w:hAnsi="Times New Roman"/>
                <w:bCs/>
                <w:highlight w:val="yellow"/>
              </w:rPr>
              <w:t xml:space="preserve">the corresponding PDSCH is equal or larger than the threshold </w:t>
            </w:r>
            <w:proofErr w:type="spellStart"/>
            <w:r w:rsidRPr="00714812">
              <w:rPr>
                <w:rFonts w:ascii="Times New Roman" w:hAnsi="Times New Roman"/>
                <w:bCs/>
                <w:i/>
                <w:iCs/>
                <w:highlight w:val="yellow"/>
              </w:rPr>
              <w:t>timeDurationForQCL</w:t>
            </w:r>
            <w:proofErr w:type="spellEnd"/>
            <w:r w:rsidRPr="00714812">
              <w:rPr>
                <w:rFonts w:ascii="Times New Roman" w:hAnsi="Times New Roman"/>
                <w:bCs/>
              </w:rPr>
              <w:t xml:space="preserve"> </w:t>
            </w:r>
          </w:p>
          <w:p w14:paraId="694ED317" w14:textId="77777777" w:rsidR="00714812" w:rsidRPr="00714812" w:rsidRDefault="00714812" w:rsidP="00714812">
            <w:pPr>
              <w:pStyle w:val="aff1"/>
              <w:widowControl w:val="0"/>
              <w:numPr>
                <w:ilvl w:val="0"/>
                <w:numId w:val="45"/>
              </w:numPr>
              <w:spacing w:line="240" w:lineRule="auto"/>
              <w:rPr>
                <w:rFonts w:ascii="Times New Roman" w:hAnsi="Times New Roman"/>
                <w:bCs/>
              </w:rPr>
            </w:pPr>
            <w:r w:rsidRPr="00714812">
              <w:rPr>
                <w:rFonts w:ascii="Times New Roman" w:hAnsi="Times New Roman"/>
                <w:bCs/>
              </w:rPr>
              <w:t>Support configuration when there is no TCI field in the DCI scheduling PDSCH</w:t>
            </w:r>
          </w:p>
          <w:p w14:paraId="1005173D" w14:textId="77777777" w:rsidR="00714812" w:rsidRPr="00714812" w:rsidRDefault="00714812" w:rsidP="00714812">
            <w:pPr>
              <w:pStyle w:val="aff1"/>
              <w:widowControl w:val="0"/>
              <w:numPr>
                <w:ilvl w:val="1"/>
                <w:numId w:val="45"/>
              </w:numPr>
              <w:spacing w:line="240" w:lineRule="auto"/>
              <w:rPr>
                <w:rFonts w:ascii="Times New Roman" w:hAnsi="Times New Roman"/>
              </w:rPr>
            </w:pPr>
            <w:r w:rsidRPr="00714812">
              <w:rPr>
                <w:rFonts w:ascii="Times New Roman" w:hAnsi="Times New Roman"/>
              </w:rPr>
              <w:t xml:space="preserve">UE applies the state(s) of the </w:t>
            </w:r>
            <w:r w:rsidRPr="00714812">
              <w:rPr>
                <w:rFonts w:ascii="Times New Roman" w:eastAsia="MS Mincho" w:hAnsi="Times New Roman"/>
                <w:bCs/>
                <w:lang w:eastAsia="ja-JP"/>
              </w:rPr>
              <w:t>scheduling</w:t>
            </w:r>
            <w:r w:rsidRPr="00714812">
              <w:rPr>
                <w:rFonts w:ascii="Times New Roman" w:hAnsi="Times New Roman"/>
              </w:rPr>
              <w:t xml:space="preserve"> CORESET when receiving the PDSCH </w:t>
            </w:r>
          </w:p>
          <w:p w14:paraId="2E5938A2" w14:textId="77777777" w:rsidR="00714812" w:rsidRPr="00714812" w:rsidRDefault="00714812" w:rsidP="00714812">
            <w:pPr>
              <w:pStyle w:val="aff1"/>
              <w:widowControl w:val="0"/>
              <w:numPr>
                <w:ilvl w:val="2"/>
                <w:numId w:val="45"/>
              </w:numPr>
              <w:spacing w:line="240" w:lineRule="auto"/>
              <w:rPr>
                <w:rFonts w:ascii="Times New Roman" w:hAnsi="Times New Roman"/>
              </w:rPr>
            </w:pPr>
            <w:r w:rsidRPr="00714812">
              <w:rPr>
                <w:rFonts w:ascii="Times New Roman" w:hAnsi="Times New Roman"/>
              </w:rPr>
              <w:t xml:space="preserve">if there are two active TCI states for the CORESET, UE applies the both QCL assumption of the CORESET that schedules the PDSCH when receiving the PDSCH </w:t>
            </w:r>
          </w:p>
          <w:p w14:paraId="2FDE5E8B" w14:textId="77777777" w:rsidR="00714812" w:rsidRPr="00714812" w:rsidRDefault="00714812" w:rsidP="00714812">
            <w:pPr>
              <w:pStyle w:val="aff1"/>
              <w:widowControl w:val="0"/>
              <w:numPr>
                <w:ilvl w:val="2"/>
                <w:numId w:val="45"/>
              </w:numPr>
              <w:spacing w:line="240" w:lineRule="auto"/>
              <w:rPr>
                <w:rFonts w:ascii="Times New Roman" w:hAnsi="Times New Roman"/>
                <w:bCs/>
              </w:rPr>
            </w:pPr>
            <w:r w:rsidRPr="00714812">
              <w:rPr>
                <w:rFonts w:ascii="Times New Roman" w:hAnsi="Times New Roman"/>
              </w:rPr>
              <w:t>otherwise, UE applies the one active TCI state of the CORESET when receiving the PDSCH</w:t>
            </w:r>
          </w:p>
          <w:p w14:paraId="00DDBD1D" w14:textId="77777777" w:rsidR="00714812" w:rsidRPr="00714812" w:rsidRDefault="00714812" w:rsidP="00714812">
            <w:pPr>
              <w:pStyle w:val="aff1"/>
              <w:widowControl w:val="0"/>
              <w:numPr>
                <w:ilvl w:val="0"/>
                <w:numId w:val="45"/>
              </w:numPr>
              <w:spacing w:line="240" w:lineRule="auto"/>
              <w:rPr>
                <w:rFonts w:ascii="Times New Roman" w:hAnsi="Times New Roman"/>
                <w:bCs/>
              </w:rPr>
            </w:pPr>
            <w:r w:rsidRPr="00714812">
              <w:rPr>
                <w:rFonts w:ascii="Times New Roman" w:eastAsia="Malgun Gothic" w:hAnsi="Times New Roman"/>
                <w:bCs/>
              </w:rPr>
              <w:t>FFS 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the corresponding PDSCH is smaller than the threshold </w:t>
            </w:r>
            <w:proofErr w:type="spellStart"/>
            <w:r w:rsidRPr="00714812">
              <w:rPr>
                <w:rFonts w:ascii="Times New Roman" w:hAnsi="Times New Roman"/>
                <w:bCs/>
                <w:i/>
                <w:iCs/>
              </w:rPr>
              <w:t>timeDurationForQCL</w:t>
            </w:r>
            <w:proofErr w:type="spellEnd"/>
          </w:p>
          <w:p w14:paraId="01AE18D1" w14:textId="55ACA101" w:rsidR="00714812" w:rsidRPr="00714812" w:rsidRDefault="00714812" w:rsidP="00714812">
            <w:pPr>
              <w:pStyle w:val="aff1"/>
              <w:ind w:left="0"/>
              <w:contextualSpacing/>
              <w:rPr>
                <w:rFonts w:ascii="Times New Roman" w:eastAsia="MS Mincho" w:hAnsi="Times New Roman"/>
                <w:lang w:eastAsia="ja-JP"/>
              </w:rPr>
            </w:pPr>
            <w:r w:rsidRPr="00714812">
              <w:rPr>
                <w:rFonts w:ascii="Times New Roman" w:hAnsi="Times New Roman"/>
              </w:rPr>
              <w:t>This is a UE optional feature.</w:t>
            </w:r>
          </w:p>
        </w:tc>
      </w:tr>
      <w:tr w:rsidR="00252E1E" w14:paraId="32AB4B68" w14:textId="77777777">
        <w:tc>
          <w:tcPr>
            <w:tcW w:w="1975" w:type="dxa"/>
          </w:tcPr>
          <w:p w14:paraId="4166CAF1" w14:textId="77777777" w:rsidR="00252E1E" w:rsidRDefault="00252E1E" w:rsidP="00252E1E">
            <w:pPr>
              <w:pStyle w:val="aff1"/>
              <w:ind w:left="0"/>
              <w:contextualSpacing/>
              <w:rPr>
                <w:rFonts w:ascii="Times New Roman" w:eastAsia="MS Mincho" w:hAnsi="Times New Roman"/>
                <w:lang w:eastAsia="ja-JP"/>
              </w:rPr>
            </w:pPr>
          </w:p>
        </w:tc>
        <w:tc>
          <w:tcPr>
            <w:tcW w:w="7375" w:type="dxa"/>
          </w:tcPr>
          <w:p w14:paraId="1F845486" w14:textId="77777777" w:rsidR="00252E1E" w:rsidRDefault="00252E1E" w:rsidP="00252E1E">
            <w:pPr>
              <w:pStyle w:val="aff1"/>
              <w:ind w:left="0"/>
              <w:contextualSpacing/>
              <w:rPr>
                <w:rFonts w:ascii="Times New Roman" w:eastAsiaTheme="minorEastAsia" w:hAnsi="Times New Roman"/>
                <w:lang w:eastAsia="zh-CN"/>
              </w:rPr>
            </w:pPr>
          </w:p>
        </w:tc>
      </w:tr>
      <w:tr w:rsidR="00252E1E" w14:paraId="2B01D66E" w14:textId="77777777">
        <w:tc>
          <w:tcPr>
            <w:tcW w:w="1975" w:type="dxa"/>
          </w:tcPr>
          <w:p w14:paraId="7078AD7E"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60A4BD5F" w14:textId="77777777" w:rsidR="00252E1E" w:rsidRDefault="00252E1E" w:rsidP="00252E1E">
            <w:pPr>
              <w:pStyle w:val="aff1"/>
              <w:ind w:left="0"/>
              <w:contextualSpacing/>
              <w:rPr>
                <w:rFonts w:ascii="Times New Roman" w:eastAsia="Malgun Gothic" w:hAnsi="Times New Roman"/>
                <w:lang w:eastAsia="ko-KR"/>
              </w:rPr>
            </w:pPr>
          </w:p>
        </w:tc>
      </w:tr>
      <w:tr w:rsidR="00252E1E" w14:paraId="71B2C6CF" w14:textId="77777777">
        <w:tc>
          <w:tcPr>
            <w:tcW w:w="1975" w:type="dxa"/>
          </w:tcPr>
          <w:p w14:paraId="008C098A"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1756A2DD" w14:textId="77777777" w:rsidR="00252E1E" w:rsidRDefault="00252E1E" w:rsidP="00252E1E">
            <w:pPr>
              <w:pStyle w:val="aff1"/>
              <w:ind w:left="0"/>
              <w:contextualSpacing/>
              <w:rPr>
                <w:rFonts w:ascii="Times New Roman" w:eastAsiaTheme="minorEastAsia" w:hAnsi="Times New Roman"/>
                <w:lang w:eastAsia="zh-CN"/>
              </w:rPr>
            </w:pPr>
          </w:p>
        </w:tc>
      </w:tr>
      <w:tr w:rsidR="00252E1E" w14:paraId="206DD5B5" w14:textId="77777777">
        <w:tc>
          <w:tcPr>
            <w:tcW w:w="1975" w:type="dxa"/>
          </w:tcPr>
          <w:p w14:paraId="7281E653"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7C6DEEC4" w14:textId="77777777" w:rsidR="00252E1E" w:rsidRDefault="00252E1E" w:rsidP="00252E1E">
            <w:pPr>
              <w:pStyle w:val="aff1"/>
              <w:ind w:left="0"/>
              <w:contextualSpacing/>
              <w:rPr>
                <w:rFonts w:ascii="Times New Roman" w:eastAsiaTheme="minorEastAsia" w:hAnsi="Times New Roman"/>
                <w:lang w:eastAsia="zh-CN"/>
              </w:rPr>
            </w:pPr>
          </w:p>
        </w:tc>
      </w:tr>
      <w:tr w:rsidR="00252E1E" w14:paraId="073B5156" w14:textId="77777777">
        <w:tc>
          <w:tcPr>
            <w:tcW w:w="1975" w:type="dxa"/>
          </w:tcPr>
          <w:p w14:paraId="30AC4803"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5C536AF6" w14:textId="77777777" w:rsidR="00252E1E" w:rsidRDefault="00252E1E" w:rsidP="00252E1E">
            <w:pPr>
              <w:pStyle w:val="aff1"/>
              <w:ind w:left="0"/>
              <w:contextualSpacing/>
              <w:rPr>
                <w:rFonts w:ascii="Times New Roman" w:eastAsia="Malgun Gothic" w:hAnsi="Times New Roman"/>
                <w:lang w:eastAsia="ko-KR"/>
              </w:rPr>
            </w:pPr>
          </w:p>
        </w:tc>
      </w:tr>
      <w:tr w:rsidR="00252E1E" w14:paraId="07B2A2EE" w14:textId="77777777">
        <w:tc>
          <w:tcPr>
            <w:tcW w:w="1975" w:type="dxa"/>
          </w:tcPr>
          <w:p w14:paraId="09AC0E49"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28ACC948" w14:textId="77777777" w:rsidR="00252E1E" w:rsidRDefault="00252E1E" w:rsidP="00252E1E">
            <w:pPr>
              <w:pStyle w:val="aff1"/>
              <w:ind w:left="0"/>
              <w:contextualSpacing/>
              <w:rPr>
                <w:rFonts w:ascii="Times New Roman" w:eastAsia="Malgun Gothic" w:hAnsi="Times New Roman"/>
                <w:lang w:eastAsia="ko-KR"/>
              </w:rPr>
            </w:pPr>
          </w:p>
        </w:tc>
      </w:tr>
      <w:tr w:rsidR="00252E1E" w14:paraId="43B96028" w14:textId="77777777">
        <w:tc>
          <w:tcPr>
            <w:tcW w:w="1975" w:type="dxa"/>
          </w:tcPr>
          <w:p w14:paraId="6B213AC8"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74D8FEF1" w14:textId="77777777" w:rsidR="00252E1E" w:rsidRDefault="00252E1E" w:rsidP="00252E1E">
            <w:pPr>
              <w:pStyle w:val="aff1"/>
              <w:ind w:left="0"/>
              <w:contextualSpacing/>
              <w:rPr>
                <w:rFonts w:ascii="Times New Roman" w:eastAsia="Malgun Gothic" w:hAnsi="Times New Roman"/>
                <w:lang w:eastAsia="ko-KR"/>
              </w:rPr>
            </w:pPr>
          </w:p>
        </w:tc>
      </w:tr>
    </w:tbl>
    <w:p w14:paraId="39AABB12" w14:textId="77777777" w:rsidR="005D2BDF" w:rsidRDefault="005D2BDF">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Pr>
          <w:b/>
          <w:bCs/>
          <w:sz w:val="22"/>
          <w:szCs w:val="22"/>
          <w:highlight w:val="yellow"/>
        </w:rPr>
        <w:t>Issue #4-8:</w:t>
      </w:r>
    </w:p>
    <w:p w14:paraId="76E1568A" w14:textId="77777777" w:rsidR="005D2BDF" w:rsidRDefault="007C3DE2">
      <w:pPr>
        <w:pStyle w:val="aff1"/>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If a CORESET is indicated with two TCI states and PL-RS and spatial relation information are not configured and default beam is enabled for the PUCCH transmission</w:t>
      </w:r>
    </w:p>
    <w:p w14:paraId="3DC1D196" w14:textId="77777777" w:rsidR="005D2BDF" w:rsidRDefault="007C3DE2">
      <w:pPr>
        <w:pStyle w:val="aff1"/>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aff1"/>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aff1"/>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aff1"/>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aff1"/>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7777777" w:rsidR="005D2BDF" w:rsidRDefault="007C3DE2">
      <w:pPr>
        <w:pStyle w:val="aff1"/>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aff1"/>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0E0250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14DC036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w:t>
            </w:r>
            <w:r>
              <w:rPr>
                <w:rFonts w:ascii="Times New Roman" w:eastAsiaTheme="minorEastAsia" w:hAnsi="Times New Roman"/>
                <w:lang w:eastAsia="zh-CN"/>
              </w:rPr>
              <w:lastRenderedPageBreak/>
              <w:t>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8E93A1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06B6D04" w14:textId="5130D40B" w:rsidR="005D2BDF" w:rsidRDefault="00347F4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6DF74C30" w14:textId="764941A3" w:rsidR="00FE0AE1" w:rsidRDefault="00FE0AE1" w:rsidP="00FE0A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far as we know, there was no agreement in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 discussion that PUCCH repetition can be supported for a PUCCH resource not configured with two power control related parameters. The same is true for PUSCH. We think this type of discussion should be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 instead of here.</w:t>
            </w:r>
          </w:p>
          <w:p w14:paraId="3ACC393A" w14:textId="77777777" w:rsidR="005D2BDF" w:rsidRDefault="005D2BDF">
            <w:pPr>
              <w:pStyle w:val="aff1"/>
              <w:ind w:left="0"/>
              <w:contextualSpacing/>
              <w:rPr>
                <w:rFonts w:ascii="Times New Roman" w:eastAsiaTheme="minorEastAsia" w:hAnsi="Times New Roman"/>
                <w:lang w:eastAsia="zh-CN"/>
              </w:rPr>
            </w:pPr>
          </w:p>
        </w:tc>
      </w:tr>
      <w:tr w:rsidR="00252E1E" w14:paraId="3B87C809" w14:textId="77777777">
        <w:tc>
          <w:tcPr>
            <w:tcW w:w="1975" w:type="dxa"/>
          </w:tcPr>
          <w:p w14:paraId="1D14B200" w14:textId="6AD99E90"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D5A8E" w14:textId="23423B08"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w:t>
            </w:r>
            <w:r w:rsidRPr="000954F3">
              <w:rPr>
                <w:rFonts w:ascii="Times New Roman" w:eastAsiaTheme="minorEastAsia" w:hAnsi="Times New Roman"/>
                <w:lang w:eastAsia="zh-CN"/>
              </w:rPr>
              <w:t>since we do not have</w:t>
            </w:r>
            <w:r>
              <w:rPr>
                <w:rFonts w:ascii="Times New Roman" w:eastAsiaTheme="minorEastAsia" w:hAnsi="Times New Roman"/>
                <w:lang w:eastAsia="zh-CN"/>
              </w:rPr>
              <w:t xml:space="preserve"> a</w:t>
            </w:r>
            <w:r w:rsidRPr="000954F3">
              <w:rPr>
                <w:rFonts w:ascii="Times New Roman" w:eastAsiaTheme="minorEastAsia" w:hAnsi="Times New Roman"/>
                <w:lang w:eastAsia="zh-CN"/>
              </w:rPr>
              <w:t xml:space="preserve"> default beam / PL-RS for </w:t>
            </w:r>
            <w:proofErr w:type="spellStart"/>
            <w:r w:rsidRPr="000954F3">
              <w:rPr>
                <w:rFonts w:ascii="Times New Roman" w:eastAsiaTheme="minorEastAsia" w:hAnsi="Times New Roman"/>
                <w:lang w:eastAsia="zh-CN"/>
              </w:rPr>
              <w:t>mTRP</w:t>
            </w:r>
            <w:proofErr w:type="spellEnd"/>
            <w:r w:rsidRPr="000954F3">
              <w:rPr>
                <w:rFonts w:ascii="Times New Roman" w:eastAsiaTheme="minorEastAsia" w:hAnsi="Times New Roman"/>
                <w:lang w:eastAsia="zh-CN"/>
              </w:rPr>
              <w:t xml:space="preserve"> PUCCH/PUSCH repetitions in that context</w:t>
            </w:r>
            <w:r>
              <w:rPr>
                <w:rFonts w:ascii="Times New Roman" w:eastAsiaTheme="minorEastAsia" w:hAnsi="Times New Roman"/>
                <w:lang w:eastAsia="zh-CN"/>
              </w:rPr>
              <w:t>. T</w:t>
            </w:r>
            <w:r w:rsidRPr="000954F3">
              <w:rPr>
                <w:rFonts w:ascii="Times New Roman" w:eastAsiaTheme="minorEastAsia" w:hAnsi="Times New Roman"/>
                <w:lang w:eastAsia="zh-CN"/>
              </w:rPr>
              <w:t>he only case that a default power control param is needed is when SRI field is not present, and in that case, the rule is independent of CORESET, and the rule is already agreed</w:t>
            </w:r>
            <w:r>
              <w:rPr>
                <w:rFonts w:ascii="Times New Roman" w:eastAsiaTheme="minorEastAsia" w:hAnsi="Times New Roman"/>
                <w:lang w:eastAsia="zh-CN"/>
              </w:rPr>
              <w:t xml:space="preserve"> in other agenda.  Also, as Ericsson mentioned, this issue should be discussed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w:t>
            </w:r>
          </w:p>
        </w:tc>
      </w:tr>
      <w:tr w:rsidR="00252E1E" w14:paraId="0688E5EA" w14:textId="77777777">
        <w:tc>
          <w:tcPr>
            <w:tcW w:w="1975" w:type="dxa"/>
          </w:tcPr>
          <w:p w14:paraId="6311E1ED" w14:textId="38D13423"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0152713" w14:textId="711E8A51"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252E1E" w14:paraId="772E2669" w14:textId="77777777">
        <w:tc>
          <w:tcPr>
            <w:tcW w:w="1975" w:type="dxa"/>
          </w:tcPr>
          <w:p w14:paraId="4CE8E599"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1DBD0323" w14:textId="77777777" w:rsidR="00252E1E" w:rsidRDefault="00252E1E" w:rsidP="00252E1E">
            <w:pPr>
              <w:pStyle w:val="aff1"/>
              <w:ind w:left="0"/>
              <w:contextualSpacing/>
              <w:rPr>
                <w:rFonts w:ascii="Times New Roman" w:eastAsiaTheme="minorEastAsia" w:hAnsi="Times New Roman"/>
                <w:lang w:eastAsia="zh-CN"/>
              </w:rPr>
            </w:pPr>
          </w:p>
        </w:tc>
      </w:tr>
      <w:tr w:rsidR="00252E1E" w14:paraId="06E6E0A4" w14:textId="77777777">
        <w:tc>
          <w:tcPr>
            <w:tcW w:w="1975" w:type="dxa"/>
          </w:tcPr>
          <w:p w14:paraId="40847C09"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359742B5" w14:textId="77777777" w:rsidR="00252E1E" w:rsidRDefault="00252E1E" w:rsidP="00252E1E">
            <w:pPr>
              <w:pStyle w:val="aff1"/>
              <w:ind w:left="0"/>
              <w:contextualSpacing/>
              <w:rPr>
                <w:rFonts w:ascii="Times New Roman" w:eastAsiaTheme="minorEastAsia" w:hAnsi="Times New Roman"/>
                <w:lang w:eastAsia="zh-CN"/>
              </w:rPr>
            </w:pPr>
          </w:p>
        </w:tc>
      </w:tr>
      <w:tr w:rsidR="00252E1E" w14:paraId="0ADB7A46" w14:textId="77777777">
        <w:tc>
          <w:tcPr>
            <w:tcW w:w="1975" w:type="dxa"/>
          </w:tcPr>
          <w:p w14:paraId="6244A09C"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7DD260E0" w14:textId="77777777" w:rsidR="00252E1E" w:rsidRDefault="00252E1E" w:rsidP="00252E1E">
            <w:pPr>
              <w:pStyle w:val="aff1"/>
              <w:ind w:left="0"/>
              <w:contextualSpacing/>
              <w:rPr>
                <w:rFonts w:ascii="Times New Roman" w:eastAsiaTheme="minorEastAsia" w:hAnsi="Times New Roman"/>
                <w:lang w:eastAsia="zh-CN"/>
              </w:rPr>
            </w:pPr>
          </w:p>
        </w:tc>
      </w:tr>
      <w:tr w:rsidR="00252E1E" w14:paraId="7708D4E6" w14:textId="77777777">
        <w:tc>
          <w:tcPr>
            <w:tcW w:w="1975" w:type="dxa"/>
          </w:tcPr>
          <w:p w14:paraId="20EE7D83"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7851D943" w14:textId="77777777" w:rsidR="00252E1E" w:rsidRDefault="00252E1E" w:rsidP="00252E1E">
            <w:pPr>
              <w:pStyle w:val="aff1"/>
              <w:ind w:left="0"/>
              <w:contextualSpacing/>
              <w:rPr>
                <w:rFonts w:ascii="Times New Roman" w:eastAsiaTheme="minorEastAsia" w:hAnsi="Times New Roman"/>
                <w:lang w:eastAsia="zh-CN"/>
              </w:rPr>
            </w:pPr>
          </w:p>
        </w:tc>
      </w:tr>
      <w:tr w:rsidR="00252E1E" w14:paraId="7583FE48" w14:textId="77777777">
        <w:tc>
          <w:tcPr>
            <w:tcW w:w="1975" w:type="dxa"/>
          </w:tcPr>
          <w:p w14:paraId="28DC7B9C"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2D7ED37C" w14:textId="77777777" w:rsidR="00252E1E" w:rsidRDefault="00252E1E" w:rsidP="00252E1E">
            <w:pPr>
              <w:pStyle w:val="aff1"/>
              <w:ind w:left="0"/>
              <w:contextualSpacing/>
              <w:rPr>
                <w:rFonts w:ascii="Times New Roman" w:eastAsia="Malgun Gothic" w:hAnsi="Times New Roman"/>
                <w:lang w:eastAsia="ko-KR"/>
              </w:rPr>
            </w:pPr>
          </w:p>
        </w:tc>
      </w:tr>
      <w:tr w:rsidR="00252E1E" w14:paraId="72103108" w14:textId="77777777">
        <w:tc>
          <w:tcPr>
            <w:tcW w:w="1975" w:type="dxa"/>
          </w:tcPr>
          <w:p w14:paraId="63BEFFDF"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316B079F" w14:textId="77777777" w:rsidR="00252E1E" w:rsidRDefault="00252E1E" w:rsidP="00252E1E">
            <w:pPr>
              <w:pStyle w:val="aff1"/>
              <w:ind w:left="0"/>
              <w:contextualSpacing/>
              <w:rPr>
                <w:rFonts w:ascii="Times New Roman" w:eastAsia="Malgun Gothic" w:hAnsi="Times New Roman"/>
                <w:lang w:eastAsia="ko-KR"/>
              </w:rPr>
            </w:pPr>
          </w:p>
        </w:tc>
      </w:tr>
    </w:tbl>
    <w:p w14:paraId="7235EAAD" w14:textId="77777777" w:rsidR="005D2BDF" w:rsidRDefault="005D2BDF">
      <w:pPr>
        <w:ind w:left="288"/>
      </w:pPr>
    </w:p>
    <w:p w14:paraId="1978E8E9" w14:textId="77777777" w:rsidR="005D2BDF" w:rsidRDefault="007C3DE2">
      <w:pPr>
        <w:pStyle w:val="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aff1"/>
        <w:numPr>
          <w:ilvl w:val="0"/>
          <w:numId w:val="29"/>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18250742" w14:textId="77777777" w:rsidR="005D2BDF" w:rsidRDefault="007C3DE2">
      <w:pPr>
        <w:pStyle w:val="aff1"/>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Default="007C3DE2">
      <w:pPr>
        <w:pStyle w:val="aff1"/>
        <w:numPr>
          <w:ilvl w:val="2"/>
          <w:numId w:val="29"/>
        </w:numPr>
        <w:rPr>
          <w:rFonts w:ascii="Times New Roman" w:hAnsi="Times New Roman"/>
          <w:bCs/>
          <w:iCs/>
        </w:rPr>
      </w:pPr>
      <w:r>
        <w:rPr>
          <w:rFonts w:ascii="Times New Roman" w:hAnsi="Times New Roman"/>
          <w:bCs/>
          <w:iCs/>
        </w:rPr>
        <w:t>Alt 1: Search Space (SS) type &gt; serving cell index &gt; SS set ID</w:t>
      </w:r>
    </w:p>
    <w:p w14:paraId="545EA6C1" w14:textId="77777777" w:rsidR="005D2BDF" w:rsidRDefault="007C3DE2">
      <w:pPr>
        <w:pStyle w:val="aff1"/>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p>
    <w:p w14:paraId="4E3028EF" w14:textId="77777777" w:rsidR="005D2BDF" w:rsidRDefault="007C3DE2">
      <w:pPr>
        <w:pStyle w:val="aff1"/>
        <w:numPr>
          <w:ilvl w:val="2"/>
          <w:numId w:val="29"/>
        </w:numPr>
        <w:rPr>
          <w:rFonts w:ascii="Times New Roman" w:hAnsi="Times New Roman"/>
          <w:bCs/>
          <w:iCs/>
        </w:rPr>
      </w:pPr>
      <w:r>
        <w:rPr>
          <w:rFonts w:ascii="Times New Roman" w:hAnsi="Times New Roman"/>
          <w:bCs/>
          <w:iCs/>
        </w:rPr>
        <w:lastRenderedPageBreak/>
        <w:t>Alt 2: SS type &gt; serving cell index &gt; SS set ID &gt; the number of TCI states of CORESET</w:t>
      </w:r>
    </w:p>
    <w:p w14:paraId="289F251A" w14:textId="77777777" w:rsidR="005D2BDF" w:rsidRDefault="007C3DE2">
      <w:pPr>
        <w:pStyle w:val="aff1"/>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aff1"/>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14:paraId="6A47F823" w14:textId="77777777" w:rsidR="005D2BDF" w:rsidRDefault="007C3DE2">
      <w:pPr>
        <w:pStyle w:val="aff1"/>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aff1"/>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4236CBB3" w14:textId="77777777" w:rsidR="005D2BDF" w:rsidRDefault="007C3DE2">
      <w:pPr>
        <w:pStyle w:val="aff1"/>
        <w:numPr>
          <w:ilvl w:val="3"/>
          <w:numId w:val="29"/>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4B316652" w14:textId="77777777" w:rsidR="005D2BDF" w:rsidRDefault="007C3DE2">
      <w:pPr>
        <w:pStyle w:val="aff1"/>
        <w:numPr>
          <w:ilvl w:val="3"/>
          <w:numId w:val="29"/>
        </w:numPr>
        <w:rPr>
          <w:rFonts w:ascii="Times New Roman" w:hAnsi="Times New Roman"/>
          <w:bCs/>
          <w:iCs/>
        </w:rPr>
      </w:pPr>
      <w:r>
        <w:rPr>
          <w:rFonts w:ascii="Times New Roman" w:hAnsi="Times New Roman"/>
          <w:b/>
          <w:iCs/>
        </w:rPr>
        <w:t xml:space="preserve">Supported by: </w:t>
      </w:r>
      <w:proofErr w:type="spellStart"/>
      <w:r>
        <w:rPr>
          <w:rFonts w:ascii="Times New Roman" w:hAnsi="Times New Roman"/>
          <w:bCs/>
          <w:iCs/>
        </w:rPr>
        <w:t>Spreadtrum</w:t>
      </w:r>
      <w:proofErr w:type="spellEnd"/>
      <w:proofErr w:type="gramStart"/>
      <w:r>
        <w:rPr>
          <w:rFonts w:ascii="Times New Roman" w:hAnsi="Times New Roman"/>
          <w:bCs/>
          <w:iCs/>
        </w:rPr>
        <w:t>?,</w:t>
      </w:r>
      <w:proofErr w:type="gramEnd"/>
      <w:r>
        <w:rPr>
          <w:rFonts w:ascii="Times New Roman" w:hAnsi="Times New Roman"/>
          <w:bCs/>
          <w:iCs/>
        </w:rPr>
        <w:t xml:space="preserve"> </w:t>
      </w:r>
    </w:p>
    <w:p w14:paraId="412F3EE4" w14:textId="77777777" w:rsidR="005D2BDF" w:rsidRDefault="007C3DE2">
      <w:pPr>
        <w:pStyle w:val="aff1"/>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77777777" w:rsidR="005D2BDF" w:rsidRDefault="007C3DE2">
      <w:pPr>
        <w:pStyle w:val="aff1"/>
        <w:numPr>
          <w:ilvl w:val="3"/>
          <w:numId w:val="29"/>
        </w:numPr>
        <w:rPr>
          <w:rFonts w:ascii="Times New Roman" w:hAnsi="Times New Roman"/>
          <w:b/>
          <w:iCs/>
        </w:rPr>
      </w:pPr>
      <w:r>
        <w:rPr>
          <w:rFonts w:ascii="Times New Roman" w:hAnsi="Times New Roman"/>
          <w:b/>
          <w:iCs/>
        </w:rPr>
        <w:t xml:space="preserve">Supported by: </w:t>
      </w:r>
      <w:del w:id="10" w:author="Administrator" w:date="2021-10-09T17:19:00Z">
        <w:r>
          <w:rPr>
            <w:rFonts w:ascii="Times New Roman" w:hAnsi="Times New Roman"/>
            <w:bCs/>
            <w:iCs/>
          </w:rPr>
          <w:delText xml:space="preserve">Xiaomi, </w:delText>
        </w:r>
      </w:del>
      <w:r>
        <w:rPr>
          <w:rFonts w:ascii="Times New Roman" w:hAnsi="Times New Roman"/>
          <w:bCs/>
          <w:iCs/>
        </w:rPr>
        <w:t>Samsung</w:t>
      </w:r>
    </w:p>
    <w:p w14:paraId="465497EE" w14:textId="77777777" w:rsidR="005D2BDF" w:rsidRDefault="007C3DE2">
      <w:pPr>
        <w:pStyle w:val="aff1"/>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aff1"/>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77777777" w:rsidR="005D2BDF" w:rsidRDefault="007C3DE2">
      <w:pPr>
        <w:pStyle w:val="aff1"/>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Ericsson?, Lenovo / </w:t>
      </w:r>
      <w:proofErr w:type="spellStart"/>
      <w:r>
        <w:rPr>
          <w:rFonts w:ascii="Times New Roman" w:hAnsi="Times New Roman"/>
          <w:bCs/>
          <w:iCs/>
        </w:rPr>
        <w:t>MotMob</w:t>
      </w:r>
      <w:proofErr w:type="spellEnd"/>
      <w:r>
        <w:rPr>
          <w:rFonts w:ascii="Times New Roman" w:hAnsi="Times New Roman"/>
          <w:bCs/>
          <w:iCs/>
        </w:rPr>
        <w:t xml:space="preserve">?, LGE, </w:t>
      </w:r>
      <w:ins w:id="11" w:author="Administrator" w:date="2021-10-09T17:19:00Z">
        <w:r>
          <w:rPr>
            <w:rFonts w:ascii="Times New Roman" w:hAnsi="Times New Roman"/>
            <w:bCs/>
            <w:iCs/>
          </w:rPr>
          <w:t>Xiaomi,</w:t>
        </w:r>
      </w:ins>
    </w:p>
    <w:p w14:paraId="09A16580" w14:textId="77777777" w:rsidR="005D2BDF" w:rsidRDefault="007C3DE2">
      <w:pPr>
        <w:pStyle w:val="aff1"/>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aff1"/>
        <w:numPr>
          <w:ilvl w:val="1"/>
          <w:numId w:val="29"/>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aff1"/>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aff1"/>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562118" w14:textId="77777777" w:rsidR="005D2BDF" w:rsidRDefault="007C3DE2">
            <w:pPr>
              <w:pStyle w:val="aff1"/>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in order to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5D2BDF" w14:paraId="74506489" w14:textId="77777777">
        <w:tc>
          <w:tcPr>
            <w:tcW w:w="1975" w:type="dxa"/>
          </w:tcPr>
          <w:p w14:paraId="02E77CF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B214A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To make proposal clearer, we suggest to revise Alt 2 as</w:t>
            </w:r>
          </w:p>
          <w:p w14:paraId="1BCF2D5A" w14:textId="77777777" w:rsidR="005D2BDF" w:rsidRDefault="007C3DE2">
            <w:pPr>
              <w:pStyle w:val="aff1"/>
              <w:numPr>
                <w:ilvl w:val="0"/>
                <w:numId w:val="29"/>
              </w:numPr>
              <w:rPr>
                <w:rFonts w:ascii="Times New Roman" w:hAnsi="Times New Roman"/>
                <w:bCs/>
                <w:iCs/>
              </w:rPr>
            </w:pPr>
            <w:r>
              <w:rPr>
                <w:rFonts w:ascii="Times New Roman" w:hAnsi="Times New Roman"/>
                <w:bCs/>
                <w:iCs/>
              </w:rPr>
              <w:lastRenderedPageBreak/>
              <w:t xml:space="preserve">Alt 2: </w:t>
            </w:r>
            <w:r>
              <w:rPr>
                <w:rFonts w:ascii="Times New Roman" w:eastAsia="宋体" w:hAnsi="Times New Roman" w:hint="eastAsia"/>
                <w:bCs/>
                <w:iCs/>
                <w:lang w:eastAsia="zh-CN"/>
              </w:rPr>
              <w:t>Reuse Rel-15 prioritization to identify one or two CORESET</w:t>
            </w:r>
          </w:p>
          <w:p w14:paraId="760BA8A1" w14:textId="77777777" w:rsidR="005D2BDF" w:rsidRDefault="007C3DE2">
            <w:pPr>
              <w:pStyle w:val="aff1"/>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aff1"/>
              <w:numPr>
                <w:ilvl w:val="2"/>
                <w:numId w:val="29"/>
              </w:numPr>
              <w:rPr>
                <w:rFonts w:ascii="Times New Roman" w:hAnsi="Times New Roman"/>
                <w:bCs/>
                <w:iCs/>
              </w:rPr>
            </w:pPr>
            <w:r>
              <w:rPr>
                <w:rFonts w:ascii="Times New Roman" w:eastAsia="宋体" w:hAnsi="Times New Roman" w:hint="eastAsia"/>
                <w:bCs/>
                <w:iCs/>
                <w:lang w:eastAsia="zh-CN"/>
              </w:rPr>
              <w:t>If UE is not able to proceed the identified two TCI simultaneously, UE just proceed the first one.</w:t>
            </w:r>
          </w:p>
          <w:p w14:paraId="1ABA055D" w14:textId="77777777" w:rsidR="005D2BDF" w:rsidRDefault="005D2BDF">
            <w:pPr>
              <w:pStyle w:val="aff1"/>
              <w:ind w:left="0"/>
              <w:contextualSpacing/>
              <w:rPr>
                <w:rFonts w:ascii="Times New Roman" w:eastAsiaTheme="minorEastAsia" w:hAnsi="Times New Roman"/>
                <w:lang w:eastAsia="zh-CN"/>
              </w:rPr>
            </w:pPr>
          </w:p>
          <w:p w14:paraId="6D6C71A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2D11FE97" w14:textId="2C6FABE4" w:rsidR="00346BD3" w:rsidRDefault="009E50F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aff1"/>
              <w:ind w:left="0"/>
              <w:contextualSpacing/>
              <w:rPr>
                <w:rFonts w:eastAsiaTheme="minorEastAsia"/>
                <w:b/>
                <w:bCs/>
                <w:lang w:val="en-GB" w:eastAsia="zh-CN"/>
              </w:rPr>
            </w:pPr>
            <w:bookmarkStart w:id="12" w:name="_Toc84003403"/>
          </w:p>
          <w:p w14:paraId="38E08C45" w14:textId="5322211E" w:rsidR="00346BD3" w:rsidRPr="00346BD3" w:rsidRDefault="00346BD3" w:rsidP="00346BD3">
            <w:pPr>
              <w:pStyle w:val="aff1"/>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12"/>
            <w:r w:rsidRPr="00346BD3">
              <w:rPr>
                <w:rFonts w:eastAsiaTheme="minorEastAsia"/>
                <w:b/>
                <w:bCs/>
                <w:lang w:val="en-GB" w:eastAsia="zh-CN"/>
              </w:rPr>
              <w:t xml:space="preserve"> </w:t>
            </w:r>
          </w:p>
          <w:p w14:paraId="56163DAF" w14:textId="7CCF0364" w:rsidR="00346BD3" w:rsidRPr="00346BD3" w:rsidRDefault="00346BD3" w:rsidP="00346BD3">
            <w:pPr>
              <w:pStyle w:val="aff1"/>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aff1"/>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aff1"/>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aff1"/>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aff1"/>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aff1"/>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aff1"/>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aff1"/>
              <w:ind w:left="0"/>
              <w:contextualSpacing/>
              <w:rPr>
                <w:rFonts w:ascii="Times New Roman" w:eastAsiaTheme="minorEastAsia" w:hAnsi="Times New Roman"/>
                <w:lang w:val="x-none" w:eastAsia="zh-CN"/>
              </w:rPr>
            </w:pPr>
          </w:p>
          <w:p w14:paraId="37ECC1C2" w14:textId="58437686" w:rsidR="00346BD3" w:rsidRDefault="00346BD3">
            <w:pPr>
              <w:pStyle w:val="aff1"/>
              <w:ind w:left="0"/>
              <w:contextualSpacing/>
              <w:rPr>
                <w:rFonts w:ascii="Times New Roman" w:eastAsiaTheme="minorEastAsia" w:hAnsi="Times New Roman"/>
                <w:lang w:eastAsia="zh-CN"/>
              </w:rPr>
            </w:pPr>
          </w:p>
        </w:tc>
      </w:tr>
      <w:tr w:rsidR="00252E1E" w14:paraId="3418D9DF" w14:textId="77777777">
        <w:tc>
          <w:tcPr>
            <w:tcW w:w="1975" w:type="dxa"/>
          </w:tcPr>
          <w:p w14:paraId="64465F66" w14:textId="1C67C890" w:rsidR="00252E1E" w:rsidRDefault="00252E1E" w:rsidP="00252E1E">
            <w:pPr>
              <w:pStyle w:val="aff1"/>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54860824" w14:textId="546CD784" w:rsidR="00252E1E" w:rsidRDefault="00252E1E" w:rsidP="00252E1E">
            <w:pPr>
              <w:pStyle w:val="aff1"/>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34F32006" w14:textId="77777777" w:rsidR="00252E1E" w:rsidRDefault="00252E1E" w:rsidP="00252E1E">
            <w:pPr>
              <w:pStyle w:val="aff1"/>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28E75F1C" w14:textId="77777777" w:rsidR="00252E1E" w:rsidRDefault="00252E1E" w:rsidP="00252E1E">
            <w:pPr>
              <w:rPr>
                <w:rFonts w:ascii="Times New Roman" w:eastAsia="PMingLiU" w:hAnsi="Times New Roman"/>
                <w:lang w:eastAsia="zh-TW"/>
              </w:rPr>
            </w:pPr>
          </w:p>
          <w:p w14:paraId="7AC6B4F3" w14:textId="62FD9F30" w:rsidR="00252E1E" w:rsidRPr="00252E1E" w:rsidRDefault="00252E1E" w:rsidP="00252E1E">
            <w:pPr>
              <w:rPr>
                <w:lang w:eastAsia="ko-KR"/>
              </w:rPr>
            </w:pPr>
            <w:r w:rsidRPr="00252E1E">
              <w:rPr>
                <w:rFonts w:eastAsia="PMingLiU"/>
                <w:lang w:eastAsia="zh-TW"/>
              </w:rPr>
              <w:t>Also, the 2</w:t>
            </w:r>
            <w:r w:rsidRPr="00252E1E">
              <w:rPr>
                <w:rFonts w:eastAsia="PMingLiU"/>
                <w:vertAlign w:val="superscript"/>
                <w:lang w:eastAsia="zh-TW"/>
              </w:rPr>
              <w:t>nd</w:t>
            </w:r>
            <w:r w:rsidRPr="00252E1E">
              <w:rPr>
                <w:rFonts w:eastAsia="PMingLiU"/>
                <w:lang w:eastAsia="zh-TW"/>
              </w:rPr>
              <w:t xml:space="preserve"> sub bullet seems non-controversial which can be agreed first.</w:t>
            </w:r>
            <w:r w:rsidRPr="00252E1E">
              <w:rPr>
                <w:rFonts w:eastAsia="PMingLiU"/>
                <w:lang w:eastAsia="zh-TW"/>
              </w:rPr>
              <w:br/>
            </w:r>
            <w:r>
              <w:rPr>
                <w:lang w:eastAsia="ko-KR"/>
              </w:rPr>
              <w:t>“</w:t>
            </w:r>
            <w:r w:rsidRPr="00252E1E">
              <w:rPr>
                <w:lang w:eastAsia="ko-KR"/>
              </w:rPr>
              <w:t>PDCCH candidates in CORESET(s) that have one or two QCL-</w:t>
            </w:r>
            <w:proofErr w:type="spellStart"/>
            <w:r w:rsidRPr="00252E1E">
              <w:rPr>
                <w:lang w:eastAsia="ko-KR"/>
              </w:rPr>
              <w:t>TypeD</w:t>
            </w:r>
            <w:proofErr w:type="spellEnd"/>
            <w:r w:rsidRPr="00252E1E">
              <w:rPr>
                <w:lang w:eastAsia="ko-KR"/>
              </w:rPr>
              <w:t xml:space="preserve"> properties wherein at least one of them is different from two </w:t>
            </w:r>
            <w:r w:rsidRPr="00252E1E">
              <w:rPr>
                <w:color w:val="FF0000"/>
                <w:lang w:eastAsia="ko-KR"/>
              </w:rPr>
              <w:t xml:space="preserve">determined </w:t>
            </w:r>
            <w:r w:rsidRPr="00252E1E">
              <w:rPr>
                <w:lang w:eastAsia="ko-KR"/>
              </w:rPr>
              <w:t>QCL-</w:t>
            </w:r>
            <w:proofErr w:type="spellStart"/>
            <w:r w:rsidRPr="00252E1E">
              <w:rPr>
                <w:lang w:eastAsia="ko-KR"/>
              </w:rPr>
              <w:t>TypeD</w:t>
            </w:r>
            <w:proofErr w:type="spellEnd"/>
            <w:r w:rsidRPr="00252E1E">
              <w:rPr>
                <w:lang w:eastAsia="ko-KR"/>
              </w:rPr>
              <w:t xml:space="preserve"> properties </w:t>
            </w:r>
            <w:r w:rsidRPr="00252E1E">
              <w:rPr>
                <w:strike/>
                <w:lang w:eastAsia="ko-KR"/>
              </w:rPr>
              <w:t>determined form prioritization rule above</w:t>
            </w:r>
            <w:r w:rsidRPr="00252E1E">
              <w:rPr>
                <w:lang w:eastAsia="ko-KR"/>
              </w:rPr>
              <w:t xml:space="preserve"> are not monitored by the UE.</w:t>
            </w:r>
            <w:r>
              <w:rPr>
                <w:lang w:eastAsia="ko-KR"/>
              </w:rPr>
              <w:t>”</w:t>
            </w:r>
          </w:p>
        </w:tc>
      </w:tr>
      <w:tr w:rsidR="00252E1E" w14:paraId="12F064B7" w14:textId="77777777">
        <w:tc>
          <w:tcPr>
            <w:tcW w:w="1975" w:type="dxa"/>
          </w:tcPr>
          <w:p w14:paraId="386B02C6" w14:textId="140BCA27" w:rsidR="00252E1E" w:rsidRPr="00714812" w:rsidRDefault="00714812" w:rsidP="00252E1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5639B2" w14:textId="58263756" w:rsidR="00252E1E" w:rsidRPr="00714812" w:rsidRDefault="00714812" w:rsidP="0071481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 xml:space="preserve">We believe </w:t>
            </w:r>
            <w:r w:rsidRPr="00714812">
              <w:rPr>
                <w:rFonts w:ascii="Times New Roman" w:eastAsia="MS Mincho" w:hAnsi="Times New Roman"/>
                <w:lang w:eastAsia="ja-JP"/>
              </w:rPr>
              <w:t>CORESET with two TCI states should be higher priority than CORESET with one TCI state, to enable SFN-PDCCH</w:t>
            </w:r>
            <w:r>
              <w:rPr>
                <w:rFonts w:ascii="Times New Roman" w:eastAsia="MS Mincho" w:hAnsi="Times New Roman"/>
                <w:lang w:eastAsia="ja-JP"/>
              </w:rPr>
              <w:t>. Also,</w:t>
            </w:r>
            <w:r w:rsidRPr="00714812">
              <w:rPr>
                <w:rFonts w:ascii="Times New Roman" w:eastAsia="MS Mincho" w:hAnsi="Times New Roman"/>
                <w:lang w:eastAsia="ja-JP"/>
              </w:rPr>
              <w:t xml:space="preserve"> we believe </w:t>
            </w:r>
            <w:r>
              <w:rPr>
                <w:rFonts w:ascii="Times New Roman" w:eastAsia="MS Mincho" w:hAnsi="Times New Roman"/>
                <w:lang w:eastAsia="ja-JP"/>
              </w:rPr>
              <w:t>Alt.5 is</w:t>
            </w:r>
            <w:r w:rsidRPr="00714812">
              <w:rPr>
                <w:rFonts w:ascii="Times New Roman" w:eastAsia="MS Mincho" w:hAnsi="Times New Roman"/>
                <w:lang w:eastAsia="ja-JP"/>
              </w:rPr>
              <w:t xml:space="preserve"> align with the basic Rel.15/16 principle that CSS is always higher priority than USS.</w:t>
            </w:r>
          </w:p>
        </w:tc>
      </w:tr>
      <w:tr w:rsidR="00E33FBA" w14:paraId="7EE8E687" w14:textId="77777777">
        <w:tc>
          <w:tcPr>
            <w:tcW w:w="1975" w:type="dxa"/>
          </w:tcPr>
          <w:p w14:paraId="2B548E7B" w14:textId="76081402" w:rsidR="00E33FBA" w:rsidRDefault="00E33FBA" w:rsidP="00E33FBA">
            <w:pPr>
              <w:pStyle w:val="aff1"/>
              <w:ind w:left="0"/>
              <w:contextualSpacing/>
              <w:rPr>
                <w:rFonts w:ascii="Times New Roman" w:eastAsiaTheme="minorEastAsia" w:hAnsi="Times New Roman"/>
                <w:lang w:eastAsia="zh-CN"/>
              </w:rPr>
            </w:pPr>
            <w:bookmarkStart w:id="13" w:name="_GoBack" w:colFirst="0" w:colLast="1"/>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5EAE1E4" w14:textId="2EF47B0D" w:rsidR="00E33FBA" w:rsidRDefault="00E33FBA" w:rsidP="00E33FB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based on Rel-15 rule; on the other hand, identifying the second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by </w:t>
            </w:r>
            <w:r>
              <w:rPr>
                <w:rFonts w:ascii="Times New Roman" w:eastAsiaTheme="minorEastAsia" w:hAnsi="Times New Roman"/>
                <w:lang w:eastAsia="zh-CN"/>
              </w:rPr>
              <w:lastRenderedPageBreak/>
              <w:t>combing with SFN feature could priority SFN transmission and improve the performance.</w:t>
            </w:r>
          </w:p>
        </w:tc>
      </w:tr>
      <w:bookmarkEnd w:id="13"/>
      <w:tr w:rsidR="00252E1E" w14:paraId="22A77F72" w14:textId="77777777">
        <w:tc>
          <w:tcPr>
            <w:tcW w:w="1975" w:type="dxa"/>
          </w:tcPr>
          <w:p w14:paraId="47E0CF2A"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16785D7F" w14:textId="77777777" w:rsidR="00252E1E" w:rsidRDefault="00252E1E" w:rsidP="00252E1E">
            <w:pPr>
              <w:pStyle w:val="aff1"/>
              <w:ind w:left="0"/>
              <w:contextualSpacing/>
              <w:rPr>
                <w:rFonts w:ascii="Times New Roman" w:eastAsiaTheme="minorEastAsia" w:hAnsi="Times New Roman"/>
                <w:lang w:eastAsia="zh-CN"/>
              </w:rPr>
            </w:pPr>
          </w:p>
        </w:tc>
      </w:tr>
      <w:tr w:rsidR="00252E1E" w14:paraId="28E2DCAD" w14:textId="77777777">
        <w:tc>
          <w:tcPr>
            <w:tcW w:w="1975" w:type="dxa"/>
          </w:tcPr>
          <w:p w14:paraId="0ED0F5A2"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016C0AB1" w14:textId="77777777" w:rsidR="00252E1E" w:rsidRDefault="00252E1E" w:rsidP="00252E1E">
            <w:pPr>
              <w:pStyle w:val="aff1"/>
              <w:ind w:left="0"/>
              <w:contextualSpacing/>
              <w:rPr>
                <w:rFonts w:ascii="Times New Roman" w:eastAsiaTheme="minorEastAsia" w:hAnsi="Times New Roman"/>
                <w:lang w:eastAsia="zh-CN"/>
              </w:rPr>
            </w:pPr>
          </w:p>
        </w:tc>
      </w:tr>
      <w:tr w:rsidR="00252E1E" w14:paraId="00A0FD13" w14:textId="77777777">
        <w:tc>
          <w:tcPr>
            <w:tcW w:w="1975" w:type="dxa"/>
          </w:tcPr>
          <w:p w14:paraId="2238B16B"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73FB094E" w14:textId="77777777" w:rsidR="00252E1E" w:rsidRDefault="00252E1E" w:rsidP="00252E1E">
            <w:pPr>
              <w:pStyle w:val="aff1"/>
              <w:ind w:left="0"/>
              <w:contextualSpacing/>
              <w:rPr>
                <w:rFonts w:ascii="Times New Roman" w:eastAsiaTheme="minorEastAsia" w:hAnsi="Times New Roman"/>
                <w:lang w:eastAsia="zh-CN"/>
              </w:rPr>
            </w:pPr>
          </w:p>
        </w:tc>
      </w:tr>
      <w:tr w:rsidR="00252E1E" w14:paraId="347C9415" w14:textId="77777777">
        <w:tc>
          <w:tcPr>
            <w:tcW w:w="1975" w:type="dxa"/>
          </w:tcPr>
          <w:p w14:paraId="3B1963D8"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58183A2C" w14:textId="77777777" w:rsidR="00252E1E" w:rsidRDefault="00252E1E" w:rsidP="00252E1E">
            <w:pPr>
              <w:pStyle w:val="aff1"/>
              <w:ind w:left="0"/>
              <w:contextualSpacing/>
              <w:rPr>
                <w:rFonts w:ascii="Times New Roman" w:eastAsia="Malgun Gothic" w:hAnsi="Times New Roman"/>
                <w:lang w:eastAsia="ko-KR"/>
              </w:rPr>
            </w:pPr>
          </w:p>
        </w:tc>
      </w:tr>
      <w:tr w:rsidR="00252E1E" w14:paraId="7A31A2B8" w14:textId="77777777">
        <w:tc>
          <w:tcPr>
            <w:tcW w:w="1975" w:type="dxa"/>
          </w:tcPr>
          <w:p w14:paraId="2A49CB43"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6C0796D0" w14:textId="77777777" w:rsidR="00252E1E" w:rsidRDefault="00252E1E" w:rsidP="00252E1E">
            <w:pPr>
              <w:pStyle w:val="aff1"/>
              <w:ind w:left="0"/>
              <w:contextualSpacing/>
              <w:rPr>
                <w:rFonts w:ascii="Times New Roman" w:eastAsia="Malgun Gothic" w:hAnsi="Times New Roman"/>
                <w:lang w:eastAsia="ko-KR"/>
              </w:rPr>
            </w:pPr>
          </w:p>
        </w:tc>
      </w:tr>
      <w:tr w:rsidR="00252E1E" w14:paraId="5A968321" w14:textId="77777777">
        <w:tc>
          <w:tcPr>
            <w:tcW w:w="1975" w:type="dxa"/>
          </w:tcPr>
          <w:p w14:paraId="5D3C621B"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708C89FC" w14:textId="77777777" w:rsidR="00252E1E" w:rsidRDefault="00252E1E" w:rsidP="00252E1E">
            <w:pPr>
              <w:pStyle w:val="aff1"/>
              <w:ind w:left="0"/>
              <w:contextualSpacing/>
              <w:rPr>
                <w:rFonts w:ascii="Times New Roman" w:eastAsiaTheme="minorEastAsia" w:hAnsi="Times New Roman"/>
                <w:lang w:eastAsia="zh-CN"/>
              </w:rPr>
            </w:pPr>
          </w:p>
        </w:tc>
      </w:tr>
      <w:tr w:rsidR="00252E1E" w14:paraId="74D86824" w14:textId="77777777">
        <w:tc>
          <w:tcPr>
            <w:tcW w:w="1975" w:type="dxa"/>
          </w:tcPr>
          <w:p w14:paraId="5B31691F" w14:textId="77777777" w:rsidR="00252E1E" w:rsidRDefault="00252E1E" w:rsidP="00252E1E">
            <w:pPr>
              <w:pStyle w:val="aff1"/>
              <w:ind w:left="0"/>
              <w:contextualSpacing/>
              <w:rPr>
                <w:rFonts w:ascii="Times New Roman" w:eastAsia="Malgun Gothic" w:hAnsi="Times New Roman"/>
                <w:lang w:val="en-GB" w:eastAsia="ko-KR"/>
              </w:rPr>
            </w:pPr>
          </w:p>
        </w:tc>
        <w:tc>
          <w:tcPr>
            <w:tcW w:w="7375" w:type="dxa"/>
          </w:tcPr>
          <w:p w14:paraId="119AA5D4" w14:textId="77777777" w:rsidR="00252E1E" w:rsidRDefault="00252E1E" w:rsidP="00252E1E">
            <w:pPr>
              <w:pStyle w:val="aff1"/>
              <w:ind w:left="0"/>
              <w:contextualSpacing/>
              <w:rPr>
                <w:rFonts w:ascii="Times New Roman" w:eastAsia="Malgun Gothic" w:hAnsi="Times New Roman"/>
                <w:lang w:eastAsia="ko-KR"/>
              </w:rPr>
            </w:pPr>
          </w:p>
        </w:tc>
      </w:tr>
      <w:tr w:rsidR="00252E1E" w14:paraId="504E1769" w14:textId="77777777">
        <w:tc>
          <w:tcPr>
            <w:tcW w:w="1975" w:type="dxa"/>
          </w:tcPr>
          <w:p w14:paraId="2D201AC6"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43AFF4C6" w14:textId="77777777" w:rsidR="00252E1E" w:rsidRDefault="00252E1E" w:rsidP="00252E1E">
            <w:pPr>
              <w:pStyle w:val="aff1"/>
              <w:ind w:left="0"/>
              <w:contextualSpacing/>
              <w:rPr>
                <w:rFonts w:ascii="Times New Roman" w:eastAsiaTheme="minorEastAsia" w:hAnsi="Times New Roman"/>
                <w:lang w:eastAsia="zh-CN"/>
              </w:rPr>
            </w:pPr>
          </w:p>
        </w:tc>
      </w:tr>
    </w:tbl>
    <w:p w14:paraId="5EE4FBEC" w14:textId="77777777" w:rsidR="005D2BDF" w:rsidRDefault="005D2BDF">
      <w:pPr>
        <w:rPr>
          <w:bCs/>
          <w:iCs/>
        </w:rPr>
      </w:pPr>
    </w:p>
    <w:p w14:paraId="11A17257" w14:textId="77777777" w:rsidR="005D2BDF" w:rsidRDefault="007C3DE2">
      <w:pPr>
        <w:pStyle w:val="3"/>
        <w:numPr>
          <w:ilvl w:val="2"/>
          <w:numId w:val="10"/>
        </w:numPr>
        <w:ind w:left="450"/>
        <w:rPr>
          <w:lang w:val="en-US"/>
        </w:rPr>
      </w:pPr>
      <w:r>
        <w:rPr>
          <w:lang w:val="en-US"/>
        </w:rPr>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aff1"/>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aff1"/>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aff1"/>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aff1"/>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aff1"/>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7777777" w:rsidR="005D2BDF" w:rsidRDefault="007C3DE2">
      <w:pPr>
        <w:pStyle w:val="aff1"/>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宋体" w:hAnsi="Times New Roman" w:hint="eastAsia"/>
          <w:bCs/>
          <w:iCs/>
          <w:color w:val="C00000"/>
          <w:lang w:eastAsia="zh-CN"/>
        </w:rPr>
        <w:t>, ZTE</w:t>
      </w:r>
    </w:p>
    <w:p w14:paraId="575F3FD4" w14:textId="77777777" w:rsidR="005D2BDF" w:rsidRDefault="007C3DE2">
      <w:pPr>
        <w:pStyle w:val="aff1"/>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77777777" w:rsidR="005D2BDF" w:rsidRDefault="007C3DE2">
      <w:pPr>
        <w:pStyle w:val="aff1"/>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p>
    <w:p w14:paraId="09C8B634" w14:textId="77777777" w:rsidR="005D2BDF" w:rsidRDefault="005D2BDF">
      <w:pPr>
        <w:spacing w:after="0"/>
        <w:rPr>
          <w:bCs/>
          <w:iCs/>
          <w:sz w:val="22"/>
          <w:szCs w:val="22"/>
          <w:lang w:val="en-US"/>
        </w:rPr>
      </w:pPr>
    </w:p>
    <w:p w14:paraId="74029F5C" w14:textId="77777777" w:rsidR="005D2BDF" w:rsidRDefault="007C3DE2">
      <w:pPr>
        <w:pStyle w:val="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#4-10:</w:t>
      </w:r>
      <w:r>
        <w:rPr>
          <w:iCs/>
          <w:lang w:val="en-US"/>
        </w:rPr>
        <w:t xml:space="preserve"> </w:t>
      </w:r>
      <w:r>
        <w:rPr>
          <w:iCs/>
          <w:lang w:val="en-US"/>
        </w:rPr>
        <w:tab/>
      </w:r>
    </w:p>
    <w:p w14:paraId="14754475" w14:textId="77777777" w:rsidR="005D2BDF" w:rsidRDefault="007C3DE2">
      <w:pPr>
        <w:pStyle w:val="aff1"/>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aff1"/>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aff1"/>
              <w:numPr>
                <w:ilvl w:val="0"/>
                <w:numId w:val="27"/>
              </w:numPr>
              <w:contextualSpacing/>
              <w:rPr>
                <w:rFonts w:ascii="Times New Roman" w:eastAsiaTheme="minorEastAsia" w:hAnsi="Times New Roman"/>
                <w:lang w:eastAsia="zh-CN"/>
              </w:rPr>
            </w:pPr>
            <w:r>
              <w:rPr>
                <w:rFonts w:ascii="Times New Roman" w:hAnsi="Times New Roman"/>
                <w:bCs/>
                <w:iCs/>
              </w:rPr>
              <w:lastRenderedPageBreak/>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aff1"/>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aff1"/>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6C0DFE2"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27CDC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720E75C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aff1"/>
              <w:numPr>
                <w:ilvl w:val="0"/>
                <w:numId w:val="31"/>
              </w:numPr>
              <w:contextualSpacing/>
              <w:rPr>
                <w:rFonts w:ascii="Times New Roman" w:eastAsia="宋体" w:hAnsi="Times New Roman"/>
                <w:lang w:eastAsia="zh-CN"/>
              </w:rPr>
            </w:pPr>
            <w:r>
              <w:rPr>
                <w:rFonts w:ascii="Times New Roman" w:eastAsia="宋体"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宋体"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CA75A48" w14:textId="151946A6" w:rsidR="005D2BDF" w:rsidRDefault="003C132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252E1E" w14:paraId="7BB62D94" w14:textId="77777777">
        <w:tc>
          <w:tcPr>
            <w:tcW w:w="1975" w:type="dxa"/>
          </w:tcPr>
          <w:p w14:paraId="10839D81" w14:textId="281BB48B"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E45" w14:textId="49E9FA82"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252E1E" w14:paraId="1E97F999" w14:textId="77777777">
        <w:tc>
          <w:tcPr>
            <w:tcW w:w="1975" w:type="dxa"/>
          </w:tcPr>
          <w:p w14:paraId="16FF6FAB"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606BB1FC" w14:textId="77777777" w:rsidR="00252E1E" w:rsidRDefault="00252E1E" w:rsidP="00252E1E">
            <w:pPr>
              <w:pStyle w:val="aff1"/>
              <w:ind w:left="0"/>
              <w:contextualSpacing/>
              <w:rPr>
                <w:rFonts w:ascii="Times New Roman" w:eastAsiaTheme="minorEastAsia" w:hAnsi="Times New Roman"/>
                <w:lang w:eastAsia="zh-CN"/>
              </w:rPr>
            </w:pPr>
          </w:p>
        </w:tc>
      </w:tr>
      <w:tr w:rsidR="00252E1E" w14:paraId="0F5EC0B3" w14:textId="77777777">
        <w:tc>
          <w:tcPr>
            <w:tcW w:w="1975" w:type="dxa"/>
          </w:tcPr>
          <w:p w14:paraId="474F2F62"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43D9A369" w14:textId="77777777" w:rsidR="00252E1E" w:rsidRDefault="00252E1E" w:rsidP="00252E1E">
            <w:pPr>
              <w:pStyle w:val="aff1"/>
              <w:ind w:left="0"/>
              <w:contextualSpacing/>
              <w:rPr>
                <w:rFonts w:ascii="Times New Roman" w:eastAsiaTheme="minorEastAsia" w:hAnsi="Times New Roman"/>
                <w:lang w:eastAsia="zh-CN"/>
              </w:rPr>
            </w:pPr>
          </w:p>
        </w:tc>
      </w:tr>
      <w:tr w:rsidR="00252E1E" w14:paraId="59FCBB44" w14:textId="77777777">
        <w:tc>
          <w:tcPr>
            <w:tcW w:w="1975" w:type="dxa"/>
          </w:tcPr>
          <w:p w14:paraId="4113466E"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1B81B4AB" w14:textId="77777777" w:rsidR="00252E1E" w:rsidRDefault="00252E1E" w:rsidP="00252E1E">
            <w:pPr>
              <w:pStyle w:val="aff1"/>
              <w:ind w:left="0"/>
              <w:contextualSpacing/>
              <w:rPr>
                <w:rFonts w:ascii="Times New Roman" w:eastAsiaTheme="minorEastAsia" w:hAnsi="Times New Roman"/>
                <w:lang w:eastAsia="zh-CN"/>
              </w:rPr>
            </w:pPr>
          </w:p>
        </w:tc>
      </w:tr>
      <w:tr w:rsidR="00252E1E" w14:paraId="2842B387" w14:textId="77777777">
        <w:tc>
          <w:tcPr>
            <w:tcW w:w="1975" w:type="dxa"/>
          </w:tcPr>
          <w:p w14:paraId="4FA913EB" w14:textId="77777777" w:rsidR="00252E1E" w:rsidRDefault="00252E1E" w:rsidP="00252E1E">
            <w:pPr>
              <w:pStyle w:val="aff1"/>
              <w:ind w:left="0"/>
              <w:contextualSpacing/>
              <w:rPr>
                <w:rFonts w:ascii="Times New Roman" w:eastAsia="MS Mincho" w:hAnsi="Times New Roman"/>
                <w:lang w:eastAsia="ja-JP"/>
              </w:rPr>
            </w:pPr>
          </w:p>
        </w:tc>
        <w:tc>
          <w:tcPr>
            <w:tcW w:w="7375" w:type="dxa"/>
          </w:tcPr>
          <w:p w14:paraId="246DEDA6" w14:textId="77777777" w:rsidR="00252E1E" w:rsidRDefault="00252E1E" w:rsidP="00252E1E">
            <w:pPr>
              <w:pStyle w:val="aff1"/>
              <w:ind w:left="0"/>
              <w:contextualSpacing/>
              <w:rPr>
                <w:rFonts w:ascii="Times New Roman" w:eastAsia="MS Mincho" w:hAnsi="Times New Roman"/>
                <w:lang w:eastAsia="ja-JP"/>
              </w:rPr>
            </w:pPr>
          </w:p>
        </w:tc>
      </w:tr>
      <w:tr w:rsidR="00252E1E" w14:paraId="28230DC2" w14:textId="77777777">
        <w:tc>
          <w:tcPr>
            <w:tcW w:w="1975" w:type="dxa"/>
          </w:tcPr>
          <w:p w14:paraId="21EDFAB1"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41B71811" w14:textId="77777777" w:rsidR="00252E1E" w:rsidRDefault="00252E1E" w:rsidP="00252E1E">
            <w:pPr>
              <w:pStyle w:val="aff1"/>
              <w:ind w:left="0"/>
              <w:contextualSpacing/>
              <w:rPr>
                <w:rFonts w:ascii="Times New Roman" w:eastAsia="Malgun Gothic" w:hAnsi="Times New Roman"/>
                <w:lang w:eastAsia="ko-KR"/>
              </w:rPr>
            </w:pPr>
          </w:p>
        </w:tc>
      </w:tr>
      <w:tr w:rsidR="00252E1E" w14:paraId="2FEBF5AE" w14:textId="77777777">
        <w:tc>
          <w:tcPr>
            <w:tcW w:w="1975" w:type="dxa"/>
          </w:tcPr>
          <w:p w14:paraId="63D38D30"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45DC4FBE" w14:textId="77777777" w:rsidR="00252E1E" w:rsidRDefault="00252E1E" w:rsidP="00252E1E">
            <w:pPr>
              <w:pStyle w:val="aff1"/>
              <w:ind w:left="0"/>
              <w:contextualSpacing/>
              <w:rPr>
                <w:rFonts w:ascii="Times New Roman" w:eastAsia="Malgun Gothic" w:hAnsi="Times New Roman"/>
                <w:lang w:eastAsia="ko-KR"/>
              </w:rPr>
            </w:pPr>
          </w:p>
        </w:tc>
      </w:tr>
      <w:tr w:rsidR="00252E1E" w14:paraId="1321551F" w14:textId="77777777">
        <w:tc>
          <w:tcPr>
            <w:tcW w:w="1975" w:type="dxa"/>
          </w:tcPr>
          <w:p w14:paraId="0A3CDCE5"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5BF2F802" w14:textId="77777777" w:rsidR="00252E1E" w:rsidRDefault="00252E1E" w:rsidP="00252E1E">
            <w:pPr>
              <w:pStyle w:val="aff1"/>
              <w:ind w:left="0"/>
              <w:contextualSpacing/>
              <w:rPr>
                <w:rFonts w:ascii="Times New Roman" w:eastAsia="Malgun Gothic" w:hAnsi="Times New Roman"/>
                <w:lang w:eastAsia="ko-KR"/>
              </w:rPr>
            </w:pPr>
          </w:p>
        </w:tc>
      </w:tr>
      <w:tr w:rsidR="00252E1E" w14:paraId="6CF20977" w14:textId="77777777">
        <w:tc>
          <w:tcPr>
            <w:tcW w:w="1975" w:type="dxa"/>
          </w:tcPr>
          <w:p w14:paraId="00CB4B6D"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12193AD0" w14:textId="77777777" w:rsidR="00252E1E" w:rsidRDefault="00252E1E" w:rsidP="00252E1E">
            <w:pPr>
              <w:pStyle w:val="aff1"/>
              <w:ind w:left="0"/>
              <w:contextualSpacing/>
              <w:rPr>
                <w:rFonts w:ascii="Times New Roman" w:hAnsi="Times New Roman"/>
                <w:lang w:eastAsia="zh-CN"/>
              </w:rPr>
            </w:pPr>
          </w:p>
        </w:tc>
      </w:tr>
    </w:tbl>
    <w:p w14:paraId="1C61FFA6" w14:textId="77777777" w:rsidR="005D2BDF" w:rsidRDefault="005D2BDF">
      <w:pPr>
        <w:rPr>
          <w:bCs/>
          <w:iCs/>
        </w:rPr>
      </w:pPr>
    </w:p>
    <w:p w14:paraId="76994444" w14:textId="77777777" w:rsidR="005D2BDF" w:rsidRDefault="007C3DE2">
      <w:pPr>
        <w:pStyle w:val="3"/>
        <w:numPr>
          <w:ilvl w:val="2"/>
          <w:numId w:val="10"/>
        </w:numPr>
        <w:ind w:left="450"/>
        <w:rPr>
          <w:lang w:val="en-US"/>
        </w:rPr>
      </w:pPr>
      <w:r>
        <w:rPr>
          <w:lang w:val="en-US"/>
        </w:rPr>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4"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4"/>
      <w:r>
        <w:rPr>
          <w:rFonts w:eastAsia="Calibri" w:hint="eastAsia"/>
          <w:bCs/>
          <w:iCs/>
          <w:sz w:val="22"/>
          <w:szCs w:val="22"/>
          <w:lang w:val="en-US"/>
        </w:rPr>
        <w:t>set Type 0/1/1A/2</w:t>
      </w:r>
    </w:p>
    <w:p w14:paraId="1B1BA20E" w14:textId="77777777" w:rsidR="005D2BDF" w:rsidRDefault="007C3DE2">
      <w:pPr>
        <w:pStyle w:val="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aff1"/>
        <w:numPr>
          <w:ilvl w:val="1"/>
          <w:numId w:val="30"/>
        </w:numPr>
        <w:rPr>
          <w:rFonts w:ascii="Times New Roman" w:hAnsi="Times New Roman"/>
          <w:bCs/>
          <w:iCs/>
        </w:rPr>
      </w:pPr>
      <w:r>
        <w:rPr>
          <w:rFonts w:ascii="Times New Roman" w:hAnsi="Times New Roman"/>
          <w:bCs/>
          <w:iCs/>
        </w:rPr>
        <w:lastRenderedPageBreak/>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aff1"/>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5D2BDF" w14:paraId="34E57FC7" w14:textId="77777777">
        <w:tc>
          <w:tcPr>
            <w:tcW w:w="1975" w:type="dxa"/>
          </w:tcPr>
          <w:p w14:paraId="411DEF7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0551E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aff1"/>
              <w:ind w:left="0"/>
              <w:contextualSpacing/>
              <w:rPr>
                <w:rFonts w:ascii="Times New Roman" w:eastAsiaTheme="minorEastAsia" w:hAnsi="Times New Roman"/>
                <w:lang w:eastAsia="zh-CN"/>
              </w:rPr>
            </w:pPr>
          </w:p>
          <w:p w14:paraId="06806FD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A35929" w14:textId="24F2DF86" w:rsidR="003C1322" w:rsidRDefault="003C1322" w:rsidP="003C132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252E1E" w14:paraId="477480C7" w14:textId="77777777">
        <w:tc>
          <w:tcPr>
            <w:tcW w:w="1975" w:type="dxa"/>
          </w:tcPr>
          <w:p w14:paraId="4C67FA8D" w14:textId="669ADFB8" w:rsidR="00252E1E" w:rsidRDefault="00252E1E" w:rsidP="00252E1E">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858E8D" w14:textId="77777777"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C03C39F" w14:textId="44BAA8F7" w:rsidR="00252E1E" w:rsidRDefault="00252E1E" w:rsidP="00252E1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252E1E" w14:paraId="1DC62845" w14:textId="77777777">
        <w:tc>
          <w:tcPr>
            <w:tcW w:w="1975" w:type="dxa"/>
          </w:tcPr>
          <w:p w14:paraId="5B7D4036"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6F15435D" w14:textId="77777777" w:rsidR="00252E1E" w:rsidRDefault="00252E1E" w:rsidP="00252E1E">
            <w:pPr>
              <w:pStyle w:val="aff1"/>
              <w:ind w:left="0"/>
              <w:contextualSpacing/>
              <w:rPr>
                <w:rFonts w:ascii="Times New Roman" w:eastAsiaTheme="minorEastAsia" w:hAnsi="Times New Roman"/>
                <w:lang w:eastAsia="zh-CN"/>
              </w:rPr>
            </w:pPr>
          </w:p>
        </w:tc>
      </w:tr>
      <w:tr w:rsidR="00252E1E" w14:paraId="57173D4C" w14:textId="77777777">
        <w:tc>
          <w:tcPr>
            <w:tcW w:w="1975" w:type="dxa"/>
          </w:tcPr>
          <w:p w14:paraId="56039EAE"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63EB5B37" w14:textId="77777777" w:rsidR="00252E1E" w:rsidRDefault="00252E1E" w:rsidP="00252E1E">
            <w:pPr>
              <w:pStyle w:val="aff1"/>
              <w:ind w:left="0"/>
              <w:contextualSpacing/>
              <w:rPr>
                <w:rFonts w:ascii="Times New Roman" w:eastAsiaTheme="minorEastAsia" w:hAnsi="Times New Roman"/>
                <w:lang w:eastAsia="zh-CN"/>
              </w:rPr>
            </w:pPr>
          </w:p>
        </w:tc>
      </w:tr>
      <w:tr w:rsidR="00252E1E" w14:paraId="54790A88" w14:textId="77777777">
        <w:tc>
          <w:tcPr>
            <w:tcW w:w="1975" w:type="dxa"/>
          </w:tcPr>
          <w:p w14:paraId="3197712A" w14:textId="77777777" w:rsidR="00252E1E" w:rsidRDefault="00252E1E" w:rsidP="00252E1E">
            <w:pPr>
              <w:pStyle w:val="aff1"/>
              <w:ind w:left="0"/>
              <w:contextualSpacing/>
              <w:rPr>
                <w:rFonts w:ascii="Times New Roman" w:eastAsia="MS Mincho" w:hAnsi="Times New Roman"/>
                <w:lang w:eastAsia="ja-JP"/>
              </w:rPr>
            </w:pPr>
          </w:p>
        </w:tc>
        <w:tc>
          <w:tcPr>
            <w:tcW w:w="7375" w:type="dxa"/>
          </w:tcPr>
          <w:p w14:paraId="19DD28F5" w14:textId="77777777" w:rsidR="00252E1E" w:rsidRDefault="00252E1E" w:rsidP="00252E1E">
            <w:pPr>
              <w:pStyle w:val="aff1"/>
              <w:ind w:left="0"/>
              <w:contextualSpacing/>
              <w:rPr>
                <w:rFonts w:ascii="Times New Roman" w:eastAsia="MS Mincho" w:hAnsi="Times New Roman"/>
                <w:lang w:eastAsia="ja-JP"/>
              </w:rPr>
            </w:pPr>
          </w:p>
        </w:tc>
      </w:tr>
      <w:tr w:rsidR="00252E1E" w14:paraId="3C0BA117" w14:textId="77777777">
        <w:tc>
          <w:tcPr>
            <w:tcW w:w="1975" w:type="dxa"/>
          </w:tcPr>
          <w:p w14:paraId="4295E0D8"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0ADF855B" w14:textId="77777777" w:rsidR="00252E1E" w:rsidRDefault="00252E1E" w:rsidP="00252E1E">
            <w:pPr>
              <w:pStyle w:val="aff1"/>
              <w:ind w:left="0"/>
              <w:contextualSpacing/>
              <w:rPr>
                <w:rFonts w:ascii="Times New Roman" w:eastAsia="Malgun Gothic" w:hAnsi="Times New Roman"/>
                <w:lang w:eastAsia="ko-KR"/>
              </w:rPr>
            </w:pPr>
          </w:p>
        </w:tc>
      </w:tr>
      <w:tr w:rsidR="00252E1E" w14:paraId="039297D8" w14:textId="77777777">
        <w:tc>
          <w:tcPr>
            <w:tcW w:w="1975" w:type="dxa"/>
          </w:tcPr>
          <w:p w14:paraId="252FCF91" w14:textId="77777777" w:rsidR="00252E1E" w:rsidRDefault="00252E1E" w:rsidP="00252E1E">
            <w:pPr>
              <w:pStyle w:val="aff1"/>
              <w:ind w:left="0"/>
              <w:contextualSpacing/>
              <w:rPr>
                <w:rFonts w:ascii="Times New Roman" w:eastAsia="Malgun Gothic" w:hAnsi="Times New Roman"/>
                <w:lang w:eastAsia="ko-KR"/>
              </w:rPr>
            </w:pPr>
          </w:p>
        </w:tc>
        <w:tc>
          <w:tcPr>
            <w:tcW w:w="7375" w:type="dxa"/>
          </w:tcPr>
          <w:p w14:paraId="363AA9D8" w14:textId="77777777" w:rsidR="00252E1E" w:rsidRDefault="00252E1E" w:rsidP="00252E1E">
            <w:pPr>
              <w:pStyle w:val="aff1"/>
              <w:ind w:left="0"/>
              <w:contextualSpacing/>
              <w:rPr>
                <w:rFonts w:ascii="Times New Roman" w:eastAsia="Malgun Gothic" w:hAnsi="Times New Roman"/>
                <w:lang w:eastAsia="ko-KR"/>
              </w:rPr>
            </w:pPr>
          </w:p>
        </w:tc>
      </w:tr>
      <w:tr w:rsidR="00252E1E" w14:paraId="5E4A2757" w14:textId="77777777">
        <w:tc>
          <w:tcPr>
            <w:tcW w:w="1975" w:type="dxa"/>
          </w:tcPr>
          <w:p w14:paraId="29D7DAD0"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58F230E2" w14:textId="77777777" w:rsidR="00252E1E" w:rsidRDefault="00252E1E" w:rsidP="00252E1E">
            <w:pPr>
              <w:pStyle w:val="aff1"/>
              <w:ind w:left="0"/>
              <w:contextualSpacing/>
              <w:rPr>
                <w:rFonts w:ascii="Times New Roman" w:eastAsia="Malgun Gothic" w:hAnsi="Times New Roman"/>
                <w:lang w:eastAsia="ko-KR"/>
              </w:rPr>
            </w:pPr>
          </w:p>
        </w:tc>
      </w:tr>
      <w:tr w:rsidR="00252E1E" w14:paraId="3A14C9B0" w14:textId="77777777">
        <w:tc>
          <w:tcPr>
            <w:tcW w:w="1975" w:type="dxa"/>
          </w:tcPr>
          <w:p w14:paraId="5DD41B41" w14:textId="77777777" w:rsidR="00252E1E" w:rsidRDefault="00252E1E" w:rsidP="00252E1E">
            <w:pPr>
              <w:pStyle w:val="aff1"/>
              <w:ind w:left="0"/>
              <w:contextualSpacing/>
              <w:rPr>
                <w:rFonts w:ascii="Times New Roman" w:eastAsiaTheme="minorEastAsia" w:hAnsi="Times New Roman"/>
                <w:lang w:eastAsia="zh-CN"/>
              </w:rPr>
            </w:pPr>
          </w:p>
        </w:tc>
        <w:tc>
          <w:tcPr>
            <w:tcW w:w="7375" w:type="dxa"/>
          </w:tcPr>
          <w:p w14:paraId="2D2686F9" w14:textId="77777777" w:rsidR="00252E1E" w:rsidRDefault="00252E1E" w:rsidP="00252E1E">
            <w:pPr>
              <w:pStyle w:val="aff1"/>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2"/>
      </w:pPr>
      <w:r>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aff1"/>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aff1"/>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aff1"/>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aff1"/>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aff1"/>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aff1"/>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aff1"/>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aff1"/>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aff1"/>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aff1"/>
              <w:ind w:left="0"/>
              <w:contextualSpacing/>
              <w:rPr>
                <w:rFonts w:ascii="Times New Roman" w:eastAsia="MS Mincho" w:hAnsi="Times New Roman"/>
                <w:lang w:eastAsia="ja-JP"/>
              </w:rPr>
            </w:pPr>
          </w:p>
        </w:tc>
        <w:tc>
          <w:tcPr>
            <w:tcW w:w="7375" w:type="dxa"/>
          </w:tcPr>
          <w:p w14:paraId="6CB90ADE" w14:textId="77777777" w:rsidR="005D2BDF" w:rsidRDefault="005D2BDF">
            <w:pPr>
              <w:pStyle w:val="aff1"/>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2"/>
        <w:numPr>
          <w:ilvl w:val="1"/>
          <w:numId w:val="9"/>
        </w:numPr>
        <w:ind w:left="360"/>
        <w:rPr>
          <w:lang w:val="en-US"/>
        </w:rPr>
      </w:pPr>
      <w:r>
        <w:rPr>
          <w:lang w:val="en-US"/>
        </w:rPr>
        <w:lastRenderedPageBreak/>
        <w:t xml:space="preserve">Beam Failure Detection and Recovery, Radio Link Monitoring </w:t>
      </w:r>
    </w:p>
    <w:p w14:paraId="0A2A527B" w14:textId="77777777"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4AAED49" w14:textId="77777777" w:rsidR="005D2BDF" w:rsidRDefault="007C3DE2">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38989B2E"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ins w:id="15" w:author="Muhammad Abdelghaffar (Khairy)" w:date="2021-10-10T14:56: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zh-CN"/>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2C61F37C"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ZTE, vivo, Xiaomi, </w:t>
      </w:r>
      <w:ins w:id="16" w:author="高毓恺" w:date="2021-10-10T21:00:00Z">
        <w:r>
          <w:rPr>
            <w:rFonts w:ascii="Times New Roman" w:eastAsia="Times New Roman" w:hAnsi="Times New Roman" w:cs="Times New Roman"/>
          </w:rPr>
          <w:t>NEC</w:t>
        </w:r>
      </w:ins>
      <w:ins w:id="17" w:author="Muhammad Abdelghaffar (Khairy)" w:date="2021-10-10T14:57: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31C92FA9"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r w:rsidR="0095682F">
        <w:rPr>
          <w:rFonts w:ascii="Times New Roman" w:eastAsia="Times New Roman" w:hAnsi="Times New Roman" w:cs="Times New Roman"/>
        </w:rPr>
        <w:t>, Sony</w:t>
      </w:r>
    </w:p>
    <w:p w14:paraId="0C1AB970" w14:textId="01F44B0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ins w:id="18" w:author="Muhammad Abdelghaffar (Khairy)" w:date="2021-10-10T14:57:00Z">
        <w:r w:rsidR="00252E1E">
          <w:rPr>
            <w:rFonts w:ascii="Times New Roman" w:eastAsia="Times New Roman" w:hAnsi="Times New Roman" w:cs="Times New Roman"/>
          </w:rPr>
          <w:t>, Qualcomm</w:t>
        </w:r>
      </w:ins>
    </w:p>
    <w:p w14:paraId="7848A6E5" w14:textId="77777777" w:rsidR="005D2BDF" w:rsidRDefault="007C3DE2">
      <w:pPr>
        <w:pStyle w:val="aff1"/>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aff1"/>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aff1"/>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73E152E8" w14:textId="77777777" w:rsidR="005D2BDF" w:rsidRDefault="007C3DE2">
      <w:pPr>
        <w:pStyle w:val="aff1"/>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ins w:id="19" w:author="高毓恺" w:date="2021-10-10T21:02:00Z">
        <w:r w:rsidR="003543BF">
          <w:rPr>
            <w:rFonts w:ascii="Times New Roman" w:eastAsia="Times New Roman" w:hAnsi="Times New Roman" w:cs="Times New Roman"/>
          </w:rPr>
          <w:t>, NEC</w:t>
        </w:r>
      </w:ins>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4"/>
        <w:rPr>
          <w:u w:val="single"/>
          <w:lang w:val="en-US"/>
        </w:rPr>
      </w:pPr>
      <w:r>
        <w:rPr>
          <w:u w:val="single"/>
          <w:lang w:val="en-US"/>
        </w:rPr>
        <w:lastRenderedPageBreak/>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3855375B" w14:textId="77777777"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7C608C66" w14:textId="77777777"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zh-CN"/>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7B0E855"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aff1"/>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A131A9D" w14:textId="77777777" w:rsidR="00347F41" w:rsidRDefault="00347F41" w:rsidP="00347F41">
            <w:pPr>
              <w:pStyle w:val="aff1"/>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aff1"/>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aff1"/>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252E1E" w14:paraId="7B10A89B" w14:textId="77777777">
        <w:tc>
          <w:tcPr>
            <w:tcW w:w="1975" w:type="dxa"/>
          </w:tcPr>
          <w:p w14:paraId="125E095D" w14:textId="3D1BBC09" w:rsidR="00252E1E" w:rsidRDefault="00252E1E" w:rsidP="00252E1E">
            <w:pPr>
              <w:pStyle w:val="aff1"/>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286EA7C8" w14:textId="77777777" w:rsidR="00252E1E" w:rsidRDefault="00252E1E" w:rsidP="002F40E5">
            <w:pPr>
              <w:pStyle w:val="aff1"/>
              <w:numPr>
                <w:ilvl w:val="0"/>
                <w:numId w:val="50"/>
              </w:numPr>
              <w:contextualSpacing/>
              <w:rPr>
                <w:bCs/>
              </w:rPr>
            </w:pPr>
            <w:r w:rsidRPr="007916B7">
              <w:rPr>
                <w:bCs/>
              </w:rPr>
              <w:t>The maximum number of BFD RS is two (i.e., no enhancement to increase # BFD-RS). The two BFD-RS can be selected from one SFN CORESET.</w:t>
            </w:r>
          </w:p>
          <w:p w14:paraId="3C9A0077" w14:textId="62A67F4D" w:rsidR="00252E1E" w:rsidRPr="00252E1E" w:rsidRDefault="00252E1E" w:rsidP="002F40E5">
            <w:pPr>
              <w:pStyle w:val="aff1"/>
              <w:numPr>
                <w:ilvl w:val="0"/>
                <w:numId w:val="50"/>
              </w:numPr>
              <w:contextualSpacing/>
              <w:rPr>
                <w:bCs/>
              </w:rPr>
            </w:pPr>
            <w:r w:rsidRPr="00252E1E">
              <w:rPr>
                <w:bCs/>
              </w:rPr>
              <w:t>Support single hypothetical BLER for SFN CORESET. It is up to UE implementation how to calculate the single hypothetical BLER.</w:t>
            </w:r>
          </w:p>
        </w:tc>
      </w:tr>
      <w:tr w:rsidR="0095682F" w14:paraId="112129B2" w14:textId="77777777">
        <w:tc>
          <w:tcPr>
            <w:tcW w:w="1975" w:type="dxa"/>
          </w:tcPr>
          <w:p w14:paraId="061D28CC" w14:textId="5EDFBF61" w:rsidR="0095682F" w:rsidRDefault="0095682F" w:rsidP="0095682F">
            <w:pPr>
              <w:pStyle w:val="aff1"/>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48BDC567" w14:textId="77777777" w:rsidR="0095682F" w:rsidRDefault="0095682F" w:rsidP="0095682F">
            <w:pPr>
              <w:tabs>
                <w:tab w:val="left" w:pos="720"/>
              </w:tabs>
              <w:contextualSpacing/>
              <w:rPr>
                <w:rFonts w:ascii="Times New Roman" w:hAnsi="Times New Roman"/>
                <w:bCs/>
              </w:rPr>
            </w:pPr>
            <w:r w:rsidRPr="00FF3095">
              <w:rPr>
                <w:rFonts w:ascii="Times New Roman" w:hAnsi="Times New Roman"/>
                <w:bCs/>
              </w:rPr>
              <w:t xml:space="preserve">Our </w:t>
            </w:r>
            <w:r>
              <w:rPr>
                <w:rFonts w:ascii="Times New Roman" w:hAnsi="Times New Roman"/>
                <w:bCs/>
              </w:rPr>
              <w:t xml:space="preserve">views are added. </w:t>
            </w:r>
          </w:p>
          <w:p w14:paraId="27B2CAF7" w14:textId="334AE01A" w:rsidR="0095682F" w:rsidRPr="00252E1E" w:rsidRDefault="0095682F" w:rsidP="0095682F">
            <w:pPr>
              <w:tabs>
                <w:tab w:val="left" w:pos="720"/>
              </w:tabs>
              <w:contextualSpacing/>
              <w:rPr>
                <w:bCs/>
              </w:rPr>
            </w:pPr>
            <w:r>
              <w:rPr>
                <w:rFonts w:ascii="Times New Roman" w:hAnsi="Times New Roman"/>
                <w:bCs/>
              </w:rPr>
              <w:t xml:space="preserve">If one BFD-RS pair of a CORESET is counted as two BFD-RSs in q0, then we think the total number of BFD RSs in q0 should be increased to support UE monitoring more than 1 CORESETs. </w:t>
            </w:r>
          </w:p>
        </w:tc>
      </w:tr>
      <w:tr w:rsidR="0095682F" w14:paraId="566AB67D" w14:textId="77777777">
        <w:tc>
          <w:tcPr>
            <w:tcW w:w="1975" w:type="dxa"/>
          </w:tcPr>
          <w:p w14:paraId="1FC80E3F" w14:textId="77777777" w:rsidR="0095682F" w:rsidRDefault="0095682F" w:rsidP="0095682F">
            <w:pPr>
              <w:pStyle w:val="aff1"/>
              <w:ind w:left="0"/>
              <w:contextualSpacing/>
              <w:rPr>
                <w:rFonts w:ascii="Times New Roman" w:eastAsia="MS Mincho" w:hAnsi="Times New Roman"/>
                <w:lang w:eastAsia="ja-JP"/>
              </w:rPr>
            </w:pPr>
          </w:p>
        </w:tc>
        <w:tc>
          <w:tcPr>
            <w:tcW w:w="7375" w:type="dxa"/>
          </w:tcPr>
          <w:p w14:paraId="58D74B25" w14:textId="77777777" w:rsidR="0095682F" w:rsidRPr="00252E1E" w:rsidRDefault="0095682F" w:rsidP="0095682F">
            <w:pPr>
              <w:tabs>
                <w:tab w:val="left" w:pos="720"/>
              </w:tabs>
              <w:contextualSpacing/>
              <w:rPr>
                <w:bCs/>
              </w:rPr>
            </w:pPr>
          </w:p>
        </w:tc>
      </w:tr>
    </w:tbl>
    <w:p w14:paraId="4A5D5E87" w14:textId="77777777" w:rsidR="005D2BDF" w:rsidRDefault="005D2BDF">
      <w:pPr>
        <w:spacing w:after="120" w:line="240" w:lineRule="auto"/>
      </w:pPr>
    </w:p>
    <w:p w14:paraId="7B003915" w14:textId="77777777" w:rsidR="005D2BDF" w:rsidRDefault="007C3DE2">
      <w:pPr>
        <w:pStyle w:val="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aff1"/>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aff1"/>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7C1484BC" w:rsidR="005D2BDF" w:rsidRDefault="007C3DE2">
      <w:pPr>
        <w:pStyle w:val="aff1"/>
        <w:numPr>
          <w:ilvl w:val="2"/>
          <w:numId w:val="15"/>
        </w:numPr>
        <w:spacing w:line="240" w:lineRule="auto"/>
        <w:rPr>
          <w:rFonts w:ascii="Times New Roman" w:hAnsi="Times New Roman"/>
        </w:rPr>
      </w:pPr>
      <w:r>
        <w:rPr>
          <w:rFonts w:ascii="Times New Roman" w:hAnsi="Times New Roman"/>
          <w:b/>
          <w:bCs/>
        </w:rPr>
        <w:lastRenderedPageBreak/>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xml:space="preserve">, Apple, </w:t>
      </w:r>
      <w:ins w:id="20" w:author="Administrator" w:date="2021-10-09T17:21:00Z">
        <w:r>
          <w:rPr>
            <w:rFonts w:ascii="Times New Roman" w:hAnsi="Times New Roman"/>
          </w:rPr>
          <w:t>Xiaomi,</w:t>
        </w:r>
      </w:ins>
      <w:ins w:id="21" w:author="高毓恺" w:date="2021-10-10T21:05:00Z">
        <w:r w:rsidR="003543BF">
          <w:rPr>
            <w:rFonts w:ascii="Times New Roman" w:hAnsi="Times New Roman"/>
          </w:rPr>
          <w:t xml:space="preserve"> NEC</w:t>
        </w:r>
      </w:ins>
      <w:r w:rsidR="00714812">
        <w:rPr>
          <w:rFonts w:ascii="Times New Roman" w:hAnsi="Times New Roman"/>
        </w:rPr>
        <w:t>. DOCOMO</w:t>
      </w:r>
      <w:r w:rsidR="0095682F">
        <w:rPr>
          <w:rFonts w:ascii="Times New Roman" w:hAnsi="Times New Roman"/>
        </w:rPr>
        <w:t>, Sony</w:t>
      </w:r>
    </w:p>
    <w:p w14:paraId="116A135A" w14:textId="77777777" w:rsidR="005D2BDF" w:rsidRDefault="007C3DE2">
      <w:pPr>
        <w:pStyle w:val="aff1"/>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38A38AA8" w:rsidR="005D2BDF" w:rsidRDefault="007C3DE2">
      <w:pPr>
        <w:pStyle w:val="aff1"/>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del w:id="22" w:author="Administrator" w:date="2021-10-09T17:21:00Z">
        <w:r>
          <w:rPr>
            <w:rFonts w:ascii="Times New Roman" w:hAnsi="Times New Roman"/>
          </w:rPr>
          <w:delText xml:space="preserve">Xiaomi, </w:delText>
        </w:r>
      </w:del>
      <w:proofErr w:type="spellStart"/>
      <w:r>
        <w:rPr>
          <w:rFonts w:ascii="Times New Roman" w:hAnsi="Times New Roman"/>
        </w:rPr>
        <w:t>Convida</w:t>
      </w:r>
      <w:proofErr w:type="spellEnd"/>
      <w:r>
        <w:rPr>
          <w:rFonts w:ascii="Times New Roman" w:hAnsi="Times New Roman"/>
        </w:rPr>
        <w:t xml:space="preserve"> Wireless</w:t>
      </w:r>
      <w:r w:rsidR="00D141E1">
        <w:rPr>
          <w:rFonts w:ascii="Times New Roman" w:hAnsi="Times New Roman"/>
        </w:rPr>
        <w:t>,</w:t>
      </w:r>
      <w:ins w:id="23" w:author="Muhammad Abdelghaffar (Khairy)" w:date="2021-10-10T14:58:00Z">
        <w:r w:rsidR="00D141E1">
          <w:rPr>
            <w:rFonts w:ascii="Times New Roman" w:hAnsi="Times New Roman"/>
          </w:rPr>
          <w:t xml:space="preserve"> Qualcomm</w:t>
        </w:r>
      </w:ins>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aff1"/>
        <w:numPr>
          <w:ilvl w:val="0"/>
          <w:numId w:val="15"/>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5867243" w14:textId="77777777"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5D2BDF" w14:paraId="061CD6BE" w14:textId="77777777">
        <w:tc>
          <w:tcPr>
            <w:tcW w:w="1975" w:type="dxa"/>
          </w:tcPr>
          <w:p w14:paraId="60FB751A" w14:textId="77777777" w:rsidR="005D2BDF" w:rsidRDefault="007C3DE2">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9C85976" w14:textId="77777777" w:rsidR="005D2BDF" w:rsidRDefault="007C3DE2">
            <w:pPr>
              <w:pStyle w:val="aff1"/>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55A3C928" w14:textId="77777777"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aff1"/>
              <w:ind w:left="0"/>
              <w:contextualSpacing/>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7375" w:type="dxa"/>
          </w:tcPr>
          <w:p w14:paraId="11C5D346" w14:textId="77777777" w:rsidR="003543BF" w:rsidRDefault="003543BF">
            <w:pPr>
              <w:pStyle w:val="aff1"/>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aff1"/>
              <w:ind w:left="0"/>
              <w:contextualSpacing/>
              <w:rPr>
                <w:rFonts w:ascii="Times New Roman" w:eastAsia="宋体" w:hAnsi="Times New Roman"/>
                <w:lang w:eastAsia="zh-CN"/>
              </w:rPr>
            </w:pPr>
            <w:r>
              <w:rPr>
                <w:rFonts w:ascii="Times New Roman" w:eastAsia="宋体" w:hAnsi="Times New Roman"/>
                <w:lang w:eastAsia="zh-CN"/>
              </w:rPr>
              <w:t>MediaTek</w:t>
            </w:r>
          </w:p>
        </w:tc>
        <w:tc>
          <w:tcPr>
            <w:tcW w:w="7375" w:type="dxa"/>
          </w:tcPr>
          <w:p w14:paraId="52ECFA88" w14:textId="4E324DA9" w:rsidR="00347F41" w:rsidRDefault="00347F41" w:rsidP="00347F41">
            <w:pPr>
              <w:pStyle w:val="aff1"/>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D141E1" w14:paraId="3AFFAF34" w14:textId="77777777">
        <w:tc>
          <w:tcPr>
            <w:tcW w:w="1975" w:type="dxa"/>
          </w:tcPr>
          <w:p w14:paraId="572D379D" w14:textId="407A584D" w:rsidR="00D141E1" w:rsidRDefault="00D141E1" w:rsidP="00D141E1">
            <w:pPr>
              <w:pStyle w:val="aff1"/>
              <w:ind w:left="0"/>
              <w:contextualSpacing/>
              <w:rPr>
                <w:rFonts w:ascii="Times New Roman" w:eastAsia="宋体" w:hAnsi="Times New Roman"/>
                <w:lang w:eastAsia="zh-CN"/>
              </w:rPr>
            </w:pPr>
            <w:r>
              <w:rPr>
                <w:rFonts w:ascii="Times New Roman" w:eastAsia="宋体" w:hAnsi="Times New Roman"/>
                <w:lang w:eastAsia="zh-CN"/>
              </w:rPr>
              <w:t>Qualcomm</w:t>
            </w:r>
          </w:p>
        </w:tc>
        <w:tc>
          <w:tcPr>
            <w:tcW w:w="7375" w:type="dxa"/>
          </w:tcPr>
          <w:p w14:paraId="7CBB5D85" w14:textId="309A5392" w:rsidR="00D141E1" w:rsidRDefault="00D141E1" w:rsidP="00D141E1">
            <w:pPr>
              <w:pStyle w:val="aff1"/>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rule based on single RS. </w:t>
            </w:r>
          </w:p>
        </w:tc>
      </w:tr>
      <w:tr w:rsidR="0095682F" w14:paraId="531EF4DC" w14:textId="77777777">
        <w:tc>
          <w:tcPr>
            <w:tcW w:w="1975" w:type="dxa"/>
          </w:tcPr>
          <w:p w14:paraId="6291105B" w14:textId="5B3E7BF7" w:rsidR="0095682F" w:rsidRDefault="0095682F" w:rsidP="0095682F">
            <w:pPr>
              <w:pStyle w:val="aff1"/>
              <w:ind w:left="0"/>
              <w:contextualSpacing/>
              <w:rPr>
                <w:rFonts w:ascii="Times New Roman" w:eastAsia="宋体" w:hAnsi="Times New Roman"/>
                <w:lang w:eastAsia="zh-CN"/>
              </w:rPr>
            </w:pPr>
            <w:r>
              <w:rPr>
                <w:rFonts w:ascii="Times New Roman" w:eastAsia="宋体" w:hAnsi="Times New Roman"/>
                <w:lang w:eastAsia="zh-CN"/>
              </w:rPr>
              <w:t>Sony</w:t>
            </w:r>
          </w:p>
        </w:tc>
        <w:tc>
          <w:tcPr>
            <w:tcW w:w="7375" w:type="dxa"/>
          </w:tcPr>
          <w:p w14:paraId="0726AC6B" w14:textId="77777777" w:rsidR="0095682F" w:rsidRDefault="0095682F" w:rsidP="0095682F">
            <w:pPr>
              <w:pStyle w:val="aff1"/>
              <w:ind w:left="0"/>
              <w:contextualSpacing/>
              <w:rPr>
                <w:rFonts w:ascii="Times New Roman" w:eastAsia="宋体" w:hAnsi="Times New Roman"/>
                <w:lang w:eastAsia="zh-CN"/>
              </w:rPr>
            </w:pPr>
            <w:r>
              <w:rPr>
                <w:rFonts w:ascii="Times New Roman" w:eastAsia="宋体" w:hAnsi="Times New Roman"/>
                <w:lang w:eastAsia="zh-CN"/>
              </w:rPr>
              <w:t xml:space="preserve">Support the idea of defining BFD-RS pair. </w:t>
            </w:r>
          </w:p>
          <w:p w14:paraId="722D68EB" w14:textId="71B14562" w:rsidR="0095682F" w:rsidRDefault="0095682F" w:rsidP="0095682F">
            <w:pPr>
              <w:pStyle w:val="aff1"/>
              <w:ind w:left="0"/>
              <w:contextualSpacing/>
              <w:rPr>
                <w:rFonts w:ascii="Times New Roman" w:eastAsia="宋体" w:hAnsi="Times New Roman"/>
                <w:lang w:eastAsia="zh-CN"/>
              </w:rPr>
            </w:pPr>
            <w:r>
              <w:rPr>
                <w:rFonts w:ascii="Times New Roman" w:eastAsia="宋体" w:hAnsi="Times New Roman"/>
                <w:lang w:eastAsia="zh-CN"/>
              </w:rPr>
              <w:t>But we would like to remind that in Rel.15/16, only periodic CSI-RS is allowed as explicitly configured BFD-RS, not SSB. So should we follow the same rule?</w:t>
            </w:r>
          </w:p>
        </w:tc>
      </w:tr>
      <w:tr w:rsidR="0095682F" w14:paraId="2C8C0458" w14:textId="77777777">
        <w:tc>
          <w:tcPr>
            <w:tcW w:w="1975" w:type="dxa"/>
          </w:tcPr>
          <w:p w14:paraId="5FFB4479" w14:textId="77777777" w:rsidR="0095682F" w:rsidRDefault="0095682F" w:rsidP="0095682F">
            <w:pPr>
              <w:pStyle w:val="aff1"/>
              <w:ind w:left="0"/>
              <w:contextualSpacing/>
              <w:rPr>
                <w:rFonts w:ascii="Times New Roman" w:eastAsia="宋体" w:hAnsi="Times New Roman"/>
                <w:lang w:eastAsia="zh-CN"/>
              </w:rPr>
            </w:pPr>
          </w:p>
        </w:tc>
        <w:tc>
          <w:tcPr>
            <w:tcW w:w="7375" w:type="dxa"/>
          </w:tcPr>
          <w:p w14:paraId="457ECD05" w14:textId="77777777" w:rsidR="0095682F" w:rsidRDefault="0095682F" w:rsidP="0095682F">
            <w:pPr>
              <w:pStyle w:val="aff1"/>
              <w:ind w:left="0"/>
              <w:contextualSpacing/>
              <w:rPr>
                <w:rFonts w:ascii="Times New Roman" w:eastAsia="宋体" w:hAnsi="Times New Roman"/>
                <w:lang w:eastAsia="zh-CN"/>
              </w:rPr>
            </w:pPr>
          </w:p>
        </w:tc>
      </w:tr>
    </w:tbl>
    <w:p w14:paraId="55876667" w14:textId="77777777" w:rsidR="005D2BDF" w:rsidRDefault="005D2BDF"/>
    <w:p w14:paraId="46707022" w14:textId="77777777" w:rsidR="005D2BDF" w:rsidRDefault="007C3DE2">
      <w:pPr>
        <w:pStyle w:val="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aff1"/>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0BD1A1E8" w:rsidR="005D2BDF" w:rsidRDefault="007C3DE2">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lang w:val="en-GB" w:eastAsia="ko-KR"/>
        </w:rPr>
        <w:t>ZTE,</w:t>
      </w:r>
      <w:r>
        <w:rPr>
          <w:rFonts w:ascii="Times New Roman" w:hAnsi="Times New Roman"/>
          <w:strike/>
          <w:lang w:val="ru-RU"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w:t>
      </w:r>
      <w:ins w:id="24" w:author="Muhammad Abdelghaffar (Khairy)" w:date="2021-10-10T14:58:00Z">
        <w:r w:rsidR="00D141E1">
          <w:rPr>
            <w:rFonts w:ascii="Times New Roman" w:hAnsi="Times New Roman"/>
            <w:lang w:val="en-GB" w:eastAsia="ko-KR"/>
          </w:rPr>
          <w:t xml:space="preserve"> Qualcomm</w:t>
        </w:r>
      </w:ins>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2868C68C" w:rsidR="005D2BDF" w:rsidRDefault="007C3DE2">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r w:rsidR="00714812" w:rsidRPr="00714812">
        <w:rPr>
          <w:rFonts w:ascii="Times New Roman" w:hAnsi="Times New Roman"/>
          <w:lang w:val="en-GB" w:eastAsia="ko-KR"/>
        </w:rPr>
        <w:t>, DOCOMO</w:t>
      </w:r>
    </w:p>
    <w:p w14:paraId="70BD59CF" w14:textId="77777777" w:rsidR="005D2BDF" w:rsidRDefault="007C3DE2">
      <w:pPr>
        <w:pStyle w:val="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lastRenderedPageBreak/>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0302D4B"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7DA2CD6" w14:textId="77777777"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aff1"/>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B3E60F" w14:textId="133E9D87" w:rsidR="005D2BDF" w:rsidRDefault="00985CD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22626F96" w14:textId="77777777">
        <w:tc>
          <w:tcPr>
            <w:tcW w:w="1975" w:type="dxa"/>
          </w:tcPr>
          <w:p w14:paraId="63A89276" w14:textId="3DF9B419"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507AC1B" w14:textId="2F7F0B75"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D141E1" w14:paraId="07A71990" w14:textId="77777777">
        <w:tc>
          <w:tcPr>
            <w:tcW w:w="1975" w:type="dxa"/>
          </w:tcPr>
          <w:p w14:paraId="355F96EC" w14:textId="03BB1BB5" w:rsidR="00D141E1" w:rsidRPr="00714812" w:rsidRDefault="00714812" w:rsidP="00D141E1">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2DB5E0" w14:textId="7CA37424" w:rsidR="00D141E1" w:rsidRDefault="00714812"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5682F" w14:paraId="67170E2F" w14:textId="77777777">
        <w:tc>
          <w:tcPr>
            <w:tcW w:w="1975" w:type="dxa"/>
          </w:tcPr>
          <w:p w14:paraId="308C4BDB" w14:textId="4A13AADB" w:rsidR="0095682F" w:rsidRDefault="0095682F" w:rsidP="0095682F">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1146E049" w14:textId="6F8E6168" w:rsidR="0095682F" w:rsidRDefault="0095682F" w:rsidP="0095682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ZTE that depending on the DL channel condition, it should eb up to UE to report single new beam (for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fallback mode) or two new beams (for multi-TRP SFN mode).</w:t>
            </w:r>
          </w:p>
        </w:tc>
      </w:tr>
      <w:tr w:rsidR="0095682F" w14:paraId="5477233B" w14:textId="77777777">
        <w:tc>
          <w:tcPr>
            <w:tcW w:w="1975" w:type="dxa"/>
          </w:tcPr>
          <w:p w14:paraId="7A880DB8" w14:textId="77777777" w:rsidR="0095682F" w:rsidRDefault="0095682F" w:rsidP="0095682F">
            <w:pPr>
              <w:pStyle w:val="aff1"/>
              <w:ind w:left="0"/>
              <w:contextualSpacing/>
              <w:rPr>
                <w:rFonts w:ascii="Times New Roman" w:eastAsiaTheme="minorEastAsia" w:hAnsi="Times New Roman"/>
                <w:lang w:eastAsia="zh-CN"/>
              </w:rPr>
            </w:pPr>
          </w:p>
        </w:tc>
        <w:tc>
          <w:tcPr>
            <w:tcW w:w="7375" w:type="dxa"/>
          </w:tcPr>
          <w:p w14:paraId="50833438" w14:textId="77777777" w:rsidR="0095682F" w:rsidRDefault="0095682F" w:rsidP="0095682F">
            <w:pPr>
              <w:pStyle w:val="aff1"/>
              <w:ind w:left="0"/>
              <w:contextualSpacing/>
              <w:rPr>
                <w:rFonts w:ascii="Times New Roman" w:eastAsiaTheme="minorEastAsia" w:hAnsi="Times New Roman"/>
                <w:lang w:eastAsia="zh-CN"/>
              </w:rPr>
            </w:pPr>
          </w:p>
        </w:tc>
      </w:tr>
    </w:tbl>
    <w:p w14:paraId="798F74EF" w14:textId="77777777" w:rsidR="005D2BDF" w:rsidRDefault="005D2BDF"/>
    <w:p w14:paraId="0F85E140" w14:textId="77777777" w:rsidR="005D2BDF" w:rsidRDefault="007C3DE2">
      <w:pPr>
        <w:pStyle w:val="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aff1"/>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aff1"/>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5422962" w14:textId="77777777" w:rsidR="005D2BDF" w:rsidRDefault="007C3DE2">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aff1"/>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A8589CD" w14:textId="77777777" w:rsidR="005D2BDF" w:rsidRDefault="007C3DE2">
            <w:pPr>
              <w:pStyle w:val="aff1"/>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16BFA0" w14:textId="77777777" w:rsidR="005D2BDF" w:rsidRDefault="007C3DE2">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aff1"/>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宋体" w:hAnsi="Times" w:cs="Times"/>
                <w:sz w:val="18"/>
                <w:szCs w:val="20"/>
                <w:highlight w:val="green"/>
              </w:rPr>
            </w:pPr>
            <w:r w:rsidRPr="006F5750">
              <w:rPr>
                <w:rStyle w:val="afa"/>
                <w:rFonts w:ascii="Times" w:eastAsia="宋体"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a"/>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a"/>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a"/>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a"/>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aff1"/>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274D8CDC" w14:textId="51893CFC" w:rsidR="005D2BDF" w:rsidRDefault="00985CD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076B0212" w14:textId="77777777">
        <w:tc>
          <w:tcPr>
            <w:tcW w:w="1975" w:type="dxa"/>
          </w:tcPr>
          <w:p w14:paraId="5511862C" w14:textId="13A1BF83"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1C551749" w14:textId="3F3CCD58"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39E146E5" w14:textId="77777777">
        <w:tc>
          <w:tcPr>
            <w:tcW w:w="1975" w:type="dxa"/>
          </w:tcPr>
          <w:p w14:paraId="2F3B2902" w14:textId="427F7676" w:rsidR="00D141E1" w:rsidRDefault="001869D2" w:rsidP="00D141E1">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EC69DC6" w14:textId="77777777" w:rsidR="00D141E1" w:rsidRDefault="001869D2" w:rsidP="00D141E1">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415ACAA6" w14:textId="27EF2FE8" w:rsidR="001869D2" w:rsidRDefault="001869D2" w:rsidP="001869D2">
            <w:pPr>
              <w:pStyle w:val="aff1"/>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1) CBRA/CFRA based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in Rel.15.</w:t>
            </w:r>
          </w:p>
          <w:p w14:paraId="5C09C180" w14:textId="33E3DA12" w:rsidR="001869D2" w:rsidRPr="001869D2" w:rsidRDefault="001869D2" w:rsidP="001869D2">
            <w:pPr>
              <w:pStyle w:val="aff1"/>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2) BFR MAC CE based BFR on </w:t>
            </w:r>
            <w:proofErr w:type="spellStart"/>
            <w:r>
              <w:rPr>
                <w:rFonts w:ascii="Times New Roman" w:eastAsia="MS Mincho" w:hAnsi="Times New Roman"/>
                <w:lang w:eastAsia="ja-JP"/>
              </w:rPr>
              <w:t>SCell</w:t>
            </w:r>
            <w:proofErr w:type="spellEnd"/>
            <w:r>
              <w:rPr>
                <w:rFonts w:ascii="Times New Roman" w:eastAsia="MS Mincho" w:hAnsi="Times New Roman"/>
                <w:lang w:eastAsia="ja-JP"/>
              </w:rPr>
              <w:t xml:space="preserve"> in Rel.16.</w:t>
            </w:r>
          </w:p>
          <w:p w14:paraId="0BA0FB9C" w14:textId="2725D610" w:rsidR="001869D2" w:rsidRDefault="001869D2" w:rsidP="001869D2">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3) CBRA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(with BFR MAC CE on Msg.3/A) in Rel.16.</w:t>
            </w:r>
          </w:p>
        </w:tc>
      </w:tr>
      <w:tr w:rsidR="00D141E1" w14:paraId="3942E57B" w14:textId="77777777">
        <w:tc>
          <w:tcPr>
            <w:tcW w:w="1975" w:type="dxa"/>
          </w:tcPr>
          <w:p w14:paraId="12699403" w14:textId="77777777" w:rsidR="00D141E1" w:rsidRDefault="00D141E1" w:rsidP="00D141E1">
            <w:pPr>
              <w:pStyle w:val="aff1"/>
              <w:ind w:left="0"/>
              <w:contextualSpacing/>
              <w:rPr>
                <w:rFonts w:ascii="Times New Roman" w:eastAsiaTheme="minorEastAsia" w:hAnsi="Times New Roman"/>
                <w:lang w:eastAsia="zh-CN"/>
              </w:rPr>
            </w:pPr>
          </w:p>
        </w:tc>
        <w:tc>
          <w:tcPr>
            <w:tcW w:w="7375" w:type="dxa"/>
          </w:tcPr>
          <w:p w14:paraId="7760023D" w14:textId="77777777" w:rsidR="00D141E1" w:rsidRDefault="00D141E1" w:rsidP="00D141E1">
            <w:pPr>
              <w:pStyle w:val="aff1"/>
              <w:ind w:left="0"/>
              <w:contextualSpacing/>
              <w:rPr>
                <w:rFonts w:ascii="Times New Roman" w:eastAsiaTheme="minorEastAsia" w:hAnsi="Times New Roman"/>
                <w:lang w:eastAsia="zh-CN"/>
              </w:rPr>
            </w:pPr>
          </w:p>
        </w:tc>
      </w:tr>
      <w:tr w:rsidR="00D141E1" w14:paraId="6AB9D275" w14:textId="77777777">
        <w:tc>
          <w:tcPr>
            <w:tcW w:w="1975" w:type="dxa"/>
          </w:tcPr>
          <w:p w14:paraId="566A7B52" w14:textId="77777777" w:rsidR="00D141E1" w:rsidRDefault="00D141E1" w:rsidP="00D141E1">
            <w:pPr>
              <w:pStyle w:val="aff1"/>
              <w:ind w:left="0"/>
              <w:contextualSpacing/>
              <w:rPr>
                <w:rFonts w:ascii="Times New Roman" w:eastAsiaTheme="minorEastAsia" w:hAnsi="Times New Roman"/>
                <w:lang w:val="en-GB" w:eastAsia="zh-CN"/>
              </w:rPr>
            </w:pPr>
          </w:p>
        </w:tc>
        <w:tc>
          <w:tcPr>
            <w:tcW w:w="7375" w:type="dxa"/>
          </w:tcPr>
          <w:p w14:paraId="4E09D83F" w14:textId="77777777" w:rsidR="00D141E1" w:rsidRDefault="00D141E1" w:rsidP="00D141E1">
            <w:pPr>
              <w:pStyle w:val="aff1"/>
              <w:ind w:left="0"/>
              <w:contextualSpacing/>
              <w:rPr>
                <w:rFonts w:ascii="Times New Roman" w:eastAsiaTheme="minorEastAsia" w:hAnsi="Times New Roman"/>
                <w:lang w:eastAsia="zh-CN"/>
              </w:rPr>
            </w:pPr>
          </w:p>
        </w:tc>
      </w:tr>
      <w:tr w:rsidR="00D141E1" w14:paraId="77D723E3" w14:textId="77777777">
        <w:tc>
          <w:tcPr>
            <w:tcW w:w="1975" w:type="dxa"/>
          </w:tcPr>
          <w:p w14:paraId="75CBD015" w14:textId="77777777" w:rsidR="00D141E1" w:rsidRDefault="00D141E1" w:rsidP="00D141E1">
            <w:pPr>
              <w:pStyle w:val="aff1"/>
              <w:ind w:left="0"/>
              <w:contextualSpacing/>
              <w:rPr>
                <w:rFonts w:ascii="Times New Roman" w:eastAsiaTheme="minorEastAsia" w:hAnsi="Times New Roman"/>
                <w:lang w:eastAsia="zh-CN"/>
              </w:rPr>
            </w:pPr>
          </w:p>
        </w:tc>
        <w:tc>
          <w:tcPr>
            <w:tcW w:w="7375" w:type="dxa"/>
          </w:tcPr>
          <w:p w14:paraId="26FA9FF4" w14:textId="77777777" w:rsidR="00D141E1" w:rsidRDefault="00D141E1" w:rsidP="00D141E1">
            <w:pPr>
              <w:pStyle w:val="aff1"/>
              <w:ind w:left="0"/>
              <w:contextualSpacing/>
              <w:rPr>
                <w:rFonts w:ascii="Times New Roman" w:eastAsiaTheme="minorEastAsia" w:hAnsi="Times New Roman"/>
                <w:lang w:eastAsia="zh-CN"/>
              </w:rPr>
            </w:pPr>
          </w:p>
        </w:tc>
      </w:tr>
    </w:tbl>
    <w:p w14:paraId="1388A9EA" w14:textId="77777777" w:rsidR="005D2BDF" w:rsidRDefault="005D2BDF">
      <w:pPr>
        <w:rPr>
          <w:lang w:val="en-US"/>
        </w:rPr>
      </w:pPr>
    </w:p>
    <w:p w14:paraId="7CEB1F97" w14:textId="77777777" w:rsidR="005D2BDF" w:rsidRDefault="007C3DE2">
      <w:pPr>
        <w:pStyle w:val="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aff1"/>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aff1"/>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aff1"/>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aff1"/>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21BF348B" w14:textId="77777777" w:rsidR="005D2BDF" w:rsidRDefault="007C3DE2">
      <w:pPr>
        <w:pStyle w:val="aff1"/>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aff1"/>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14:paraId="67B12150" w14:textId="77777777" w:rsidR="005D2BDF" w:rsidRDefault="007C3DE2">
      <w:pPr>
        <w:pStyle w:val="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aff1"/>
        <w:numPr>
          <w:ilvl w:val="0"/>
          <w:numId w:val="33"/>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460D7D1" w14:textId="77777777"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CB20C2B" w14:textId="192C5466" w:rsidR="005D2BDF" w:rsidRDefault="00985CD7">
            <w:pPr>
              <w:pStyle w:val="aff1"/>
              <w:ind w:left="0"/>
              <w:contextualSpacing/>
              <w:rPr>
                <w:rFonts w:ascii="Times New Roman" w:hAnsi="Times New Roman"/>
                <w:lang w:eastAsia="zh-CN"/>
              </w:rPr>
            </w:pPr>
            <w:r>
              <w:rPr>
                <w:rFonts w:ascii="Times New Roman" w:hAnsi="Times New Roman"/>
                <w:lang w:eastAsia="zh-CN"/>
              </w:rPr>
              <w:t>Open to discuss</w:t>
            </w:r>
          </w:p>
        </w:tc>
      </w:tr>
      <w:tr w:rsidR="00D141E1" w14:paraId="1C63D22E" w14:textId="77777777">
        <w:tc>
          <w:tcPr>
            <w:tcW w:w="1975" w:type="dxa"/>
          </w:tcPr>
          <w:p w14:paraId="7FA4AC1C" w14:textId="226023FF"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6B6BA9F3" w14:textId="5D51AA8E" w:rsidR="00D141E1" w:rsidRDefault="00D141E1" w:rsidP="00D141E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D141E1" w14:paraId="099B1232" w14:textId="77777777">
        <w:tc>
          <w:tcPr>
            <w:tcW w:w="1975" w:type="dxa"/>
          </w:tcPr>
          <w:p w14:paraId="3C82EEC6" w14:textId="37EE6581" w:rsidR="00D141E1" w:rsidRPr="001869D2" w:rsidRDefault="001869D2" w:rsidP="00D141E1">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0F0763" w14:textId="64345222" w:rsidR="00D141E1" w:rsidRPr="001869D2" w:rsidRDefault="001869D2" w:rsidP="00D141E1">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D141E1" w14:paraId="705E83B9" w14:textId="77777777">
        <w:tc>
          <w:tcPr>
            <w:tcW w:w="1975" w:type="dxa"/>
          </w:tcPr>
          <w:p w14:paraId="1D15C89B" w14:textId="77777777" w:rsidR="00D141E1" w:rsidRDefault="00D141E1" w:rsidP="00D141E1">
            <w:pPr>
              <w:pStyle w:val="aff1"/>
              <w:ind w:left="0"/>
              <w:contextualSpacing/>
              <w:rPr>
                <w:rFonts w:ascii="Times New Roman" w:eastAsiaTheme="minorEastAsia" w:hAnsi="Times New Roman"/>
                <w:lang w:eastAsia="zh-CN"/>
              </w:rPr>
            </w:pPr>
          </w:p>
        </w:tc>
        <w:tc>
          <w:tcPr>
            <w:tcW w:w="7375" w:type="dxa"/>
          </w:tcPr>
          <w:p w14:paraId="67BD9DE0" w14:textId="77777777" w:rsidR="00D141E1" w:rsidRDefault="00D141E1" w:rsidP="00D141E1">
            <w:pPr>
              <w:pStyle w:val="aff1"/>
              <w:ind w:left="0"/>
              <w:contextualSpacing/>
              <w:rPr>
                <w:rFonts w:ascii="Times New Roman" w:eastAsiaTheme="minorEastAsia" w:hAnsi="Times New Roman"/>
                <w:lang w:eastAsia="zh-CN"/>
              </w:rPr>
            </w:pPr>
          </w:p>
        </w:tc>
      </w:tr>
      <w:tr w:rsidR="00D141E1" w14:paraId="5ADD3297" w14:textId="77777777">
        <w:tc>
          <w:tcPr>
            <w:tcW w:w="1975" w:type="dxa"/>
          </w:tcPr>
          <w:p w14:paraId="74F038E1" w14:textId="77777777" w:rsidR="00D141E1" w:rsidRDefault="00D141E1" w:rsidP="00D141E1">
            <w:pPr>
              <w:pStyle w:val="aff1"/>
              <w:ind w:left="0"/>
              <w:contextualSpacing/>
              <w:rPr>
                <w:rFonts w:ascii="Times New Roman" w:eastAsiaTheme="minorEastAsia" w:hAnsi="Times New Roman"/>
                <w:lang w:eastAsia="zh-CN"/>
              </w:rPr>
            </w:pPr>
          </w:p>
        </w:tc>
        <w:tc>
          <w:tcPr>
            <w:tcW w:w="7375" w:type="dxa"/>
          </w:tcPr>
          <w:p w14:paraId="3EC30680" w14:textId="77777777" w:rsidR="00D141E1" w:rsidRDefault="00D141E1" w:rsidP="00D141E1">
            <w:pPr>
              <w:pStyle w:val="aff1"/>
              <w:ind w:left="0"/>
              <w:contextualSpacing/>
              <w:rPr>
                <w:rFonts w:ascii="Times New Roman" w:eastAsiaTheme="minorEastAsia" w:hAnsi="Times New Roman"/>
                <w:lang w:eastAsia="zh-CN"/>
              </w:rPr>
            </w:pPr>
          </w:p>
        </w:tc>
      </w:tr>
      <w:tr w:rsidR="00D141E1" w14:paraId="27C0993D" w14:textId="77777777">
        <w:tc>
          <w:tcPr>
            <w:tcW w:w="1975" w:type="dxa"/>
          </w:tcPr>
          <w:p w14:paraId="72EABFBE" w14:textId="77777777" w:rsidR="00D141E1" w:rsidRDefault="00D141E1" w:rsidP="00D141E1">
            <w:pPr>
              <w:pStyle w:val="aff1"/>
              <w:ind w:left="0"/>
              <w:contextualSpacing/>
              <w:rPr>
                <w:rFonts w:ascii="Times New Roman" w:eastAsiaTheme="minorEastAsia" w:hAnsi="Times New Roman"/>
                <w:lang w:eastAsia="zh-CN"/>
              </w:rPr>
            </w:pPr>
          </w:p>
        </w:tc>
        <w:tc>
          <w:tcPr>
            <w:tcW w:w="7375" w:type="dxa"/>
          </w:tcPr>
          <w:p w14:paraId="32CAC3A7" w14:textId="77777777" w:rsidR="00D141E1" w:rsidRDefault="00D141E1" w:rsidP="00D141E1">
            <w:pPr>
              <w:pStyle w:val="aff1"/>
              <w:ind w:left="0"/>
              <w:contextualSpacing/>
              <w:rPr>
                <w:rFonts w:ascii="Times New Roman" w:eastAsiaTheme="minorEastAsia" w:hAnsi="Times New Roman"/>
                <w:lang w:eastAsia="zh-CN"/>
              </w:rPr>
            </w:pPr>
          </w:p>
        </w:tc>
      </w:tr>
      <w:tr w:rsidR="00D141E1" w14:paraId="5005CF39" w14:textId="77777777">
        <w:tc>
          <w:tcPr>
            <w:tcW w:w="1975" w:type="dxa"/>
          </w:tcPr>
          <w:p w14:paraId="22C37C26" w14:textId="77777777" w:rsidR="00D141E1" w:rsidRDefault="00D141E1" w:rsidP="00D141E1">
            <w:pPr>
              <w:pStyle w:val="aff1"/>
              <w:ind w:left="0"/>
              <w:contextualSpacing/>
              <w:rPr>
                <w:rFonts w:ascii="Times New Roman" w:eastAsiaTheme="minorEastAsia" w:hAnsi="Times New Roman"/>
                <w:lang w:eastAsia="zh-CN"/>
              </w:rPr>
            </w:pPr>
          </w:p>
        </w:tc>
        <w:tc>
          <w:tcPr>
            <w:tcW w:w="7375" w:type="dxa"/>
          </w:tcPr>
          <w:p w14:paraId="407E801E" w14:textId="77777777" w:rsidR="00D141E1" w:rsidRDefault="00D141E1" w:rsidP="00D141E1">
            <w:pPr>
              <w:pStyle w:val="aff1"/>
              <w:ind w:left="0"/>
              <w:contextualSpacing/>
              <w:rPr>
                <w:rFonts w:ascii="Times New Roman" w:eastAsiaTheme="minorEastAsia" w:hAnsi="Times New Roman"/>
                <w:lang w:eastAsia="zh-CN"/>
              </w:rPr>
            </w:pPr>
          </w:p>
        </w:tc>
      </w:tr>
      <w:tr w:rsidR="00D141E1" w14:paraId="5489558A" w14:textId="77777777">
        <w:tc>
          <w:tcPr>
            <w:tcW w:w="1975" w:type="dxa"/>
          </w:tcPr>
          <w:p w14:paraId="09EB8CC3" w14:textId="77777777" w:rsidR="00D141E1" w:rsidRDefault="00D141E1" w:rsidP="00D141E1">
            <w:pPr>
              <w:pStyle w:val="aff1"/>
              <w:ind w:left="0"/>
              <w:contextualSpacing/>
              <w:rPr>
                <w:rFonts w:ascii="Times New Roman" w:eastAsia="Malgun Gothic" w:hAnsi="Times New Roman"/>
                <w:lang w:eastAsia="ko-KR"/>
              </w:rPr>
            </w:pPr>
          </w:p>
        </w:tc>
        <w:tc>
          <w:tcPr>
            <w:tcW w:w="7375" w:type="dxa"/>
          </w:tcPr>
          <w:p w14:paraId="2C83BA28" w14:textId="77777777" w:rsidR="00D141E1" w:rsidRDefault="00D141E1" w:rsidP="00D141E1">
            <w:pPr>
              <w:pStyle w:val="aff1"/>
              <w:ind w:left="0"/>
              <w:contextualSpacing/>
              <w:rPr>
                <w:rFonts w:ascii="Times New Roman" w:eastAsia="Malgun Gothic"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aff1"/>
        <w:numPr>
          <w:ilvl w:val="0"/>
          <w:numId w:val="29"/>
        </w:numPr>
        <w:rPr>
          <w:rFonts w:ascii="Times New Roman" w:hAnsi="Times New Roman"/>
          <w:bCs/>
          <w:i/>
        </w:rPr>
      </w:pPr>
      <w:bookmarkStart w:id="25" w:name="_Hlk61602375"/>
      <w:r>
        <w:rPr>
          <w:rFonts w:ascii="Times New Roman" w:hAnsi="Times New Roman"/>
          <w:bCs/>
          <w:i/>
        </w:rPr>
        <w:t>TRP-specific timing offset pre-adjustment can be considered to further enhance the performance of HST-SFN transmission.</w:t>
      </w:r>
    </w:p>
    <w:p w14:paraId="57368AF6" w14:textId="77777777" w:rsidR="005D2BDF" w:rsidRDefault="007C3DE2">
      <w:pPr>
        <w:pStyle w:val="aff1"/>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25"/>
    <w:p w14:paraId="627DF095"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aff1"/>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aff1"/>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aff1"/>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aff1"/>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aff1"/>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aff1"/>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aff1"/>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aff1"/>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aff1"/>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aff1"/>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aff1"/>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aff1"/>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aff1"/>
              <w:ind w:left="0"/>
              <w:contextualSpacing/>
              <w:rPr>
                <w:rFonts w:ascii="Times New Roman" w:eastAsia="MS Mincho" w:hAnsi="Times New Roman"/>
                <w:lang w:eastAsia="ja-JP"/>
              </w:rPr>
            </w:pPr>
          </w:p>
        </w:tc>
        <w:tc>
          <w:tcPr>
            <w:tcW w:w="7375" w:type="dxa"/>
          </w:tcPr>
          <w:p w14:paraId="293C8D13" w14:textId="77777777" w:rsidR="005D2BDF" w:rsidRDefault="005D2BDF">
            <w:pPr>
              <w:pStyle w:val="aff1"/>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1"/>
        <w:pBdr>
          <w:top w:val="single" w:sz="12" w:space="4" w:color="auto"/>
        </w:pBdr>
        <w:ind w:left="0" w:firstLine="0"/>
        <w:rPr>
          <w:rFonts w:cs="Arial"/>
          <w:lang w:val="en-US" w:eastAsia="zh-CN"/>
        </w:rPr>
      </w:pPr>
      <w:r>
        <w:rPr>
          <w:rFonts w:cs="Arial"/>
          <w:lang w:val="en-US"/>
        </w:rPr>
        <w:lastRenderedPageBreak/>
        <w:t>References</w:t>
      </w:r>
    </w:p>
    <w:p w14:paraId="49BDBBB6" w14:textId="77777777" w:rsidR="005D2BDF" w:rsidRDefault="007C3DE2">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2214AED" w14:textId="77777777" w:rsidR="005D2BDF" w:rsidRDefault="007C3DE2">
      <w:pPr>
        <w:rPr>
          <w:sz w:val="22"/>
          <w:szCs w:val="22"/>
          <w:lang w:eastAsia="zh-CN"/>
        </w:rPr>
      </w:pPr>
      <w:r>
        <w:rPr>
          <w:sz w:val="22"/>
          <w:szCs w:val="22"/>
          <w:lang w:eastAsia="zh-CN"/>
        </w:rPr>
        <w:t>[7] R1-2108955, Further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[10] R1-2109188, Further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[14] R1-2109546, Enhancements on HST-SFN deployment, MediaTek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lastRenderedPageBreak/>
        <w:t>RAN1#102-e meeting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26"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26"/>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Malgun Gothic" w:cs="Times"/>
                <w:lang w:eastAsia="zh-CN"/>
              </w:rPr>
              <w:lastRenderedPageBreak/>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af9"/>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aff1"/>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aff1"/>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ad"/>
              <w:spacing w:before="0" w:after="0" w:line="240" w:lineRule="auto"/>
              <w:rPr>
                <w:rFonts w:ascii="Times New Roman" w:eastAsiaTheme="minorEastAsia" w:hAnsi="Times New Roman"/>
                <w:szCs w:val="20"/>
                <w:lang w:eastAsia="zh-CN"/>
              </w:rPr>
            </w:pPr>
          </w:p>
          <w:p w14:paraId="627AC277" w14:textId="77777777" w:rsidR="005D2BDF" w:rsidRDefault="007C3DE2">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7" w:name="_Hlk62178828"/>
            <w:r>
              <w:rPr>
                <w:rFonts w:eastAsiaTheme="minorEastAsia"/>
                <w:lang w:eastAsia="zh-CN"/>
              </w:rPr>
              <w:t>associated with both TCI states of the CORESET</w:t>
            </w:r>
            <w:bookmarkEnd w:id="27"/>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af9"/>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lastRenderedPageBreak/>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af7"/>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af9"/>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aff1"/>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994F6EE"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52D1E033" w14:textId="77777777" w:rsidR="005D2BDF" w:rsidRDefault="007C3DE2">
            <w:pPr>
              <w:pStyle w:val="aff1"/>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5892F944" w14:textId="77777777" w:rsidR="005D2BDF" w:rsidRDefault="007C3DE2">
            <w:pPr>
              <w:pStyle w:val="aff1"/>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19717F65" w14:textId="77777777" w:rsidR="005D2BDF" w:rsidRDefault="007C3DE2">
            <w:pPr>
              <w:pStyle w:val="aff1"/>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3231096E"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E01B0E9" w14:textId="77777777" w:rsidR="005D2BDF" w:rsidRDefault="007C3DE2">
            <w:pPr>
              <w:pStyle w:val="aff1"/>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aff1"/>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68FC2EF6" w14:textId="77777777" w:rsidR="005D2BDF" w:rsidRDefault="007C3DE2">
            <w:pPr>
              <w:pStyle w:val="aff1"/>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2DA27766" w14:textId="77777777" w:rsidR="005D2BDF" w:rsidRDefault="007C3DE2">
            <w:pPr>
              <w:pStyle w:val="aff1"/>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4CCB4A56" w14:textId="77777777" w:rsidR="005D2BDF" w:rsidRDefault="007C3DE2">
            <w:pPr>
              <w:pStyle w:val="aff1"/>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DEFAD9E" w14:textId="77777777" w:rsidR="005D2BDF" w:rsidRDefault="007C3DE2">
            <w:pPr>
              <w:pStyle w:val="aff1"/>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E46136" w14:textId="77777777" w:rsidR="005D2BDF" w:rsidRDefault="007C3DE2">
            <w:pPr>
              <w:pStyle w:val="aff1"/>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A723426" w14:textId="77777777" w:rsidR="005D2BDF" w:rsidRDefault="007C3DE2">
            <w:pPr>
              <w:pStyle w:val="aff1"/>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aff1"/>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lastRenderedPageBreak/>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aff1"/>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aff1"/>
              <w:spacing w:before="0" w:line="240" w:lineRule="auto"/>
              <w:ind w:left="0"/>
              <w:rPr>
                <w:rFonts w:ascii="Times New Roman" w:eastAsia="宋体"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afa"/>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af9"/>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aff1"/>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aff1"/>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lastRenderedPageBreak/>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28"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8"/>
            <w:r>
              <w:rPr>
                <w:rFonts w:cs="Times"/>
              </w:rPr>
              <w:t>and a CORESET is activated with two TCI states and UE is configured with</w:t>
            </w:r>
            <w:r>
              <w:rPr>
                <w:rStyle w:val="apple-converted-space"/>
                <w:rFonts w:cs="Times"/>
              </w:rPr>
              <w:t> </w:t>
            </w:r>
            <w:proofErr w:type="spellStart"/>
            <w:r>
              <w:rPr>
                <w:rStyle w:val="afd"/>
                <w:rFonts w:cs="Times"/>
              </w:rPr>
              <w:t>enableTwoDefaultTCI</w:t>
            </w:r>
            <w:proofErr w:type="spellEnd"/>
            <w:r>
              <w:rPr>
                <w:rStyle w:val="afd"/>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d"/>
                <w:rFonts w:cs="Times"/>
              </w:rPr>
              <w:t>timeDurationForQCL</w:t>
            </w:r>
            <w:proofErr w:type="spellEnd"/>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af9"/>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aff1"/>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aff1"/>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aff1"/>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aff1"/>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aff1"/>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aff1"/>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Malgun Gothic" w:hAnsi="Times New Roman"/>
                <w:sz w:val="20"/>
                <w:szCs w:val="20"/>
                <w:lang w:eastAsia="zh-CN"/>
              </w:rPr>
              <w:t>to improve the accuracy of frequency estimation</w:t>
            </w:r>
          </w:p>
          <w:p w14:paraId="4ABE20DE" w14:textId="77777777" w:rsidR="005D2BDF" w:rsidRDefault="007C3DE2">
            <w:pPr>
              <w:pStyle w:val="aff1"/>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aff1"/>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aff1"/>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afa"/>
                <w:rFonts w:ascii="Times New Roman" w:eastAsia="宋体" w:hAnsi="Times New Roman" w:cs="Times New Roman"/>
                <w:sz w:val="20"/>
                <w:szCs w:val="20"/>
              </w:rPr>
            </w:pPr>
            <w:r>
              <w:rPr>
                <w:rStyle w:val="afa"/>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lastRenderedPageBreak/>
              <w:t>For TRP -based pre-compensation</w:t>
            </w:r>
          </w:p>
          <w:p w14:paraId="130A2F4B" w14:textId="77777777" w:rsidR="005D2BDF" w:rsidRDefault="007C3DE2">
            <w:pPr>
              <w:pStyle w:val="aff1"/>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08C50440" w14:textId="77777777" w:rsidR="005D2BDF" w:rsidRDefault="005D2BDF">
            <w:pPr>
              <w:pStyle w:val="xmsonormal"/>
              <w:spacing w:before="0" w:beforeAutospacing="0" w:after="0" w:afterAutospacing="0"/>
              <w:rPr>
                <w:rStyle w:val="afa"/>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aff1"/>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aff1"/>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aff1"/>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69B0814F" w14:textId="77777777" w:rsidR="005D2BDF" w:rsidRDefault="007C3DE2">
            <w:pPr>
              <w:pStyle w:val="aff1"/>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B36308D" w14:textId="77777777" w:rsidR="005D2BDF" w:rsidRDefault="005D2BDF">
            <w:pPr>
              <w:pStyle w:val="aff1"/>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宋体" w:hAnsi="Times New Roman" w:cs="Times New Roman"/>
                <w:sz w:val="20"/>
                <w:szCs w:val="20"/>
              </w:rPr>
            </w:pPr>
            <w:r>
              <w:rPr>
                <w:rStyle w:val="afa"/>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aff1"/>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aff1"/>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688DFE53" w14:textId="77777777" w:rsidR="005D2BDF" w:rsidRDefault="007C3DE2">
            <w:pPr>
              <w:pStyle w:val="aff1"/>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aff1"/>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aff1"/>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6E754B12" w14:textId="77777777" w:rsidR="005D2BDF" w:rsidRDefault="007C3DE2">
            <w:pPr>
              <w:pStyle w:val="aff1"/>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aff1"/>
              <w:widowControl w:val="0"/>
              <w:numPr>
                <w:ilvl w:val="0"/>
                <w:numId w:val="45"/>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091C5617" w14:textId="77777777" w:rsidR="005D2BDF" w:rsidRDefault="007C3DE2">
            <w:pPr>
              <w:pStyle w:val="aff1"/>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aff1"/>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aff1"/>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aff1"/>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aff1"/>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0AE710" w14:textId="77777777" w:rsidR="005D2BDF" w:rsidRDefault="007C3DE2">
            <w:pPr>
              <w:pStyle w:val="aff1"/>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aff1"/>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afa"/>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aff1"/>
              <w:spacing w:before="0" w:line="280" w:lineRule="atLeast"/>
              <w:ind w:left="0"/>
              <w:rPr>
                <w:rFonts w:ascii="Times New Roman" w:hAnsi="Times New Roman"/>
                <w:sz w:val="20"/>
                <w:szCs w:val="20"/>
              </w:rPr>
            </w:pPr>
          </w:p>
          <w:p w14:paraId="076D5D97" w14:textId="77777777" w:rsidR="005D2BDF" w:rsidRDefault="007C3DE2">
            <w:pPr>
              <w:pStyle w:val="aff1"/>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af7"/>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af7"/>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afd"/>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1ABD9DEE" w14:textId="77777777" w:rsidR="005D2BDF" w:rsidRDefault="007C3DE2">
            <w:pPr>
              <w:pStyle w:val="af7"/>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77607FCF" w14:textId="77777777"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af7"/>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5A488159" w14:textId="77777777" w:rsidR="005D2BDF" w:rsidRDefault="007C3DE2">
            <w:pPr>
              <w:pStyle w:val="af7"/>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14:paraId="7F8AE688" w14:textId="77777777"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aff1"/>
              <w:spacing w:before="0" w:line="280" w:lineRule="atLeast"/>
              <w:ind w:left="0"/>
              <w:rPr>
                <w:rFonts w:ascii="Times New Roman" w:hAnsi="Times New Roman"/>
                <w:sz w:val="20"/>
                <w:szCs w:val="20"/>
              </w:rPr>
            </w:pPr>
          </w:p>
          <w:p w14:paraId="35BD7774" w14:textId="77777777" w:rsidR="005D2BDF" w:rsidRDefault="007C3DE2">
            <w:pPr>
              <w:pStyle w:val="aff1"/>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aff1"/>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Gulim"/>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5"/>
      <w:footerReference w:type="even" r:id="rId16"/>
      <w:footerReference w:type="defaul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6414B" w14:textId="77777777" w:rsidR="007E2CD4" w:rsidRDefault="007E2CD4">
      <w:pPr>
        <w:spacing w:after="0" w:line="240" w:lineRule="auto"/>
      </w:pPr>
      <w:r>
        <w:separator/>
      </w:r>
    </w:p>
  </w:endnote>
  <w:endnote w:type="continuationSeparator" w:id="0">
    <w:p w14:paraId="714C30E8" w14:textId="77777777" w:rsidR="007E2CD4" w:rsidRDefault="007E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Gulim">
    <w:altName w:val="Malgun Gothic"/>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E0BE" w14:textId="77777777" w:rsidR="002A7BEB" w:rsidRDefault="002A7BEB">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3428A7ED" w14:textId="77777777" w:rsidR="002A7BEB" w:rsidRDefault="002A7BE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0C15C" w14:textId="4F6FC3F3" w:rsidR="002A7BEB" w:rsidRDefault="002A7BEB">
    <w:pPr>
      <w:pStyle w:val="af0"/>
      <w:ind w:right="360"/>
    </w:pPr>
    <w:r>
      <w:rPr>
        <w:rStyle w:val="afb"/>
      </w:rPr>
      <w:fldChar w:fldCharType="begin"/>
    </w:r>
    <w:r>
      <w:rPr>
        <w:rStyle w:val="afb"/>
      </w:rPr>
      <w:instrText xml:space="preserve"> PAGE </w:instrText>
    </w:r>
    <w:r>
      <w:rPr>
        <w:rStyle w:val="afb"/>
      </w:rPr>
      <w:fldChar w:fldCharType="separate"/>
    </w:r>
    <w:r w:rsidR="00E33FBA">
      <w:rPr>
        <w:rStyle w:val="afb"/>
        <w:noProof/>
      </w:rPr>
      <w:t>28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E33FBA">
      <w:rPr>
        <w:rStyle w:val="afb"/>
        <w:noProof/>
      </w:rPr>
      <w:t>44</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62B37" w14:textId="77777777" w:rsidR="007E2CD4" w:rsidRDefault="007E2CD4">
      <w:pPr>
        <w:spacing w:after="0" w:line="240" w:lineRule="auto"/>
      </w:pPr>
      <w:r>
        <w:separator/>
      </w:r>
    </w:p>
  </w:footnote>
  <w:footnote w:type="continuationSeparator" w:id="0">
    <w:p w14:paraId="1480E449" w14:textId="77777777" w:rsidR="007E2CD4" w:rsidRDefault="007E2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4517" w14:textId="77777777" w:rsidR="002A7BEB" w:rsidRDefault="002A7BE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1D84269"/>
    <w:multiLevelType w:val="multilevel"/>
    <w:tmpl w:val="60624C5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776BC3"/>
    <w:multiLevelType w:val="hybridMultilevel"/>
    <w:tmpl w:val="CDB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0"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6"/>
  </w:num>
  <w:num w:numId="2">
    <w:abstractNumId w:val="4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1"/>
  </w:num>
  <w:num w:numId="7">
    <w:abstractNumId w:val="9"/>
  </w:num>
  <w:num w:numId="8">
    <w:abstractNumId w:val="24"/>
  </w:num>
  <w:num w:numId="9">
    <w:abstractNumId w:val="10"/>
  </w:num>
  <w:num w:numId="10">
    <w:abstractNumId w:val="47"/>
  </w:num>
  <w:num w:numId="11">
    <w:abstractNumId w:val="49"/>
  </w:num>
  <w:num w:numId="12">
    <w:abstractNumId w:val="3"/>
  </w:num>
  <w:num w:numId="13">
    <w:abstractNumId w:val="36"/>
  </w:num>
  <w:num w:numId="14">
    <w:abstractNumId w:val="2"/>
  </w:num>
  <w:num w:numId="15">
    <w:abstractNumId w:val="14"/>
  </w:num>
  <w:num w:numId="16">
    <w:abstractNumId w:val="11"/>
  </w:num>
  <w:num w:numId="17">
    <w:abstractNumId w:val="18"/>
  </w:num>
  <w:num w:numId="18">
    <w:abstractNumId w:val="12"/>
  </w:num>
  <w:num w:numId="19">
    <w:abstractNumId w:val="33"/>
  </w:num>
  <w:num w:numId="20">
    <w:abstractNumId w:val="4"/>
  </w:num>
  <w:num w:numId="21">
    <w:abstractNumId w:val="32"/>
  </w:num>
  <w:num w:numId="22">
    <w:abstractNumId w:val="42"/>
  </w:num>
  <w:num w:numId="23">
    <w:abstractNumId w:val="5"/>
  </w:num>
  <w:num w:numId="24">
    <w:abstractNumId w:val="21"/>
  </w:num>
  <w:num w:numId="25">
    <w:abstractNumId w:val="23"/>
  </w:num>
  <w:num w:numId="26">
    <w:abstractNumId w:val="34"/>
  </w:num>
  <w:num w:numId="27">
    <w:abstractNumId w:val="26"/>
  </w:num>
  <w:num w:numId="28">
    <w:abstractNumId w:val="41"/>
  </w:num>
  <w:num w:numId="29">
    <w:abstractNumId w:val="17"/>
  </w:num>
  <w:num w:numId="30">
    <w:abstractNumId w:val="29"/>
  </w:num>
  <w:num w:numId="31">
    <w:abstractNumId w:val="45"/>
  </w:num>
  <w:num w:numId="32">
    <w:abstractNumId w:val="43"/>
  </w:num>
  <w:num w:numId="33">
    <w:abstractNumId w:val="15"/>
  </w:num>
  <w:num w:numId="34">
    <w:abstractNumId w:val="40"/>
  </w:num>
  <w:num w:numId="35">
    <w:abstractNumId w:val="46"/>
  </w:num>
  <w:num w:numId="36">
    <w:abstractNumId w:val="22"/>
  </w:num>
  <w:num w:numId="37">
    <w:abstractNumId w:val="44"/>
  </w:num>
  <w:num w:numId="38">
    <w:abstractNumId w:val="6"/>
  </w:num>
  <w:num w:numId="39">
    <w:abstractNumId w:val="38"/>
  </w:num>
  <w:num w:numId="40">
    <w:abstractNumId w:val="25"/>
  </w:num>
  <w:num w:numId="41">
    <w:abstractNumId w:val="37"/>
  </w:num>
  <w:num w:numId="42">
    <w:abstractNumId w:val="13"/>
  </w:num>
  <w:num w:numId="43">
    <w:abstractNumId w:val="30"/>
  </w:num>
  <w:num w:numId="44">
    <w:abstractNumId w:val="31"/>
  </w:num>
  <w:num w:numId="45">
    <w:abstractNumId w:val="39"/>
  </w:num>
  <w:num w:numId="46">
    <w:abstractNumId w:val="28"/>
  </w:num>
  <w:num w:numId="47">
    <w:abstractNumId w:val="7"/>
  </w:num>
  <w:num w:numId="48">
    <w:abstractNumId w:val="8"/>
  </w:num>
  <w:num w:numId="49">
    <w:abstractNumId w:val="27"/>
  </w:num>
  <w:num w:numId="50">
    <w:abstractNumId w:val="1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Administrator">
    <w15:presenceInfo w15:providerId="None" w15:userId="Administrator"/>
  </w15:person>
  <w15:person w15:author="Muhammad Abdelghaffar (Khairy)">
    <w15:presenceInfo w15:providerId="AD" w15:userId="S::mabdelgh@qti.qualcomm.com::0e5be737-714a-4940-8bc8-44591bc0357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B7947"/>
  <w15:docId w15:val="{9C0F8D28-C359-4385-9774-FCE9825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jc w:val="both"/>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ñ弌’i,목록 단락,リスト段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5"/>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833849-63F7-429F-B75A-A690EA89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44</Pages>
  <Words>13303</Words>
  <Characters>75829</Characters>
  <Application>Microsoft Office Word</Application>
  <DocSecurity>0</DocSecurity>
  <Lines>631</Lines>
  <Paragraphs>177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88955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Hualei Wang</cp:lastModifiedBy>
  <cp:revision>4</cp:revision>
  <cp:lastPrinted>2011-11-09T07:49:00Z</cp:lastPrinted>
  <dcterms:created xsi:type="dcterms:W3CDTF">2021-10-11T02:18:00Z</dcterms:created>
  <dcterms:modified xsi:type="dcterms:W3CDTF">2021-10-11T02:51:00Z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