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Header"/>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ListParagraph"/>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r>
        <w:rPr>
          <w:rFonts w:ascii="Times New Roman" w:hAnsi="Times New Roman" w:cs="Times New Roman"/>
          <w:color w:val="FF0000"/>
          <w:sz w:val="20"/>
          <w:szCs w:val="20"/>
          <w:lang w:val="en-US"/>
        </w:rPr>
        <w:t>Xiaomi,</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ETRI, Apple, CMCC, Huawei, HiSilicon</w:t>
      </w:r>
      <w:r>
        <w:rPr>
          <w:rFonts w:ascii="Times New Roman" w:hAnsi="Times New Roman" w:cs="Times New Roman"/>
          <w:sz w:val="20"/>
          <w:szCs w:val="20"/>
          <w:lang w:val="en-US"/>
        </w:rPr>
        <w:t>)</w:t>
      </w:r>
    </w:p>
    <w:p w14:paraId="46EF277C" w14:textId="77777777" w:rsidR="00E44662" w:rsidRDefault="00E44662" w:rsidP="00947136">
      <w:pPr>
        <w:pStyle w:val="ListParagraph"/>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ListParagraph"/>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ListParagraph"/>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Alt-2a : gNB configures UE to report beams for spatial multiplexing or diversity (DCM).</w:t>
        </w:r>
      </w:ins>
    </w:p>
    <w:p w14:paraId="1A5DF729" w14:textId="77777777" w:rsidR="00E44662" w:rsidRDefault="00E44662" w:rsidP="00947136">
      <w:pPr>
        <w:pStyle w:val="ListParagraph"/>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maximum number of supported layer per DL RS in a group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To clarify, we think Alt3 needs to be merged into Alt1. Standalone Alt3 cannot be helpful to identify the maiximum rank, since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Besides, we also identify some remaining issues while two RS sets are configured for group based report procedure. For instance, whether Repetition, aperiodicTriggeringOffset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simulatenaouls shall be measured in mTRP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In AI 8.1.1 MP-UE, there is a similar discussion on UE can inform the max number of supported UL layers per SSBRI/CRI to NW by using a “logical index”. We see Alt-1 and Alt-3 can be supported by the same mechanism as well. We prefer to discuss issue 1.1 after there is a conclusion of  MP-UE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r>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Hence, we think above Alts should be configured by gNB,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r>
              <w:rPr>
                <w:rFonts w:eastAsiaTheme="minorEastAsia"/>
                <w:sz w:val="18"/>
                <w:szCs w:val="18"/>
                <w:lang w:eastAsia="zh-CN"/>
              </w:rPr>
              <w:lastRenderedPageBreak/>
              <w:t>Xiaomi</w:t>
            </w:r>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We prefer Alt-1, which is benefit for gNB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Alt-1,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report  not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gNB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Alt-1a</w:t>
            </w:r>
            <w:r>
              <w:rPr>
                <w:rFonts w:eastAsiaTheme="minorEastAsia"/>
                <w:sz w:val="18"/>
                <w:szCs w:val="18"/>
                <w:lang w:eastAsia="zh-CN"/>
              </w:rPr>
              <w:t> : gNB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We share similar view as Nokia to support gNB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Alt-2a</w:t>
            </w:r>
            <w:r>
              <w:rPr>
                <w:rFonts w:eastAsiaTheme="minorEastAsia"/>
                <w:sz w:val="18"/>
                <w:szCs w:val="18"/>
                <w:lang w:eastAsia="zh-CN"/>
              </w:rPr>
              <w:t> : gNB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Not support. We share the exactly same view with MediaTek and Futurewei.</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We prefer Alt-1, where gNB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FL Proposal 1.1: gNB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ListParagraph"/>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ListParagraph"/>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gNB configures UE to report beams are associated with same and/or different RX spatial filters </w:t>
            </w:r>
          </w:p>
          <w:p w14:paraId="2A408024" w14:textId="77777777" w:rsidR="00E44662" w:rsidRDefault="00E44662" w:rsidP="00947136">
            <w:pPr>
              <w:pStyle w:val="ListParagraph"/>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ListParagraph"/>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Alt-2a : gNB configures UE to report beams for spatial multiplexing or diversity.</w:t>
            </w:r>
          </w:p>
          <w:p w14:paraId="71097076" w14:textId="77777777" w:rsidR="00E44662" w:rsidRDefault="00E44662" w:rsidP="00947136">
            <w:pPr>
              <w:pStyle w:val="ListParagraph"/>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layer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 Xiaomi,</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ETRI, Apple, CMCC, Huawei, HiSilicon</w:t>
            </w:r>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ins w:id="11"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 InterDigital</w:t>
              </w:r>
            </w:ins>
          </w:p>
          <w:p w14:paraId="1F37787F" w14:textId="77777777" w:rsidR="00E44662" w:rsidRDefault="00E44662" w:rsidP="00947136">
            <w:pPr>
              <w:pStyle w:val="ListParagraph"/>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ListParagraph"/>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ListParagraph"/>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Apple (suggest to merge Alt-1 and 3), Ericsson, ZTE</w:t>
            </w:r>
          </w:p>
          <w:p w14:paraId="0FCE3E72"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MediaTek</w:t>
            </w:r>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r>
              <w:rPr>
                <w:rFonts w:ascii="Times New Roman" w:hAnsi="Times New Roman" w:cs="Times New Roman"/>
                <w:sz w:val="20"/>
                <w:szCs w:val="20"/>
                <w:lang w:val="en-US"/>
              </w:rPr>
              <w:t>Futurewei</w:t>
            </w:r>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1~3 are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r>
              <w:rPr>
                <w:rFonts w:eastAsia="Malgun Gothic"/>
                <w:sz w:val="18"/>
                <w:szCs w:val="18"/>
                <w:lang w:eastAsia="ko-KR"/>
              </w:rPr>
              <w:t>we think UE will have measurements for both types (same or different panel, spatial mux or diversity) – so gNB indication is needed so UE can report appropriate pairs. for Alt-1, it should be clarified that this indication is interpreted by gNB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407"/>
        <w:gridCol w:w="8745"/>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lastRenderedPageBreak/>
              <w:t xml:space="preserve">Alt-1a: gNB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configure”</w:t>
            </w:r>
            <w:r w:rsidRPr="00764040">
              <w:rPr>
                <w:rFonts w:eastAsiaTheme="minorEastAsia" w:hint="eastAsia"/>
                <w:sz w:val="18"/>
                <w:szCs w:val="18"/>
                <w:lang w:eastAsia="zh-CN"/>
              </w:rPr>
              <w:t xml:space="preserve">in the main bullet and </w:t>
            </w:r>
            <w:r>
              <w:rPr>
                <w:rFonts w:eastAsiaTheme="minorEastAsia"/>
                <w:sz w:val="18"/>
                <w:szCs w:val="18"/>
                <w:lang w:eastAsia="zh-CN"/>
              </w:rPr>
              <w:t>Alt-1a. UE panels can be controlled by gNB.</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assicated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assoicated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We are fine with the latest FL proposal. We prefer to do the downselection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宋体"/>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w:t>
            </w:r>
            <w:r w:rsidRPr="00701DBD">
              <w:rPr>
                <w:rFonts w:eastAsia="宋体" w:hint="eastAsia"/>
                <w:sz w:val="18"/>
                <w:szCs w:val="20"/>
                <w:lang w:eastAsia="zh-CN"/>
              </w:rPr>
              <w:t>:</w:t>
            </w:r>
            <w:r w:rsidRPr="00701DBD">
              <w:rPr>
                <w:rFonts w:eastAsia="宋体"/>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宋体"/>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宋体" w:eastAsia="宋体" w:hAnsi="宋体" w:cs="宋体"/>
          <w:b/>
          <w:lang w:val="en-US" w:eastAsia="zh-CN"/>
        </w:rPr>
      </w:pPr>
    </w:p>
    <w:p w14:paraId="315E8072" w14:textId="105455BC" w:rsidR="00E44662" w:rsidRDefault="00E44662" w:rsidP="00E44662">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TableGrid"/>
        <w:tblW w:w="0" w:type="auto"/>
        <w:tblLook w:val="04A0" w:firstRow="1" w:lastRow="0" w:firstColumn="1" w:lastColumn="0" w:noHBand="0" w:noVBand="1"/>
      </w:tblPr>
      <w:tblGrid>
        <w:gridCol w:w="1407"/>
        <w:gridCol w:w="8745"/>
      </w:tblGrid>
      <w:tr w:rsidR="00E44662" w:rsidRPr="003E4EA5" w14:paraId="35FD3B4F" w14:textId="77777777" w:rsidTr="000A503F">
        <w:tc>
          <w:tcPr>
            <w:tcW w:w="1407"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0A503F">
        <w:tc>
          <w:tcPr>
            <w:tcW w:w="1407"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745"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gNB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r w:rsidR="00897145" w14:paraId="13B29920" w14:textId="77777777" w:rsidTr="000A503F">
        <w:tc>
          <w:tcPr>
            <w:tcW w:w="1407" w:type="dxa"/>
          </w:tcPr>
          <w:p w14:paraId="3D4DA456" w14:textId="36D321C2" w:rsidR="00897145" w:rsidRDefault="00897145" w:rsidP="000A503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HiSilicon</w:t>
            </w:r>
          </w:p>
        </w:tc>
        <w:tc>
          <w:tcPr>
            <w:tcW w:w="8745" w:type="dxa"/>
          </w:tcPr>
          <w:p w14:paraId="66A64504" w14:textId="56D00141" w:rsidR="00897145" w:rsidRDefault="00897145" w:rsidP="000A503F">
            <w:pPr>
              <w:rPr>
                <w:rFonts w:eastAsiaTheme="minorEastAsia"/>
                <w:sz w:val="18"/>
                <w:szCs w:val="18"/>
                <w:lang w:eastAsia="zh-CN"/>
              </w:rPr>
            </w:pPr>
            <w:r>
              <w:rPr>
                <w:rFonts w:eastAsiaTheme="minorEastAsia"/>
                <w:sz w:val="18"/>
                <w:szCs w:val="18"/>
                <w:lang w:eastAsia="zh-CN"/>
              </w:rPr>
              <w:t>Support updated FL proposal.</w:t>
            </w:r>
          </w:p>
        </w:tc>
      </w:tr>
      <w:tr w:rsidR="00BD425A" w14:paraId="6E7F7777" w14:textId="77777777" w:rsidTr="000A503F">
        <w:tc>
          <w:tcPr>
            <w:tcW w:w="1407" w:type="dxa"/>
          </w:tcPr>
          <w:p w14:paraId="70E2065E" w14:textId="070AB518" w:rsidR="00BD425A" w:rsidRDefault="00BD425A" w:rsidP="000A503F">
            <w:pPr>
              <w:rPr>
                <w:rFonts w:eastAsiaTheme="minorEastAsia" w:hint="eastAsia"/>
                <w:sz w:val="18"/>
                <w:szCs w:val="18"/>
                <w:lang w:eastAsia="zh-CN"/>
              </w:rPr>
            </w:pPr>
            <w:r>
              <w:rPr>
                <w:rFonts w:eastAsiaTheme="minorEastAsia"/>
                <w:sz w:val="18"/>
                <w:szCs w:val="18"/>
                <w:lang w:eastAsia="zh-CN"/>
              </w:rPr>
              <w:t>ZTE</w:t>
            </w:r>
          </w:p>
        </w:tc>
        <w:tc>
          <w:tcPr>
            <w:tcW w:w="8745" w:type="dxa"/>
          </w:tcPr>
          <w:p w14:paraId="2A1B25A2" w14:textId="1C8A5F7E" w:rsidR="00BD425A" w:rsidRDefault="00BD425A" w:rsidP="000A503F">
            <w:pPr>
              <w:rPr>
                <w:rFonts w:eastAsiaTheme="minorEastAsia"/>
                <w:sz w:val="18"/>
                <w:szCs w:val="18"/>
                <w:lang w:eastAsia="zh-CN"/>
              </w:rPr>
            </w:pPr>
            <w:r>
              <w:rPr>
                <w:rFonts w:eastAsiaTheme="minorEastAsia"/>
                <w:sz w:val="18"/>
                <w:szCs w:val="18"/>
                <w:lang w:eastAsia="zh-CN"/>
              </w:rPr>
              <w:t>It is indeed not our preference, but we can live with that.</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assumption,  e.g. </w:t>
      </w:r>
    </w:p>
    <w:p w14:paraId="1A767EF1" w14:textId="77777777" w:rsidR="000A503F" w:rsidRDefault="000A503F" w:rsidP="00947136">
      <w:pPr>
        <w:pStyle w:val="ListParagraph"/>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reuse CMR of other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HiSilicon</w:t>
      </w:r>
      <w:r>
        <w:rPr>
          <w:rFonts w:ascii="Times New Roman" w:hAnsi="Times New Roman" w:cs="Times New Roman"/>
          <w:sz w:val="20"/>
          <w:szCs w:val="20"/>
          <w:lang w:val="en-US"/>
        </w:rPr>
        <w:t>)</w:t>
      </w:r>
    </w:p>
    <w:p w14:paraId="4EF09334" w14:textId="77777777" w:rsidR="000A503F" w:rsidRDefault="000A503F" w:rsidP="00947136">
      <w:pPr>
        <w:pStyle w:val="ListParagraph"/>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Lenovo/MotM, Huawei, HiSilicon,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宋体" w:eastAsia="宋体" w:hAnsi="宋体" w:cs="宋体"/>
          <w:b/>
          <w:lang w:val="en-US" w:eastAsia="zh-CN"/>
        </w:rPr>
      </w:pPr>
    </w:p>
    <w:p w14:paraId="496D33F2" w14:textId="77777777" w:rsidR="000A503F" w:rsidRDefault="000A503F" w:rsidP="000A503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TableGrid"/>
        <w:tblW w:w="0" w:type="auto"/>
        <w:tblLook w:val="04A0" w:firstRow="1" w:lastRow="0" w:firstColumn="1" w:lastColumn="0" w:noHBand="0" w:noVBand="1"/>
      </w:tblPr>
      <w:tblGrid>
        <w:gridCol w:w="956"/>
        <w:gridCol w:w="9196"/>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We don’t support L1-SINR since it can not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45A6C7D6"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opition 2 due to the </w:t>
            </w:r>
            <w:r w:rsidR="00897145">
              <w:rPr>
                <w:rFonts w:eastAsiaTheme="minorEastAsia"/>
                <w:sz w:val="18"/>
                <w:szCs w:val="18"/>
                <w:lang w:eastAsia="zh-CN"/>
              </w:rPr>
              <w:pgNum/>
            </w:r>
            <w:r w:rsidR="00897145">
              <w:rPr>
                <w:rFonts w:eastAsiaTheme="minorEastAsia"/>
                <w:sz w:val="18"/>
                <w:szCs w:val="18"/>
                <w:lang w:eastAsia="zh-CN"/>
              </w:rPr>
              <w:t>ifficulty</w:t>
            </w:r>
            <w:r>
              <w:rPr>
                <w:rFonts w:eastAsiaTheme="minorEastAsia"/>
                <w:sz w:val="18"/>
                <w:szCs w:val="18"/>
                <w:lang w:eastAsia="zh-CN"/>
              </w:rPr>
              <w:t xml:space="preserve"> of calculating mutual intereference.</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r>
              <w:rPr>
                <w:rFonts w:eastAsiaTheme="minorEastAsia"/>
                <w:sz w:val="18"/>
                <w:szCs w:val="18"/>
                <w:lang w:eastAsia="zh-CN"/>
              </w:rPr>
              <w:t>MediaTek</w:t>
            </w:r>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r>
              <w:rPr>
                <w:rFonts w:eastAsiaTheme="minorEastAsia"/>
                <w:sz w:val="18"/>
                <w:szCs w:val="18"/>
                <w:lang w:eastAsia="zh-CN"/>
              </w:rPr>
              <w:t>Futurewei</w:t>
            </w:r>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Huawei, HiSilicon</w:t>
            </w:r>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simultaneously measured with two different beams by UE for signal and interference. Our proposal is to have multiple 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For L1-SINR based group report, gNB configures multiple candidate beam groups, among which UE reports beam group(s) such that the two beams per group can be received simultaneously.</w:t>
            </w:r>
          </w:p>
          <w:p w14:paraId="1F412B37" w14:textId="77777777" w:rsidR="000A503F" w:rsidRDefault="000A503F" w:rsidP="00947136">
            <w:pPr>
              <w:pStyle w:val="ListParagraph"/>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ListParagraph"/>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4D0460A9" w14:textId="77777777" w:rsidR="000A503F" w:rsidRDefault="000A503F" w:rsidP="00947136">
            <w:pPr>
              <w:pStyle w:val="ListParagraph"/>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Similar configuration is used to compute L1-SINR for gNB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Summary of UE throughput gain of L1-SINR based beam group selection vs. L1-RSRP based beam group selection</w:t>
            </w:r>
          </w:p>
          <w:p w14:paraId="04792542" w14:textId="77777777" w:rsidR="000A503F" w:rsidRDefault="000A503F" w:rsidP="00947136">
            <w:pPr>
              <w:pStyle w:val="ListParagraph"/>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ListParagraph"/>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ListParagraph"/>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宋体"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UE Tput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t>UE Tput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6DF3422E" w:rsidR="000A503F" w:rsidRDefault="000A503F">
            <w:pPr>
              <w:rPr>
                <w:rFonts w:ascii="Calibri" w:hAnsi="Calibri" w:cs="Calibri"/>
                <w:sz w:val="18"/>
                <w:szCs w:val="18"/>
              </w:rPr>
            </w:pPr>
            <w:r>
              <w:rPr>
                <w:rFonts w:ascii="Calibri" w:hAnsi="Calibri" w:cs="Calibri"/>
                <w:sz w:val="18"/>
                <w:szCs w:val="18"/>
              </w:rPr>
              <w:t>Throughput CDF comparison across all U</w:t>
            </w:r>
            <w:r w:rsidR="00897145">
              <w:rPr>
                <w:rFonts w:ascii="Calibri" w:hAnsi="Calibri" w:cs="Calibri"/>
                <w:sz w:val="18"/>
                <w:szCs w:val="18"/>
              </w:rPr>
              <w:t>e</w:t>
            </w:r>
            <w:r>
              <w:rPr>
                <w:rFonts w:ascii="Calibri" w:hAnsi="Calibri" w:cs="Calibri"/>
                <w:sz w:val="18"/>
                <w:szCs w:val="18"/>
              </w:rPr>
              <w:t>s in all runs</w:t>
            </w:r>
          </w:p>
          <w:p w14:paraId="0E39968C" w14:textId="22A7029E" w:rsidR="000A503F" w:rsidRDefault="000A503F">
            <w:pPr>
              <w:rPr>
                <w:rFonts w:ascii="Calibri" w:hAnsi="Calibri" w:cs="Calibri"/>
                <w:sz w:val="18"/>
                <w:szCs w:val="18"/>
              </w:rPr>
            </w:pPr>
            <w:r>
              <w:rPr>
                <w:noProof/>
                <w:sz w:val="16"/>
                <w:szCs w:val="20"/>
                <w:lang w:eastAsia="zh-CN"/>
              </w:rPr>
              <w:lastRenderedPageBreak/>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102"/>
              <w:gridCol w:w="4858"/>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r>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UE Tput</w:t>
                  </w:r>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lastRenderedPageBreak/>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1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1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ListParagraph"/>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reuse CMR of other beam in the beam group</w:t>
            </w:r>
          </w:p>
          <w:p w14:paraId="7F61E40E" w14:textId="77777777" w:rsidR="000A503F" w:rsidRDefault="000A503F" w:rsidP="00947136">
            <w:pPr>
              <w:pStyle w:val="ListParagraph"/>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t>Companies’ views on issue 1.2 are listed as follows:</w:t>
            </w:r>
          </w:p>
          <w:p w14:paraId="1490A994" w14:textId="77777777" w:rsidR="000A503F" w:rsidRDefault="000A503F"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L1-SINR: DOCOMO, Futurewei, Huawei, HiSilicon, TCL, Sony</w:t>
            </w:r>
            <w:ins w:id="1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Default="000A503F" w:rsidP="00947136">
            <w:pPr>
              <w:pStyle w:val="ListParagraph"/>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Alt-1: Nokia/NSB, CATT, Huawei, HiSilicon</w:t>
            </w:r>
          </w:p>
          <w:p w14:paraId="2E985DA7" w14:textId="77777777" w:rsidR="000A503F" w:rsidRDefault="000A503F" w:rsidP="00947136">
            <w:pPr>
              <w:pStyle w:val="ListParagraph"/>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Alt-2: TCL, DOCOMO, Nokia/NSB, Lenovo/MotM, Huawei, HiSilicon, Qualcomm, ZTE, Samsung, LGE</w:t>
            </w:r>
            <w:ins w:id="18" w:author="Siva Muruganathan" w:date="2021-10-12T13:39:00Z">
              <w:r>
                <w:rPr>
                  <w:rFonts w:ascii="Times New Roman" w:eastAsiaTheme="minorEastAsia" w:hAnsi="Times New Roman" w:cs="Times New Roman"/>
                  <w:sz w:val="20"/>
                  <w:szCs w:val="20"/>
                  <w:lang w:val="en-US" w:eastAsia="zh-CN"/>
                </w:rPr>
                <w:t>, Er</w:t>
              </w:r>
            </w:ins>
            <w:ins w:id="19" w:author="Siva Muruganathan" w:date="2021-10-12T13:40:00Z">
              <w:r>
                <w:rPr>
                  <w:rFonts w:ascii="Times New Roman" w:eastAsiaTheme="minorEastAsia" w:hAnsi="Times New Roman" w:cs="Times New Roman"/>
                  <w:sz w:val="20"/>
                  <w:szCs w:val="20"/>
                  <w:lang w:val="en-US" w:eastAsia="zh-CN"/>
                </w:rPr>
                <w:t>icsson</w:t>
              </w:r>
            </w:ins>
            <w:ins w:id="20" w:author="CATT" w:date="2021-10-13T08:22:00Z">
              <w:r>
                <w:rPr>
                  <w:rFonts w:ascii="Times New Roman" w:eastAsiaTheme="minorEastAsia" w:hAnsi="Times New Roman" w:cs="Times New Roman"/>
                  <w:sz w:val="20"/>
                  <w:szCs w:val="20"/>
                  <w:lang w:val="en-US" w:eastAsia="zh-CN"/>
                </w:rPr>
                <w:t>, E</w:t>
              </w:r>
            </w:ins>
            <w:ins w:id="21" w:author="CATT" w:date="2021-10-13T08:23:00Z">
              <w:r>
                <w:rPr>
                  <w:rFonts w:ascii="Times New Roman" w:eastAsiaTheme="minorEastAsia" w:hAnsi="Times New Roman" w:cs="Times New Roman"/>
                  <w:sz w:val="20"/>
                  <w:szCs w:val="20"/>
                  <w:lang w:val="en-US" w:eastAsia="zh-CN"/>
                </w:rPr>
                <w:t>TRI</w:t>
              </w:r>
            </w:ins>
            <w:ins w:id="22" w:author="CATT" w:date="2021-10-13T08:24:00Z">
              <w:r>
                <w:rPr>
                  <w:rFonts w:ascii="Times New Roman" w:eastAsiaTheme="minorEastAsia" w:hAnsi="Times New Roman" w:cs="Times New Roman"/>
                  <w:sz w:val="20"/>
                  <w:szCs w:val="20"/>
                  <w:lang w:val="en-US" w:eastAsia="zh-CN"/>
                </w:rPr>
                <w:t>, InterDigital</w:t>
              </w:r>
            </w:ins>
          </w:p>
          <w:p w14:paraId="264D98F3" w14:textId="77777777" w:rsidR="000A503F" w:rsidRDefault="000A503F"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support L1-SINR: vivo, OPPO, MediaTek</w:t>
            </w:r>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r>
              <w:rPr>
                <w:rFonts w:eastAsia="Malgun Gothic"/>
                <w:sz w:val="18"/>
                <w:szCs w:val="18"/>
                <w:lang w:eastAsia="ko-KR"/>
              </w:rPr>
              <w:t>InterDigital</w:t>
            </w:r>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e.g. 2 Rx ports from panel-1 and 2 Rx ports from panel-2, we are thinking that UE will measure signal power from panel-1 and interference power from panel-2. In other words UE does not use both panels to measure either signal or interference (perhaps this is a key difference from L1-RSRP measurement). </w:t>
            </w:r>
          </w:p>
        </w:tc>
      </w:tr>
      <w:tr w:rsidR="000A503F" w14:paraId="51DA5BA3" w14:textId="77777777" w:rsidTr="000A503F">
        <w:trPr>
          <w:ins w:id="2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2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We noticed in R1-1907290, Qualcomm showed the following simulation results. If the intra-cell inter-beam interference is such small, we are wondering why the performance gain from inter-cell inter-beam interference aware based mTRP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25" w:author="Yushu Zhang" w:date="2021-10-13T10:21:00Z"/>
                <w:rFonts w:eastAsia="Malgun Gothic"/>
                <w:sz w:val="18"/>
                <w:szCs w:val="18"/>
                <w:lang w:eastAsia="ko-KR"/>
              </w:rPr>
            </w:pPr>
            <w:r>
              <w:rPr>
                <w:rFonts w:eastAsia="Malgun Gothic"/>
                <w:noProof/>
                <w:sz w:val="18"/>
                <w:szCs w:val="18"/>
                <w:lang w:eastAsia="zh-CN"/>
              </w:rPr>
              <w:lastRenderedPageBreak/>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lastRenderedPageBreak/>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gNB to transmit CMR via a single gNB beam #1, and ask UE to measure this CMR via Rx beam #1 and #2 on panel #1 and #2 for signal part for gNB beam #1 and interference part for gNB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baseline, and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0B9EC316" w:rsidR="000A503F" w:rsidRDefault="000A503F">
            <w:pPr>
              <w:rPr>
                <w:rFonts w:eastAsia="Malgun Gothic"/>
                <w:sz w:val="18"/>
                <w:szCs w:val="18"/>
                <w:lang w:eastAsia="ko-KR"/>
              </w:rPr>
            </w:pPr>
            <w:r>
              <w:rPr>
                <w:rFonts w:eastAsia="Malgun Gothic"/>
                <w:sz w:val="18"/>
                <w:szCs w:val="18"/>
                <w:lang w:eastAsia="ko-KR"/>
              </w:rPr>
              <w:t>To Apple: Thanks for revisiting our study in R16. Please let me clarify the difference. The above quoted results are in the context of MU MIMO. The observation is that the cross beam/UE interference is insignificant if we can find two U</w:t>
            </w:r>
            <w:r w:rsidR="00897145">
              <w:rPr>
                <w:rFonts w:eastAsia="Malgun Gothic"/>
                <w:sz w:val="18"/>
                <w:szCs w:val="18"/>
                <w:lang w:eastAsia="ko-KR"/>
              </w:rPr>
              <w:t>e</w:t>
            </w:r>
            <w:r>
              <w:rPr>
                <w:rFonts w:eastAsia="Malgun Gothic"/>
                <w:sz w:val="18"/>
                <w:szCs w:val="18"/>
                <w:lang w:eastAsia="ko-KR"/>
              </w:rPr>
              <w:t>s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as long as we have enough widely distributed U</w:t>
            </w:r>
            <w:r w:rsidR="00897145">
              <w:rPr>
                <w:rFonts w:eastAsia="Malgun Gothic"/>
                <w:sz w:val="18"/>
                <w:szCs w:val="18"/>
                <w:lang w:eastAsia="ko-KR"/>
              </w:rPr>
              <w:t>e</w:t>
            </w:r>
            <w:r>
              <w:rPr>
                <w:rFonts w:eastAsia="Malgun Gothic"/>
                <w:sz w:val="18"/>
                <w:szCs w:val="18"/>
                <w:lang w:eastAsia="ko-KR"/>
              </w:rPr>
              <w:t xml:space="preserve">s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r>
              <w:rPr>
                <w:rFonts w:eastAsia="Malgun Gothic"/>
                <w:sz w:val="18"/>
                <w:szCs w:val="18"/>
                <w:lang w:eastAsia="ko-KR"/>
              </w:rPr>
              <w:t xml:space="preserve">provide the best tradeoff between signal strength and cross-beam interference. If my memory is correct, the L1-SINR discussion in R16 MB is mainly for a UE served by a single TRP, and companies never investigated when a UE is served by mTRP with group report as in R17.  </w:t>
            </w:r>
          </w:p>
        </w:tc>
      </w:tr>
    </w:tbl>
    <w:p w14:paraId="58DA2066" w14:textId="77777777" w:rsidR="000A503F" w:rsidRDefault="000A503F" w:rsidP="00913B5A">
      <w:pPr>
        <w:rPr>
          <w:rFonts w:eastAsiaTheme="minor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2A40EFE3"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r w:rsidR="007F17C0">
        <w:rPr>
          <w:rFonts w:ascii="Times New Roman" w:eastAsiaTheme="minorEastAsia" w:hAnsi="Times New Roman" w:cs="Times New Roman"/>
          <w:sz w:val="20"/>
          <w:szCs w:val="20"/>
          <w:lang w:val="en-US" w:eastAsia="zh-CN"/>
        </w:rPr>
        <w:t>,CMCC</w:t>
      </w:r>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256048FF"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r w:rsidR="00897145">
              <w:rPr>
                <w:rFonts w:eastAsiaTheme="minorEastAsia"/>
                <w:sz w:val="18"/>
                <w:szCs w:val="18"/>
                <w:lang w:eastAsia="zh-CN"/>
              </w:rPr>
              <w:t>I</w:t>
            </w:r>
            <w:r>
              <w:rPr>
                <w:rFonts w:eastAsiaTheme="minorEastAsia"/>
                <w:sz w:val="18"/>
                <w:szCs w:val="18"/>
                <w:lang w:eastAsia="zh-CN"/>
              </w:rPr>
              <w:t xml:space="preserve">,e.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340C31AE" w:rsidR="008A1B62" w:rsidRDefault="00897145" w:rsidP="00C851F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8870" w:type="dxa"/>
          </w:tcPr>
          <w:p w14:paraId="7A1B1CA9" w14:textId="2826C42D" w:rsidR="008A1B62" w:rsidRDefault="008A1B62"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3AFD1E13" w:rsidR="00764040" w:rsidRDefault="00764040"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宋体" w:eastAsia="宋体" w:hAnsi="宋体" w:cs="宋体"/>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宋体" w:eastAsia="宋体" w:hAnsi="宋体" w:cs="宋体"/>
          <w:b/>
          <w:lang w:val="en-US" w:eastAsia="zh-CN"/>
        </w:rPr>
      </w:pPr>
    </w:p>
    <w:tbl>
      <w:tblPr>
        <w:tblStyle w:val="TableGrid"/>
        <w:tblW w:w="0" w:type="auto"/>
        <w:tblLook w:val="04A0" w:firstRow="1" w:lastRow="0" w:firstColumn="1" w:lastColumn="0" w:noHBand="0" w:noVBand="1"/>
      </w:tblPr>
      <w:tblGrid>
        <w:gridCol w:w="1056"/>
        <w:gridCol w:w="8870"/>
      </w:tblGrid>
      <w:tr w:rsidR="000A503F" w:rsidRPr="003E4EA5" w14:paraId="7B738070" w14:textId="77777777" w:rsidTr="000A503F">
        <w:tc>
          <w:tcPr>
            <w:tcW w:w="105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0A503F">
        <w:tc>
          <w:tcPr>
            <w:tcW w:w="105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87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vivo, OPPO, </w:t>
            </w:r>
            <w:r w:rsidRPr="00610CF7">
              <w:rPr>
                <w:rFonts w:eastAsiaTheme="minorEastAsia"/>
                <w:szCs w:val="20"/>
                <w:lang w:eastAsia="zh-CN"/>
              </w:rPr>
              <w:t>MediaTek</w:t>
            </w:r>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s more, according to the evaluation results provided by QC, notable gain with L1-SINR reporting can be observed. So,  to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ListParagraph"/>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r w:rsidR="00897145" w14:paraId="0625ADA1" w14:textId="77777777" w:rsidTr="000A503F">
        <w:tc>
          <w:tcPr>
            <w:tcW w:w="1056" w:type="dxa"/>
          </w:tcPr>
          <w:p w14:paraId="58DEB6FD" w14:textId="35297E73" w:rsidR="00897145" w:rsidRDefault="00897145" w:rsidP="000A503F">
            <w:pPr>
              <w:rPr>
                <w:rFonts w:eastAsiaTheme="minorEastAsia"/>
                <w:sz w:val="18"/>
                <w:szCs w:val="18"/>
                <w:lang w:eastAsia="zh-CN"/>
              </w:rPr>
            </w:pPr>
            <w:r>
              <w:rPr>
                <w:rFonts w:eastAsiaTheme="minorEastAsia"/>
                <w:sz w:val="18"/>
                <w:szCs w:val="18"/>
                <w:lang w:eastAsia="zh-CN"/>
              </w:rPr>
              <w:t>Huawei, HiSilicon</w:t>
            </w:r>
          </w:p>
        </w:tc>
        <w:tc>
          <w:tcPr>
            <w:tcW w:w="8870" w:type="dxa"/>
          </w:tcPr>
          <w:p w14:paraId="731EF83A" w14:textId="20A0B22D" w:rsidR="00897145" w:rsidRDefault="00897145" w:rsidP="00897145">
            <w:pPr>
              <w:rPr>
                <w:rFonts w:eastAsiaTheme="minorEastAsia"/>
                <w:sz w:val="18"/>
                <w:szCs w:val="18"/>
                <w:lang w:eastAsia="zh-CN"/>
              </w:rPr>
            </w:pPr>
            <w:r>
              <w:rPr>
                <w:rFonts w:eastAsiaTheme="minorEastAsia"/>
                <w:sz w:val="18"/>
                <w:szCs w:val="18"/>
                <w:lang w:eastAsia="zh-CN"/>
              </w:rPr>
              <w:t xml:space="preserve">Though we prefer to </w:t>
            </w:r>
            <w:r w:rsidRPr="00897145">
              <w:rPr>
                <w:rFonts w:eastAsiaTheme="minorEastAsia"/>
                <w:sz w:val="18"/>
                <w:szCs w:val="18"/>
                <w:lang w:eastAsia="zh-CN"/>
              </w:rPr>
              <w:t xml:space="preserve">reuse </w:t>
            </w:r>
            <w:r>
              <w:rPr>
                <w:rFonts w:eastAsiaTheme="minorEastAsia"/>
                <w:sz w:val="18"/>
                <w:szCs w:val="18"/>
                <w:lang w:eastAsia="zh-CN"/>
              </w:rPr>
              <w:t xml:space="preserve">the </w:t>
            </w:r>
            <w:r w:rsidRPr="00897145">
              <w:rPr>
                <w:rFonts w:eastAsiaTheme="minorEastAsia"/>
                <w:sz w:val="18"/>
                <w:szCs w:val="18"/>
                <w:lang w:eastAsia="zh-CN"/>
              </w:rPr>
              <w:t>other beam in the</w:t>
            </w:r>
            <w:r>
              <w:rPr>
                <w:rFonts w:eastAsiaTheme="minorEastAsia"/>
                <w:sz w:val="18"/>
                <w:szCs w:val="18"/>
                <w:lang w:eastAsia="zh-CN"/>
              </w:rPr>
              <w:t xml:space="preserve"> reported</w:t>
            </w:r>
            <w:r w:rsidRPr="00897145">
              <w:rPr>
                <w:rFonts w:eastAsiaTheme="minorEastAsia"/>
                <w:sz w:val="18"/>
                <w:szCs w:val="18"/>
                <w:lang w:eastAsia="zh-CN"/>
              </w:rPr>
              <w:t xml:space="preserve"> beam group</w:t>
            </w:r>
            <w:r>
              <w:rPr>
                <w:rFonts w:eastAsiaTheme="minorEastAsia"/>
                <w:sz w:val="18"/>
                <w:szCs w:val="18"/>
                <w:lang w:eastAsia="zh-CN"/>
              </w:rPr>
              <w:t xml:space="preserve"> as IMR, we can accept the FL proposal. </w:t>
            </w:r>
          </w:p>
        </w:tc>
      </w:tr>
      <w:tr w:rsidR="00D114E2" w14:paraId="601E955E" w14:textId="77777777" w:rsidTr="000A503F">
        <w:tc>
          <w:tcPr>
            <w:tcW w:w="1056" w:type="dxa"/>
          </w:tcPr>
          <w:p w14:paraId="371D49BA" w14:textId="1B883CC7" w:rsidR="00D114E2" w:rsidRDefault="00D114E2" w:rsidP="000A503F">
            <w:pPr>
              <w:rPr>
                <w:rFonts w:eastAsiaTheme="minorEastAsia"/>
                <w:sz w:val="18"/>
                <w:szCs w:val="18"/>
                <w:lang w:eastAsia="zh-CN"/>
              </w:rPr>
            </w:pPr>
            <w:r>
              <w:rPr>
                <w:rFonts w:eastAsiaTheme="minorEastAsia"/>
                <w:sz w:val="18"/>
                <w:szCs w:val="18"/>
                <w:lang w:eastAsia="zh-CN"/>
              </w:rPr>
              <w:t>ZTE</w:t>
            </w:r>
          </w:p>
        </w:tc>
        <w:tc>
          <w:tcPr>
            <w:tcW w:w="8870" w:type="dxa"/>
          </w:tcPr>
          <w:p w14:paraId="79A23D82" w14:textId="62428D98" w:rsidR="00D114E2" w:rsidRDefault="00D114E2" w:rsidP="00897145">
            <w:pPr>
              <w:rPr>
                <w:rFonts w:eastAsiaTheme="minorEastAsia"/>
                <w:sz w:val="18"/>
                <w:szCs w:val="18"/>
                <w:lang w:eastAsia="zh-CN"/>
              </w:rPr>
            </w:pPr>
            <w:r>
              <w:rPr>
                <w:rFonts w:eastAsiaTheme="minorEastAsia"/>
                <w:sz w:val="18"/>
                <w:szCs w:val="18"/>
                <w:lang w:eastAsia="zh-CN"/>
              </w:rPr>
              <w:t>Support. BTW, to be honest, ‘</w:t>
            </w:r>
            <w:r w:rsidR="004128D8">
              <w:rPr>
                <w:rFonts w:eastAsiaTheme="minorEastAsia"/>
                <w:sz w:val="18"/>
                <w:szCs w:val="18"/>
                <w:lang w:eastAsia="zh-CN"/>
              </w:rPr>
              <w:t xml:space="preserve">SINR measurement based on both </w:t>
            </w:r>
            <w:r>
              <w:rPr>
                <w:rFonts w:eastAsiaTheme="minorEastAsia"/>
                <w:sz w:val="18"/>
                <w:szCs w:val="18"/>
                <w:lang w:eastAsia="zh-CN"/>
              </w:rPr>
              <w:t>ZP and NZP IMR’ is not supported in R16, and we can remove ‘and’ herein.</w:t>
            </w:r>
          </w:p>
        </w:tc>
      </w:tr>
    </w:tbl>
    <w:p w14:paraId="0FBC996A" w14:textId="77777777" w:rsidR="000A503F" w:rsidRPr="000A503F" w:rsidRDefault="000A503F"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ListParagraph"/>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lastRenderedPageBreak/>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HiSilicon (combined with the 2nd bullet)</w:t>
      </w:r>
    </w:p>
    <w:p w14:paraId="04E3B3A3" w14:textId="77777777" w:rsidR="0012715C" w:rsidRDefault="0012715C" w:rsidP="00947136">
      <w:pPr>
        <w:pStyle w:val="ListParagraph"/>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DOCOMO, CATT, Spreadtrum, Convida</w:t>
      </w:r>
    </w:p>
    <w:p w14:paraId="2E6F187B"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t xml:space="preserve">Up to 2 BFD-RS sets can be configured per at least Scell: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Ericsson, NEC, ZTE, Huawei, HiSilicon, Sony</w:t>
      </w:r>
    </w:p>
    <w:p w14:paraId="770AFD39" w14:textId="77777777" w:rsidR="0012715C" w:rsidRDefault="0012715C" w:rsidP="0012715C">
      <w:pPr>
        <w:pStyle w:val="ListParagraph"/>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is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PMingLiU"/>
                <w:sz w:val="18"/>
                <w:szCs w:val="18"/>
                <w:lang w:eastAsia="zh-TW"/>
              </w:rPr>
            </w:pPr>
            <w:r>
              <w:rPr>
                <w:rFonts w:eastAsia="PMingLiU"/>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PMingLiU"/>
                <w:sz w:val="18"/>
                <w:szCs w:val="18"/>
                <w:lang w:eastAsia="zh-TW"/>
              </w:rPr>
            </w:pPr>
            <w:r>
              <w:rPr>
                <w:rFonts w:eastAsia="PMingLiU"/>
                <w:sz w:val="18"/>
                <w:szCs w:val="18"/>
                <w:lang w:eastAsia="zh-TW"/>
              </w:rPr>
              <w:t xml:space="preserve">We support the second bullet in general. But we suppose it can be applied for not only Scell but also Pcell/PSCell.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PMingLiU"/>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77777777"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maintanance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“simulatenous configuraiotn of cell-specific and TRP-specific” is not clear.</w:t>
            </w:r>
          </w:p>
          <w:p w14:paraId="213E52E1" w14:textId="77777777" w:rsidR="0012715C" w:rsidRDefault="0012715C">
            <w:pPr>
              <w:rPr>
                <w:rFonts w:eastAsiaTheme="minorEastAsia"/>
                <w:sz w:val="18"/>
                <w:szCs w:val="18"/>
                <w:lang w:eastAsia="zh-CN"/>
              </w:rPr>
            </w:pPr>
            <w:r>
              <w:rPr>
                <w:rFonts w:eastAsiaTheme="minorEastAsia"/>
                <w:sz w:val="18"/>
                <w:szCs w:val="18"/>
                <w:lang w:eastAsia="zh-CN"/>
              </w:rPr>
              <w:t>If it means “configuring BFD-RS for both cell-specific and TRP-specific and the UE detects beam failure for both cell-specific and TRP-specific”: then we do not support. That is not reasonable for pratical implemention.</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If TRP-specific BFR is configured, i.e., two BFD-RS sets are configured,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t>For the second bullet, we also support it in general, but we prefer to include Pcell/PSCell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 xml:space="preserve">Similar view with OPPO that definition of “simulatenous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During the discussion of last RAN1 meeting, we are trying to clear the definition of “simultaneous configuration of cell-specific and TRP-specific”, but it is not agreed. We support the second bullet that up to 2 BFD-RS sets can be configured per at least Scell, Which means one BFD-RS for each TRP is configured. And if both BFD-RS sets are failed, that means Scell is failed. In this case, we suggest to update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Up to 2 BFD-RS sets can be configured per at least Scell,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“simulatenous configuration of cell-specific and TRP-specific” .</w:t>
            </w:r>
          </w:p>
          <w:p w14:paraId="6AF5A9B0" w14:textId="77777777" w:rsidR="0012715C" w:rsidRDefault="0012715C">
            <w:pPr>
              <w:rPr>
                <w:rFonts w:eastAsiaTheme="minorEastAsia"/>
                <w:sz w:val="18"/>
                <w:szCs w:val="18"/>
                <w:lang w:eastAsia="zh-CN"/>
              </w:rPr>
            </w:pPr>
            <w:r>
              <w:rPr>
                <w:rFonts w:eastAsiaTheme="minorEastAsia"/>
                <w:sz w:val="18"/>
                <w:szCs w:val="18"/>
                <w:lang w:eastAsia="zh-CN"/>
              </w:rPr>
              <w:t>For SpCell, if both TRP are failed, the transmission of PUCCH-SR may not be successful. Therefore, for SpCell,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(related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r>
              <w:rPr>
                <w:rFonts w:eastAsiaTheme="minorEastAsia"/>
                <w:sz w:val="18"/>
                <w:szCs w:val="18"/>
                <w:lang w:eastAsia="zh-CN"/>
              </w:rPr>
              <w:t>Convida</w:t>
            </w:r>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SpCell?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(e.g.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(e.g.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lastRenderedPageBreak/>
              <w:t>Huawei, HiSilicon</w:t>
            </w:r>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15443114" w14:textId="77777777" w:rsidR="0012715C" w:rsidRDefault="0012715C" w:rsidP="00947136">
            <w:pPr>
              <w:pStyle w:val="ListParagraph"/>
              <w:numPr>
                <w:ilvl w:val="0"/>
                <w:numId w:val="61"/>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741B862F" w14:textId="77777777" w:rsidR="0012715C" w:rsidRDefault="0012715C" w:rsidP="00947136">
            <w:pPr>
              <w:pStyle w:val="ListParagraph"/>
              <w:numPr>
                <w:ilvl w:val="0"/>
                <w:numId w:val="61"/>
              </w:numPr>
              <w:rPr>
                <w:rFonts w:eastAsiaTheme="minorEastAsia"/>
                <w:sz w:val="18"/>
                <w:szCs w:val="18"/>
                <w:lang w:eastAsia="zh-CN"/>
              </w:rPr>
            </w:pPr>
            <w:r>
              <w:rPr>
                <w:rFonts w:eastAsiaTheme="minorEastAsia"/>
                <w:sz w:val="18"/>
                <w:szCs w:val="18"/>
                <w:lang w:val="en-US" w:eastAsia="zh-CN"/>
              </w:rPr>
              <w:t>If Yes for Q1</w:t>
            </w:r>
          </w:p>
          <w:p w14:paraId="5EF7A292" w14:textId="77777777" w:rsidR="0012715C" w:rsidRDefault="0012715C" w:rsidP="00947136">
            <w:pPr>
              <w:pStyle w:val="ListParagraph"/>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ListParagraph"/>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77777777" w:rsidR="0012715C" w:rsidRDefault="0012715C">
            <w:pPr>
              <w:rPr>
                <w:rFonts w:eastAsiaTheme="minorEastAsia"/>
                <w:sz w:val="18"/>
                <w:szCs w:val="18"/>
                <w:lang w:eastAsia="zh-CN"/>
              </w:rPr>
            </w:pPr>
            <w:r>
              <w:rPr>
                <w:rFonts w:eastAsiaTheme="minorEastAsia"/>
                <w:sz w:val="18"/>
                <w:szCs w:val="18"/>
                <w:lang w:eastAsia="zh-CN"/>
              </w:rPr>
              <w:t>Share a similar view that the context of simultanous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SpCell. </w:t>
            </w:r>
          </w:p>
          <w:p w14:paraId="5DCEAA63" w14:textId="77777777" w:rsidR="0012715C" w:rsidRDefault="0012715C">
            <w:pPr>
              <w:rPr>
                <w:rFonts w:eastAsia="Malgun Gothic"/>
                <w:sz w:val="18"/>
                <w:szCs w:val="18"/>
                <w:lang w:eastAsia="ko-KR"/>
              </w:rPr>
            </w:pPr>
          </w:p>
          <w:p w14:paraId="5C6B7CAB" w14:textId="77777777" w:rsidR="0012715C" w:rsidRDefault="0012715C">
            <w:pPr>
              <w:rPr>
                <w:rFonts w:eastAsiaTheme="minorEastAsia"/>
                <w:sz w:val="18"/>
                <w:szCs w:val="18"/>
                <w:lang w:eastAsia="zh-CN"/>
              </w:rPr>
            </w:pPr>
            <w:r>
              <w:rPr>
                <w:rFonts w:eastAsia="Malgun Gothic"/>
                <w:sz w:val="18"/>
                <w:szCs w:val="18"/>
                <w:lang w:eastAsia="ko-KR"/>
              </w:rPr>
              <w:t>But,</w:t>
            </w:r>
            <w:r>
              <w:rPr>
                <w:rFonts w:eastAsia="Malgun Gothic"/>
                <w:vanish/>
                <w:sz w:val="18"/>
                <w:szCs w:val="18"/>
                <w:lang w:eastAsia="ko-KR"/>
              </w:rPr>
              <w:t xml:space="preserve">but,nd bullet is fine for us. </w:t>
            </w:r>
            <w:r>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SpCell.</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Acording to the discussion above, companies have different undertanding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e.g.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Then on whether a CC can be configured with both cell-specific and TRP-specific BFR on the same CC, the use case does not appear strong to us. Besides, it is our understanding that cell-specific BFR and TRP-specific BFR refer to the whole BFR procedures (e.g. BFD-RS determination, failure event report, gNB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w:t>
            </w:r>
            <w:r>
              <w:rPr>
                <w:rFonts w:eastAsiaTheme="minorEastAsia"/>
                <w:sz w:val="18"/>
                <w:szCs w:val="18"/>
                <w:lang w:eastAsia="zh-CN"/>
              </w:rPr>
              <w:lastRenderedPageBreak/>
              <w:t>avoid this duplicated design unless strong benefits can be observed.</w:t>
            </w:r>
          </w:p>
          <w:p w14:paraId="0F2AADA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On bullet 2, it seems that most of companies agree to have up to BFD-RS sets per at least SCell. And some companies suggest to apply this limit also to PCell and/or PSCell. So, we have the following FL proposal 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(i.e.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26" w:author="CATT" w:date="2021-10-13T08:26:00Z">
              <w:r>
                <w:rPr>
                  <w:rFonts w:ascii="Times New Roman" w:eastAsiaTheme="minorEastAsia" w:hAnsi="Times New Roman" w:cs="Times New Roman"/>
                  <w:sz w:val="20"/>
                  <w:szCs w:val="20"/>
                  <w:lang w:val="en-US" w:eastAsia="zh-CN"/>
                </w:rPr>
                <w:t xml:space="preserve">ETRI, </w:t>
              </w:r>
            </w:ins>
            <w:ins w:id="27" w:author="CATT" w:date="2021-10-13T08:27:00Z">
              <w:r>
                <w:rPr>
                  <w:rFonts w:ascii="Times New Roman" w:eastAsiaTheme="minorEastAsia" w:hAnsi="Times New Roman" w:cs="Times New Roman"/>
                  <w:sz w:val="20"/>
                  <w:szCs w:val="20"/>
                  <w:lang w:val="en-US" w:eastAsia="zh-CN"/>
                </w:rPr>
                <w:t>InterDigital, QC, Intel, CATT</w:t>
              </w:r>
            </w:ins>
          </w:p>
          <w:p w14:paraId="1FD74E1F" w14:textId="77777777" w:rsidR="0012715C" w:rsidRDefault="0012715C" w:rsidP="00947136">
            <w:pPr>
              <w:pStyle w:val="ListParagraph"/>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2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lastRenderedPageBreak/>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R15/16 BFR is not the same as RACH-based fallback: Rel-16 specifies Scell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at least Scell</w:t>
            </w:r>
            <w:r>
              <w:rPr>
                <w:rFonts w:ascii="Times New Roman" w:hAnsi="Times New Roman" w:cs="Times New Roman"/>
                <w:iCs/>
                <w:color w:val="FF0000"/>
                <w:sz w:val="20"/>
                <w:szCs w:val="20"/>
                <w:lang w:val="en-US"/>
              </w:rPr>
              <w:t xml:space="preserve"> CC (including Scell and SpCell)</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r>
              <w:rPr>
                <w:rFonts w:eastAsia="Malgun Gothic"/>
                <w:sz w:val="18"/>
                <w:szCs w:val="18"/>
                <w:lang w:val="fr-FR"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lastRenderedPageBreak/>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29" w:author="CATT" w:date="2021-10-14T09:48:00Z">
              <w:r w:rsidRPr="00956CED">
                <w:rPr>
                  <w:b/>
                  <w:i/>
                  <w:szCs w:val="20"/>
                </w:rPr>
                <w:t>Rel-15/16 BFR</w:t>
              </w:r>
            </w:ins>
            <w:del w:id="3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ListParagraph"/>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ListParagraph"/>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with Sony. According the agreement reached, it implies both cell-specific BFD and TRP-specific BFR can be configured on SpCell.</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r>
              <w:rPr>
                <w:rFonts w:eastAsiaTheme="minorEastAsia"/>
                <w:sz w:val="18"/>
                <w:szCs w:val="18"/>
                <w:lang w:eastAsia="zh-CN"/>
              </w:rPr>
              <w:t>Convida</w:t>
            </w:r>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Regarding the relation with the previous agreement, it seems that any necessary parameters related to “RACH-based transmission” can be included in the configuration for “TRP-specific BFR” (only on SpCell).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lastRenderedPageBreak/>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(SpCell) or Rel-16 BFR (SCell),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31" w:author="CATT" w:date="2021-10-14T09:48:00Z">
              <w:r w:rsidRPr="00956CED">
                <w:rPr>
                  <w:b/>
                  <w:i/>
                  <w:szCs w:val="20"/>
                </w:rPr>
                <w:t>Rel-15/16 BFR</w:t>
              </w:r>
            </w:ins>
            <w:del w:id="3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lastRenderedPageBreak/>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b/>
          <w:u w:val="single"/>
          <w:lang w:eastAsia="zh-CN"/>
        </w:rPr>
      </w:pPr>
    </w:p>
    <w:tbl>
      <w:tblPr>
        <w:tblStyle w:val="TableGrid"/>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r w:rsidR="00897145" w14:paraId="6B7D1B06" w14:textId="77777777" w:rsidTr="00204337">
        <w:tc>
          <w:tcPr>
            <w:tcW w:w="1366" w:type="dxa"/>
          </w:tcPr>
          <w:p w14:paraId="1C667DD9" w14:textId="210A2B89" w:rsidR="00897145" w:rsidRDefault="00897145" w:rsidP="00204337">
            <w:pPr>
              <w:rPr>
                <w:rFonts w:eastAsiaTheme="minorEastAsia"/>
                <w:sz w:val="18"/>
                <w:szCs w:val="18"/>
                <w:lang w:eastAsia="zh-CN"/>
              </w:rPr>
            </w:pPr>
            <w:r>
              <w:rPr>
                <w:rFonts w:eastAsiaTheme="minorEastAsia"/>
                <w:sz w:val="18"/>
                <w:szCs w:val="18"/>
                <w:lang w:eastAsia="zh-CN"/>
              </w:rPr>
              <w:t>Huawei, HiSilicon</w:t>
            </w:r>
          </w:p>
        </w:tc>
        <w:tc>
          <w:tcPr>
            <w:tcW w:w="7931" w:type="dxa"/>
          </w:tcPr>
          <w:p w14:paraId="22F6A74E" w14:textId="635A3091" w:rsidR="00897145" w:rsidRDefault="00897145" w:rsidP="00204337">
            <w:pPr>
              <w:rPr>
                <w:rFonts w:eastAsiaTheme="minorEastAsia"/>
                <w:sz w:val="18"/>
                <w:szCs w:val="18"/>
                <w:lang w:eastAsia="zh-CN"/>
              </w:rPr>
            </w:pPr>
            <w:r>
              <w:rPr>
                <w:rFonts w:eastAsiaTheme="minorEastAsia"/>
                <w:sz w:val="18"/>
                <w:szCs w:val="18"/>
                <w:lang w:eastAsia="zh-CN"/>
              </w:rPr>
              <w:t xml:space="preserve">Supported updated proposal. </w:t>
            </w:r>
          </w:p>
        </w:tc>
      </w:tr>
      <w:tr w:rsidR="003957F4" w14:paraId="6D8883BB" w14:textId="77777777" w:rsidTr="00204337">
        <w:tc>
          <w:tcPr>
            <w:tcW w:w="1366" w:type="dxa"/>
          </w:tcPr>
          <w:p w14:paraId="2F1DFA57" w14:textId="14491A6F" w:rsidR="003957F4" w:rsidRDefault="003957F4" w:rsidP="00204337">
            <w:pPr>
              <w:rPr>
                <w:rFonts w:eastAsiaTheme="minorEastAsia"/>
                <w:sz w:val="18"/>
                <w:szCs w:val="18"/>
                <w:lang w:eastAsia="zh-CN"/>
              </w:rPr>
            </w:pPr>
            <w:r>
              <w:rPr>
                <w:rFonts w:eastAsiaTheme="minorEastAsia"/>
                <w:sz w:val="18"/>
                <w:szCs w:val="18"/>
                <w:lang w:eastAsia="zh-CN"/>
              </w:rPr>
              <w:t>ZTE</w:t>
            </w:r>
          </w:p>
        </w:tc>
        <w:tc>
          <w:tcPr>
            <w:tcW w:w="7931" w:type="dxa"/>
          </w:tcPr>
          <w:p w14:paraId="2C199C28" w14:textId="39B65560" w:rsidR="003957F4" w:rsidRDefault="003957F4" w:rsidP="00204337">
            <w:pPr>
              <w:rPr>
                <w:rFonts w:eastAsiaTheme="minorEastAsia"/>
                <w:sz w:val="18"/>
                <w:szCs w:val="18"/>
                <w:lang w:eastAsia="zh-CN"/>
              </w:rPr>
            </w:pPr>
            <w:r>
              <w:rPr>
                <w:rFonts w:eastAsiaTheme="minorEastAsia"/>
                <w:sz w:val="18"/>
                <w:szCs w:val="18"/>
                <w:lang w:eastAsia="zh-CN"/>
              </w:rPr>
              <w:t>Support</w:t>
            </w: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Samsung, DOCOMO, vivo, Convida</w:t>
      </w:r>
    </w:p>
    <w:p w14:paraId="51B006C2"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OPPO, Apple, Convida</w:t>
      </w:r>
    </w:p>
    <w:p w14:paraId="69002567"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Huawei, Hisilicon</w:t>
      </w:r>
    </w:p>
    <w:p w14:paraId="45A7D3F5"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Huawei, Hisilicon</w:t>
      </w:r>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We support to introduce MAC-CE for updating the QCL assumption(s) of  BFD-RS(s) configured explicitly. Besides, we think reusing legacy mechanisms, e.g., RRC signalling,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77777777" w:rsidR="00C165AD" w:rsidRDefault="00C165AD">
            <w:pPr>
              <w:rPr>
                <w:rFonts w:eastAsiaTheme="minorEastAsia"/>
                <w:sz w:val="18"/>
                <w:szCs w:val="18"/>
                <w:lang w:eastAsia="zh-CN"/>
              </w:rPr>
            </w:pPr>
            <w:r>
              <w:rPr>
                <w:rFonts w:eastAsiaTheme="minorEastAsia"/>
                <w:sz w:val="18"/>
                <w:szCs w:val="18"/>
                <w:lang w:eastAsia="zh-CN"/>
              </w:rPr>
              <w:t>Support explict MAC-CE update for BFD-RS, in order to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B2BEA9B" w14:textId="77777777" w:rsidR="00C165AD" w:rsidRDefault="00C165AD">
            <w:pPr>
              <w:rPr>
                <w:rFonts w:eastAsiaTheme="minorEastAsia"/>
                <w:sz w:val="18"/>
                <w:szCs w:val="18"/>
                <w:lang w:eastAsia="zh-CN"/>
              </w:rPr>
            </w:pPr>
            <w:r>
              <w:rPr>
                <w:rFonts w:eastAsiaTheme="minorEastAsia"/>
                <w:sz w:val="18"/>
                <w:szCs w:val="18"/>
                <w:lang w:eastAsia="zh-CN"/>
              </w:rPr>
              <w:t>For the first bullet, not support. In Rel-15/16, for the per cell BFR, RRC reconfiguraiton is used to update BFD-RS. We don’t understand why BFD-RS are needed to be updated by MAC CE for Rel-17 per TRP MFR.</w:t>
            </w:r>
          </w:p>
          <w:p w14:paraId="3ED417DF" w14:textId="77777777" w:rsidR="00C165AD" w:rsidRDefault="00C165AD">
            <w:pPr>
              <w:rPr>
                <w:rFonts w:eastAsiaTheme="minorEastAsia"/>
                <w:sz w:val="18"/>
                <w:szCs w:val="18"/>
                <w:lang w:eastAsia="zh-CN"/>
              </w:rPr>
            </w:pPr>
            <w:r>
              <w:rPr>
                <w:rFonts w:eastAsiaTheme="minorEastAsia"/>
                <w:sz w:val="18"/>
                <w:szCs w:val="18"/>
                <w:lang w:eastAsia="zh-CN"/>
              </w:rPr>
              <w:t>For the seond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We are preferring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justifications to support MAC-CE update of BFD-RS is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r>
              <w:rPr>
                <w:rFonts w:eastAsiaTheme="minorEastAsia"/>
                <w:sz w:val="18"/>
                <w:szCs w:val="18"/>
                <w:lang w:eastAsia="zh-CN"/>
              </w:rPr>
              <w:lastRenderedPageBreak/>
              <w:t>Convida</w:t>
            </w:r>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sDCI based mTRP. It is the best candidate to address this issue, to our understanding. No agreement for implicit BFD means no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For updating BFD RS QCL for failed TRP, we think implicit BFD is the best candidate to address this issue. No agreement for implicit BFD means no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Convida: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Huawei: to our understanding, update of  QCL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t>Companies’ views on issue 2.2 are listed as follows:</w:t>
            </w:r>
          </w:p>
          <w:p w14:paraId="2068F139" w14:textId="77777777" w:rsidR="00C165AD" w:rsidRDefault="00C165AD"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CATT, ZTE, Samsung, DOCOMO, vivo, Convida, CMCC, [Lenovo/MotM], TCL</w:t>
            </w:r>
            <w:ins w:id="33" w:author="CATT" w:date="2021-10-13T08:31:00Z">
              <w:r>
                <w:rPr>
                  <w:rFonts w:ascii="Times New Roman" w:eastAsiaTheme="minorEastAsia" w:hAnsi="Times New Roman" w:cs="Times New Roman"/>
                  <w:sz w:val="20"/>
                  <w:szCs w:val="20"/>
                  <w:lang w:val="en-US" w:eastAsia="zh-CN"/>
                </w:rPr>
                <w:t>, InterDigital</w:t>
              </w:r>
            </w:ins>
          </w:p>
          <w:p w14:paraId="74FAE1E2" w14:textId="77777777" w:rsidR="00C165AD" w:rsidRDefault="00C165AD"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Spreadtrum, Nokia/NSB, Futurewei, </w:t>
            </w:r>
            <w:del w:id="34"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35"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36" w:author="Siva Muruganathan" w:date="2021-10-12T13:46:00Z">
              <w:r>
                <w:rPr>
                  <w:rFonts w:ascii="Times New Roman" w:eastAsiaTheme="minorEastAsia" w:hAnsi="Times New Roman" w:cs="Times New Roman"/>
                  <w:sz w:val="20"/>
                  <w:szCs w:val="20"/>
                  <w:lang w:val="en-US" w:eastAsia="zh-CN"/>
                </w:rPr>
                <w:t>, Ericsson</w:t>
              </w:r>
            </w:ins>
            <w:ins w:id="37" w:author="CATT" w:date="2021-10-13T08:31:00Z">
              <w:r>
                <w:rPr>
                  <w:rFonts w:ascii="Times New Roman" w:eastAsiaTheme="minorEastAsia" w:hAnsi="Times New Roman" w:cs="Times New Roman"/>
                  <w:sz w:val="20"/>
                  <w:szCs w:val="20"/>
                  <w:lang w:val="en-US" w:eastAsia="zh-CN"/>
                </w:rPr>
                <w:t xml:space="preserve">, </w:t>
              </w:r>
            </w:ins>
            <w:ins w:id="38"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We prefer not to support Proposal 2.2. The best candidate for such optimization is implicit BFD, which is not agreed for sDCI mTRP.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we dont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lastRenderedPageBreak/>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ListParagraph"/>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ListParagraph"/>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Support FL proposal. Share a similar understanding to Apple that a list of candidates are needed at the first place. q_new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b/>
          <w:u w:val="single"/>
          <w:lang w:val="en-US" w:eastAsia="zh-CN"/>
        </w:rPr>
      </w:pPr>
    </w:p>
    <w:tbl>
      <w:tblPr>
        <w:tblStyle w:val="TableGrid"/>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ListParagraph"/>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ListParagraph"/>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r w:rsidR="00897145" w14:paraId="27E43E2E" w14:textId="77777777" w:rsidTr="00897145">
        <w:tc>
          <w:tcPr>
            <w:tcW w:w="2405" w:type="dxa"/>
          </w:tcPr>
          <w:p w14:paraId="4C672867" w14:textId="77777777" w:rsidR="00897145" w:rsidRDefault="00897145" w:rsidP="00897145">
            <w:pPr>
              <w:rPr>
                <w:rFonts w:eastAsiaTheme="minorEastAsia"/>
                <w:sz w:val="18"/>
                <w:szCs w:val="18"/>
                <w:lang w:eastAsia="zh-CN"/>
              </w:rPr>
            </w:pPr>
            <w:r>
              <w:rPr>
                <w:rFonts w:eastAsiaTheme="minorEastAsia"/>
                <w:sz w:val="18"/>
                <w:szCs w:val="18"/>
                <w:lang w:eastAsia="zh-CN"/>
              </w:rPr>
              <w:t>Huawei, HiSilicon</w:t>
            </w:r>
          </w:p>
        </w:tc>
        <w:tc>
          <w:tcPr>
            <w:tcW w:w="6655" w:type="dxa"/>
          </w:tcPr>
          <w:p w14:paraId="2C85E663" w14:textId="7A3238DC" w:rsidR="00897145" w:rsidRDefault="00897145" w:rsidP="00897145">
            <w:pPr>
              <w:rPr>
                <w:rFonts w:eastAsiaTheme="minorEastAsia"/>
                <w:sz w:val="18"/>
                <w:szCs w:val="18"/>
                <w:lang w:eastAsia="zh-CN"/>
              </w:rPr>
            </w:pPr>
            <w:r>
              <w:rPr>
                <w:rFonts w:eastAsiaTheme="minorEastAsia"/>
                <w:sz w:val="18"/>
                <w:szCs w:val="18"/>
                <w:lang w:eastAsia="zh-CN"/>
              </w:rPr>
              <w:t>Not support. It is simpler for UE to automatically replace the explicitly configured BFD-</w:t>
            </w:r>
            <w:r>
              <w:rPr>
                <w:rFonts w:eastAsiaTheme="minorEastAsia"/>
                <w:sz w:val="18"/>
                <w:szCs w:val="18"/>
                <w:lang w:eastAsia="zh-CN"/>
              </w:rPr>
              <w:lastRenderedPageBreak/>
              <w:t xml:space="preserve">RS by the reported RS representing the identified new beam, which does not require additional MAC-CE signaling from NW. </w:t>
            </w:r>
          </w:p>
        </w:tc>
      </w:tr>
      <w:tr w:rsidR="00312D11" w14:paraId="0A4ED580" w14:textId="77777777" w:rsidTr="00897145">
        <w:tc>
          <w:tcPr>
            <w:tcW w:w="2405" w:type="dxa"/>
          </w:tcPr>
          <w:p w14:paraId="419CC157" w14:textId="1186F3F4" w:rsidR="00312D11" w:rsidRDefault="00312D11" w:rsidP="00897145">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35B20AA3" w14:textId="6CE0D9D0" w:rsidR="00312D11" w:rsidRDefault="00312D11" w:rsidP="00312D11">
            <w:pPr>
              <w:rPr>
                <w:rFonts w:eastAsiaTheme="minorEastAsia"/>
                <w:sz w:val="18"/>
                <w:szCs w:val="18"/>
                <w:lang w:eastAsia="zh-CN"/>
              </w:rPr>
            </w:pPr>
            <w:r>
              <w:rPr>
                <w:rFonts w:eastAsiaTheme="minorEastAsia"/>
                <w:sz w:val="18"/>
                <w:szCs w:val="18"/>
                <w:lang w:eastAsia="zh-CN"/>
              </w:rPr>
              <w:t xml:space="preserve">Support. Automatically update by the reported RS as HW proposed can not solve the timeline misalignment issue introduced by gNB initialized beam update. </w:t>
            </w:r>
          </w:p>
        </w:tc>
      </w:tr>
    </w:tbl>
    <w:p w14:paraId="62FCFF51" w14:textId="77777777"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46B71B0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Huawei, HiSilicon</w:t>
      </w:r>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 The number of TCI states of CORESETs with CORESETPoolIndex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5946639B"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re-use or similar to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Qualcomm, Huawei, HiSilicon</w:t>
      </w:r>
      <w:ins w:id="39" w:author="Yuk, Youngsoo (Nokia - KR/Seoul)" w:date="2021-10-12T01:16:00Z">
        <w:r>
          <w:rPr>
            <w:rFonts w:ascii="Times New Roman" w:eastAsiaTheme="minorEastAsia" w:hAnsi="Times New Roman" w:cs="Times New Roman"/>
            <w:color w:val="FF0000"/>
            <w:sz w:val="20"/>
            <w:szCs w:val="20"/>
            <w:lang w:val="en-US" w:eastAsia="zh-CN"/>
          </w:rPr>
          <w:t>, Nokia/NSB</w:t>
        </w:r>
      </w:ins>
      <w:ins w:id="4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Convida</w:t>
      </w:r>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 gNB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77777777" w:rsidR="00687FE8" w:rsidRDefault="00687FE8">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According to the discussion when the maximum number(X) of BFD RS is determined, the understanding is to at most X periodic CSI-RS resources would be configured for all the CORSETs. So it should be specified that UE does not expect larger than X periodic CSI-RS resources QCL-D’ed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i.e.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77777777" w:rsidR="00687FE8" w:rsidRDefault="00687FE8">
            <w:pPr>
              <w:snapToGrid w:val="0"/>
              <w:spacing w:line="264" w:lineRule="auto"/>
              <w:rPr>
                <w:rFonts w:eastAsiaTheme="minorEastAsia"/>
                <w:sz w:val="18"/>
                <w:szCs w:val="18"/>
                <w:lang w:eastAsia="zh-CN"/>
              </w:rPr>
            </w:pPr>
            <w:r>
              <w:rPr>
                <w:rFonts w:eastAsia="Malgun Gothic"/>
                <w:sz w:val="18"/>
                <w:szCs w:val="18"/>
                <w:lang w:eastAsia="ko-KR"/>
              </w:rPr>
              <w:lastRenderedPageBreak/>
              <w:t>Regarding the second bullet, Alt-1 is prefered. The number of CORESETs per BWP is increased compared to Rel-15, so specific selection rule is safe for both gNB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lastRenderedPageBreak/>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 xml:space="preserve">According to the following agreement reached in #106e, we have similar understanding as Lenovo/MotM that X is the number of TCI states of a TCI state pool where one BFD-RS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So, to determine the BFD-RS set implicitly, we need to determine X TCI states from a number of TCI states of CORESETs first. Based on the agreement shown below, the following two issues related to the value of X are still left open:</w:t>
            </w:r>
          </w:p>
          <w:p w14:paraId="61C42581" w14:textId="77777777" w:rsidR="00687FE8" w:rsidRDefault="00687FE8" w:rsidP="00947136">
            <w:pPr>
              <w:pStyle w:val="ListParagraph"/>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ListParagraph"/>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ListParagraph"/>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number of TCI states of CORESETs with CORESETPoolIndex = k</w:t>
            </w:r>
            <w:r>
              <w:rPr>
                <w:rFonts w:ascii="Times New Roman" w:eastAsiaTheme="minorEastAsia" w:hAnsi="Times New Roman" w:cs="Times New Roman"/>
                <w:sz w:val="18"/>
                <w:szCs w:val="20"/>
                <w:lang w:val="en-US" w:eastAsia="zh-CN"/>
              </w:rPr>
              <w:t>. it’s noted that, the second issue can be avoided with this alternative.</w:t>
            </w:r>
          </w:p>
          <w:p w14:paraId="611665EC" w14:textId="77777777" w:rsidR="00687FE8" w:rsidRDefault="00687FE8" w:rsidP="00947136">
            <w:pPr>
              <w:pStyle w:val="ListParagraph"/>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t xml:space="preserve">Issue 2: </w:t>
            </w:r>
            <w:r>
              <w:rPr>
                <w:rFonts w:ascii="Times New Roman" w:hAnsi="Times New Roman"/>
                <w:sz w:val="18"/>
                <w:szCs w:val="20"/>
              </w:rPr>
              <w:t>TCI selection rule when the number of CORESETs with CORESETPoolIndex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77777777" w:rsidR="00687FE8" w:rsidRDefault="00687FE8">
            <w:pPr>
              <w:pStyle w:val="0Maintext"/>
              <w:rPr>
                <w:sz w:val="18"/>
                <w:szCs w:val="20"/>
              </w:rPr>
            </w:pPr>
            <w:r>
              <w:rPr>
                <w:sz w:val="18"/>
                <w:szCs w:val="20"/>
              </w:rPr>
              <w:t>Support the following BFD-RS configurations in Rel.17 for UEs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ListParagraph"/>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ListParagraph"/>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BFD-RS set k (k = 0, 1) is derived based on X TCI of CORESETs with CORESETPoolIndex = k</w:t>
            </w:r>
          </w:p>
          <w:p w14:paraId="15503BB6" w14:textId="77777777" w:rsidR="00687FE8" w:rsidRDefault="00687FE8" w:rsidP="00947136">
            <w:pPr>
              <w:pStyle w:val="ListParagraph"/>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FFS: value of X (determined in spec or UE capability), and TCI selection rule when the number of CORESETs with CORESETPoolIndex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692E2BD0"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CORESETPoolIndex = k exceeds X</w:t>
            </w:r>
          </w:p>
          <w:p w14:paraId="26F52B8D"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269475CC"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1B9BD71A"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 </w:t>
            </w:r>
            <w:r>
              <w:rPr>
                <w:rFonts w:ascii="Times New Roman" w:eastAsiaTheme="minorEastAsia" w:hAnsi="Times New Roman" w:cs="Times New Roman"/>
                <w:sz w:val="20"/>
                <w:szCs w:val="20"/>
                <w:lang w:val="en-US" w:eastAsia="zh-CN"/>
              </w:rPr>
              <w:t>Ericsson, Huawei, HiSilicon, TCL</w:t>
            </w:r>
            <w:ins w:id="41" w:author="CATT" w:date="2021-10-13T08:34:00Z">
              <w:r>
                <w:rPr>
                  <w:rFonts w:ascii="Times New Roman" w:eastAsiaTheme="minorEastAsia" w:hAnsi="Times New Roman" w:cs="Times New Roman"/>
                  <w:sz w:val="20"/>
                  <w:szCs w:val="20"/>
                  <w:lang w:val="en-US" w:eastAsia="zh-CN"/>
                </w:rPr>
                <w:t>, In</w:t>
              </w:r>
            </w:ins>
            <w:ins w:id="42" w:author="CATT" w:date="2021-10-13T08:35:00Z">
              <w:r>
                <w:rPr>
                  <w:rFonts w:ascii="Times New Roman" w:eastAsiaTheme="minorEastAsia" w:hAnsi="Times New Roman" w:cs="Times New Roman"/>
                  <w:sz w:val="20"/>
                  <w:szCs w:val="20"/>
                  <w:lang w:val="en-US" w:eastAsia="zh-CN"/>
                </w:rPr>
                <w:t>terDigital</w:t>
              </w:r>
            </w:ins>
            <w:ins w:id="43"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036AB257"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Qualcomm, Huawei, HiSilicon, Nokia/NSB, DCM</w:t>
            </w:r>
            <w:ins w:id="44" w:author="Siva Muruganathan" w:date="2021-10-12T13:50:00Z">
              <w:r>
                <w:rPr>
                  <w:rFonts w:ascii="Times New Roman" w:eastAsiaTheme="minorEastAsia" w:hAnsi="Times New Roman" w:cs="Times New Roman"/>
                  <w:sz w:val="20"/>
                  <w:szCs w:val="20"/>
                  <w:lang w:val="en-US" w:eastAsia="zh-CN"/>
                </w:rPr>
                <w:t>, Ericsson</w:t>
              </w:r>
            </w:ins>
            <w:ins w:id="45" w:author="CATT" w:date="2021-10-13T08:35:00Z">
              <w:r>
                <w:rPr>
                  <w:rFonts w:ascii="Times New Roman" w:eastAsiaTheme="minorEastAsia" w:hAnsi="Times New Roman" w:cs="Times New Roman"/>
                  <w:sz w:val="20"/>
                  <w:szCs w:val="20"/>
                  <w:lang w:val="en-US" w:eastAsia="zh-CN"/>
                </w:rPr>
                <w:t>, Interdigital</w:t>
              </w:r>
            </w:ins>
          </w:p>
          <w:p w14:paraId="2F487864"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46" w:author="Siva Muruganathan" w:date="2021-10-12T13:50:00Z">
              <w:r>
                <w:rPr>
                  <w:rFonts w:ascii="Times New Roman" w:eastAsiaTheme="minorEastAsia" w:hAnsi="Times New Roman" w:cs="Times New Roman"/>
                  <w:sz w:val="20"/>
                  <w:szCs w:val="20"/>
                  <w:lang w:val="en-US" w:eastAsia="zh-CN"/>
                </w:rPr>
                <w:delText xml:space="preserve">Ericsson, </w:delText>
              </w:r>
            </w:del>
            <w:r>
              <w:rPr>
                <w:rFonts w:ascii="Times New Roman" w:eastAsiaTheme="minorEastAsia" w:hAnsi="Times New Roman" w:cs="Times New Roman"/>
                <w:sz w:val="20"/>
                <w:szCs w:val="20"/>
                <w:lang w:val="en-US" w:eastAsia="zh-CN"/>
              </w:rPr>
              <w:t>Convida</w:t>
            </w:r>
          </w:p>
          <w:p w14:paraId="0A3F646E"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suggest to reword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47"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ListParagraph"/>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781EE2DD"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ins w:id="48" w:author="CATT" w:date="2021-10-13T08:42:00Z">
              <w:r>
                <w:rPr>
                  <w:rFonts w:ascii="Times New Roman" w:eastAsiaTheme="minorEastAsia" w:hAnsi="Times New Roman" w:cs="Times New Roman"/>
                  <w:b/>
                  <w:i/>
                  <w:sz w:val="20"/>
                  <w:szCs w:val="20"/>
                  <w:lang w:val="en-US" w:eastAsia="zh-CN"/>
                </w:rPr>
                <w:t>min(</w:t>
              </w:r>
            </w:ins>
            <w:r>
              <w:rPr>
                <w:rFonts w:ascii="Times New Roman" w:eastAsiaTheme="minorEastAsia" w:hAnsi="Times New Roman" w:cs="Times New Roman"/>
                <w:b/>
                <w:i/>
                <w:sz w:val="20"/>
                <w:szCs w:val="20"/>
                <w:lang w:val="en-US" w:eastAsia="zh-CN"/>
              </w:rPr>
              <w:t>2</w:t>
            </w:r>
            <w:ins w:id="49"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B003131"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416BE829"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1st bullet, and Alt1 for 2nd bullet</w:t>
            </w:r>
          </w:p>
        </w:tc>
      </w:tr>
    </w:tbl>
    <w:p w14:paraId="5AFE8794" w14:textId="77777777" w:rsidR="007325B7" w:rsidRPr="00687FE8" w:rsidRDefault="007325B7" w:rsidP="004A6C87">
      <w:pPr>
        <w:spacing w:afterLines="50" w:after="120"/>
        <w:rPr>
          <w:rFonts w:eastAsiaTheme="minor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lastRenderedPageBreak/>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6650888F"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HW, Xiaomi</w:t>
      </w:r>
    </w:p>
    <w:p w14:paraId="4CBE0116" w14:textId="4F0E9CD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r w:rsidR="00DF0763" w:rsidRPr="00EA6411">
        <w:rPr>
          <w:rFonts w:ascii="Times New Roman" w:hAnsi="Times New Roman" w:cs="Times New Roman" w:hint="eastAsia"/>
          <w:sz w:val="20"/>
          <w:szCs w:val="20"/>
          <w:lang w:val="en-US"/>
        </w:rPr>
        <w:t xml:space="preserve">DCM, </w:t>
      </w:r>
      <w:r w:rsidR="00DF0763" w:rsidRPr="00EA6411">
        <w:rPr>
          <w:rFonts w:ascii="Times New Roman" w:hAnsi="Times New Roman" w:cs="Times New Roman"/>
          <w:sz w:val="20"/>
          <w:szCs w:val="20"/>
          <w:lang w:val="en-US"/>
        </w:rPr>
        <w:t>Convida</w:t>
      </w:r>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HW, Xiaomi,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r w:rsidR="00DF0763" w:rsidRPr="00EA6411">
        <w:rPr>
          <w:rFonts w:ascii="Times New Roman" w:hAnsi="Times New Roman" w:cs="Times New Roman"/>
          <w:sz w:val="20"/>
          <w:szCs w:val="20"/>
          <w:lang w:val="en-US"/>
        </w:rPr>
        <w:t>Convida</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For the value of X, we think it can be configured by gNB based on the UE capability, and the value range is [1, min(the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b/>
          <w:u w:val="single"/>
          <w:lang w:val="en-US" w:eastAsia="zh-CN"/>
        </w:rPr>
      </w:pPr>
    </w:p>
    <w:tbl>
      <w:tblPr>
        <w:tblStyle w:val="TableGrid"/>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BFD-RS set k (k = 0, 1) is derived based on X TCI of CORESETs with CORESETPoolIndex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r w:rsidRPr="004307A6">
              <w:rPr>
                <w:rFonts w:eastAsiaTheme="minorEastAsia"/>
                <w:sz w:val="18"/>
                <w:szCs w:val="18"/>
                <w:lang w:eastAsia="zh-CN"/>
              </w:rPr>
              <w:t>CORESETPoolIndex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a number of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@vivo: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lastRenderedPageBreak/>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5B79D284" w14:textId="77777777" w:rsidR="007325B7"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tc>
      </w:tr>
      <w:tr w:rsidR="00BB1732" w14:paraId="291256A2" w14:textId="77777777" w:rsidTr="00204337">
        <w:trPr>
          <w:trHeight w:val="54"/>
        </w:trPr>
        <w:tc>
          <w:tcPr>
            <w:tcW w:w="2405" w:type="dxa"/>
          </w:tcPr>
          <w:p w14:paraId="2CBC5590" w14:textId="5B1BA416" w:rsidR="00BB1732" w:rsidRDefault="00BB1732" w:rsidP="00204337">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502B52BF" w14:textId="3923D896" w:rsidR="00BB1732" w:rsidRDefault="00BB1732" w:rsidP="00204337">
            <w:pPr>
              <w:spacing w:afterLines="50" w:after="120"/>
              <w:jc w:val="both"/>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 xml:space="preserve"> Alt-2 of Alt-A. </w:t>
            </w:r>
          </w:p>
        </w:tc>
      </w:tr>
      <w:tr w:rsidR="00351CCB" w14:paraId="12BDF153" w14:textId="77777777" w:rsidTr="00204337">
        <w:trPr>
          <w:trHeight w:val="54"/>
        </w:trPr>
        <w:tc>
          <w:tcPr>
            <w:tcW w:w="2405" w:type="dxa"/>
          </w:tcPr>
          <w:p w14:paraId="1D6DFF08" w14:textId="05802F7D" w:rsidR="00351CCB" w:rsidRDefault="00351CCB" w:rsidP="00204337">
            <w:pPr>
              <w:rPr>
                <w:rFonts w:eastAsiaTheme="minorEastAsia"/>
                <w:sz w:val="18"/>
                <w:szCs w:val="18"/>
                <w:lang w:eastAsia="zh-CN"/>
              </w:rPr>
            </w:pPr>
            <w:r>
              <w:rPr>
                <w:rFonts w:eastAsiaTheme="minorEastAsia"/>
                <w:sz w:val="18"/>
                <w:szCs w:val="18"/>
                <w:lang w:eastAsia="zh-CN"/>
              </w:rPr>
              <w:t>ZTE</w:t>
            </w:r>
          </w:p>
        </w:tc>
        <w:tc>
          <w:tcPr>
            <w:tcW w:w="6655" w:type="dxa"/>
          </w:tcPr>
          <w:p w14:paraId="1FDD9586" w14:textId="0D944CFD" w:rsidR="00351CCB" w:rsidRDefault="00351CCB" w:rsidP="00204337">
            <w:pPr>
              <w:spacing w:afterLines="50" w:after="120"/>
              <w:jc w:val="both"/>
              <w:rPr>
                <w:rFonts w:eastAsiaTheme="minorEastAsia" w:hint="eastAsia"/>
                <w:sz w:val="18"/>
                <w:szCs w:val="18"/>
                <w:lang w:eastAsia="zh-CN"/>
              </w:rPr>
            </w:pPr>
            <w:r>
              <w:rPr>
                <w:rFonts w:eastAsiaTheme="minorEastAsia"/>
                <w:sz w:val="18"/>
                <w:szCs w:val="18"/>
                <w:lang w:eastAsia="zh-CN"/>
              </w:rPr>
              <w:t>Support Alt-2 of Alt-A</w:t>
            </w:r>
          </w:p>
        </w:tc>
      </w:tr>
    </w:tbl>
    <w:p w14:paraId="4576DE4A" w14:textId="77777777" w:rsidR="007325B7" w:rsidRPr="007325B7" w:rsidRDefault="007325B7" w:rsidP="00944501">
      <w:pPr>
        <w:pStyle w:val="0Maintext"/>
        <w:rPr>
          <w:rFonts w:eastAsiaTheme="minor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5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1-to-1, leave it to RAN2</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Convida, Nokia/NSB</w:t>
      </w:r>
      <w:r>
        <w:rPr>
          <w:rFonts w:ascii="Times New Roman" w:eastAsiaTheme="minorEastAsia" w:hAnsi="Times New Roman" w:cs="Times New Roman"/>
          <w:color w:val="FF0000"/>
          <w:sz w:val="20"/>
          <w:szCs w:val="20"/>
          <w:lang w:val="en-US" w:eastAsia="zh-CN"/>
        </w:rPr>
        <w:t>, ETRI</w:t>
      </w:r>
      <w:ins w:id="51" w:author="Alex Liou" w:date="2021-10-09T16:12:00Z">
        <w:r>
          <w:rPr>
            <w:rFonts w:ascii="Times New Roman" w:eastAsiaTheme="minorEastAsia" w:hAnsi="Times New Roman" w:cs="Times New Roman"/>
            <w:color w:val="FF0000"/>
            <w:sz w:val="20"/>
            <w:szCs w:val="20"/>
            <w:lang w:val="en-US" w:eastAsia="zh-CN"/>
          </w:rPr>
          <w:t>, FGI/APT</w:t>
        </w:r>
      </w:ins>
      <w:ins w:id="52"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PMingLiU"/>
                <w:sz w:val="18"/>
                <w:szCs w:val="18"/>
                <w:lang w:eastAsia="zh-TW"/>
              </w:rPr>
            </w:pPr>
            <w:r>
              <w:rPr>
                <w:rFonts w:eastAsia="PMingLiU"/>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r>
              <w:rPr>
                <w:rFonts w:eastAsiaTheme="minorEastAsia"/>
                <w:sz w:val="18"/>
                <w:szCs w:val="18"/>
                <w:lang w:eastAsia="zh-CN"/>
              </w:rPr>
              <w:t xml:space="preserve">Xiaomi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We prefer to map the BFD-RS set and the NBI-RS set with the same set index. But i’m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 xml:space="preserve">In our understanding, the gNB can configure the NBI-RS in the NBI-RS sets freely. In other words, the gNB essentially freely swap NBI-RS set 0 and NBI-RS set 1 by </w:t>
            </w:r>
            <w:r>
              <w:rPr>
                <w:rFonts w:eastAsiaTheme="minorEastAsia"/>
                <w:sz w:val="18"/>
                <w:szCs w:val="18"/>
                <w:lang w:eastAsia="zh-CN"/>
              </w:rPr>
              <w:lastRenderedPageBreak/>
              <w:t>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ListParagraph"/>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ListParagraph"/>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7F0FB87B"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Apple, vivo(if NBI-RS set(s) is configured), MediaTek, DOCOMO, Lenovo/MotM, NEC, CMCC, HW, Samsung, LGE</w:t>
            </w:r>
            <w:r>
              <w:rPr>
                <w:rFonts w:ascii="Times New Roman" w:eastAsiaTheme="minorEastAsia" w:hAnsi="Times New Roman" w:cs="Times New Roman"/>
                <w:sz w:val="20"/>
                <w:szCs w:val="20"/>
                <w:lang w:val="en-US" w:eastAsia="zh-CN"/>
              </w:rPr>
              <w:t>, TCL, Sony</w:t>
            </w:r>
            <w:ins w:id="53"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54"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FGI/APT, ZTE, DOCOMO(2nd), Nokia/NSB, Futurewei, HW(2nd), QC(2nd), LGE</w:t>
            </w:r>
            <w:ins w:id="55" w:author="Siva Muruganathan" w:date="2021-10-12T13:51:00Z">
              <w:r>
                <w:rPr>
                  <w:rFonts w:ascii="Times New Roman" w:hAnsi="Times New Roman" w:cs="Times New Roman"/>
                  <w:sz w:val="20"/>
                  <w:szCs w:val="20"/>
                  <w:lang w:val="en-US"/>
                </w:rPr>
                <w:t>, Ericsson</w:t>
              </w:r>
            </w:ins>
            <w:ins w:id="56"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Support Alt3 to save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Support Alt-1, RAN2 will ask RAN1 again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Xiaomi, </w:t>
      </w:r>
      <w:r w:rsidR="006571FD" w:rsidRPr="006571FD">
        <w:rPr>
          <w:rFonts w:ascii="Times New Roman" w:hAnsi="Times New Roman" w:cs="Times New Roman"/>
          <w:sz w:val="20"/>
          <w:szCs w:val="20"/>
          <w:lang w:val="en-US"/>
        </w:rPr>
        <w:t>Convida</w:t>
      </w:r>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Huawei, HiSilicon</w:t>
      </w:r>
      <w:r w:rsidR="006571FD" w:rsidRPr="006571FD">
        <w:rPr>
          <w:rFonts w:ascii="Times New Roman" w:hAnsi="Times New Roman" w:cs="Times New Roman" w:hint="eastAsia"/>
          <w:sz w:val="20"/>
          <w:szCs w:val="20"/>
          <w:lang w:val="en-US"/>
        </w:rPr>
        <w:t>, Xiaomi(</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r w:rsidR="006571FD" w:rsidRPr="006571FD">
        <w:rPr>
          <w:rFonts w:ascii="Times New Roman" w:hAnsi="Times New Roman" w:cs="Times New Roman"/>
          <w:sz w:val="20"/>
          <w:szCs w:val="20"/>
          <w:lang w:val="en-US"/>
        </w:rPr>
        <w:t>Convida</w:t>
      </w:r>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In addition, similar to S</w:t>
            </w:r>
            <w:r w:rsidR="00284192">
              <w:rPr>
                <w:rFonts w:eastAsiaTheme="minorEastAsia"/>
                <w:sz w:val="18"/>
                <w:szCs w:val="18"/>
                <w:lang w:eastAsia="zh-CN"/>
              </w:rPr>
              <w:t>c</w:t>
            </w:r>
            <w:r>
              <w:rPr>
                <w:rFonts w:eastAsiaTheme="minorEastAsia"/>
                <w:sz w:val="18"/>
                <w:szCs w:val="18"/>
                <w:lang w:eastAsia="zh-CN"/>
              </w:rPr>
              <w:t xml:space="preserve">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B7484A" w:rsidRPr="003E4EA5" w14:paraId="04F60E91" w14:textId="77777777" w:rsidTr="00204337">
        <w:tc>
          <w:tcPr>
            <w:tcW w:w="2405" w:type="dxa"/>
            <w:shd w:val="clear" w:color="auto" w:fill="BFBFBF" w:themeFill="background1" w:themeFillShade="BF"/>
          </w:tcPr>
          <w:p w14:paraId="407CBF57"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204337">
        <w:tc>
          <w:tcPr>
            <w:tcW w:w="2405" w:type="dxa"/>
          </w:tcPr>
          <w:p w14:paraId="6E9989EB" w14:textId="27570BB4" w:rsidR="00B7484A" w:rsidRPr="003E4EA5" w:rsidRDefault="00B7484A"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B7484A">
            <w:pPr>
              <w:pStyle w:val="0Maintext"/>
              <w:spacing w:afterLines="50" w:after="120"/>
              <w:rPr>
                <w:rFonts w:eastAsiaTheme="minorEastAsia"/>
                <w:szCs w:val="20"/>
                <w:lang w:val="en-US" w:eastAsia="zh-CN"/>
              </w:rPr>
            </w:pPr>
            <w:r w:rsidRPr="007420CE">
              <w:rPr>
                <w:rFonts w:eastAsiaTheme="minorEastAsia"/>
                <w:szCs w:val="20"/>
                <w:lang w:val="en-US" w:eastAsia="zh-CN"/>
              </w:rPr>
              <w:t>A</w:t>
            </w:r>
            <w:r w:rsidRPr="007420CE">
              <w:rPr>
                <w:rFonts w:eastAsiaTheme="minorEastAsia" w:hint="eastAsia"/>
                <w:szCs w:val="20"/>
                <w:lang w:val="en-US" w:eastAsia="zh-CN"/>
              </w:rPr>
              <w:t>ccording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to make progress, I suggest to follow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B7484A">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B7484A">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7420CE">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7420CE">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Xiaomi,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7420CE">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Huawei, HiSilicon</w:t>
            </w:r>
            <w:r w:rsidRPr="006571FD">
              <w:rPr>
                <w:rFonts w:ascii="Times New Roman" w:hAnsi="Times New Roman" w:cs="Times New Roman" w:hint="eastAsia"/>
                <w:sz w:val="20"/>
                <w:szCs w:val="20"/>
                <w:lang w:val="en-US"/>
              </w:rPr>
              <w:t>, Xiaomi(</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7420CE">
            <w:pPr>
              <w:snapToGrid w:val="0"/>
              <w:rPr>
                <w:rFonts w:eastAsiaTheme="minorEastAsia"/>
                <w:b/>
                <w:i/>
                <w:szCs w:val="20"/>
                <w:lang w:eastAsia="zh-CN"/>
              </w:rPr>
            </w:pPr>
          </w:p>
        </w:tc>
      </w:tr>
      <w:tr w:rsidR="00BB1732" w:rsidRPr="007420CE" w14:paraId="21410A14" w14:textId="77777777" w:rsidTr="00BB1732">
        <w:tc>
          <w:tcPr>
            <w:tcW w:w="2405" w:type="dxa"/>
          </w:tcPr>
          <w:p w14:paraId="4AFBDD30" w14:textId="5BE9A11D" w:rsidR="00BB1732" w:rsidRDefault="00BB1732" w:rsidP="00BB1732">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HiSilicon</w:t>
            </w:r>
          </w:p>
        </w:tc>
        <w:tc>
          <w:tcPr>
            <w:tcW w:w="6655" w:type="dxa"/>
          </w:tcPr>
          <w:p w14:paraId="3B615D32" w14:textId="77777777" w:rsidR="00BB1732" w:rsidRPr="007420CE" w:rsidRDefault="00BB1732" w:rsidP="00E86597">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 the proposal.</w:t>
            </w:r>
          </w:p>
        </w:tc>
      </w:tr>
      <w:tr w:rsidR="00351CCB" w:rsidRPr="007420CE" w14:paraId="64E30A3A" w14:textId="77777777" w:rsidTr="00BB1732">
        <w:tc>
          <w:tcPr>
            <w:tcW w:w="2405" w:type="dxa"/>
          </w:tcPr>
          <w:p w14:paraId="0A354C2D" w14:textId="0AA19975" w:rsidR="00351CCB" w:rsidRDefault="00351CCB" w:rsidP="00BB1732">
            <w:pPr>
              <w:rPr>
                <w:rFonts w:eastAsiaTheme="minorEastAsia" w:hint="eastAsia"/>
                <w:sz w:val="18"/>
                <w:szCs w:val="18"/>
                <w:lang w:eastAsia="zh-CN"/>
              </w:rPr>
            </w:pPr>
            <w:r>
              <w:rPr>
                <w:rFonts w:eastAsiaTheme="minorEastAsia"/>
                <w:sz w:val="18"/>
                <w:szCs w:val="18"/>
                <w:lang w:eastAsia="zh-CN"/>
              </w:rPr>
              <w:t>ZTE</w:t>
            </w:r>
          </w:p>
        </w:tc>
        <w:tc>
          <w:tcPr>
            <w:tcW w:w="6655" w:type="dxa"/>
          </w:tcPr>
          <w:p w14:paraId="39B80D4D" w14:textId="4436FAFB" w:rsidR="00351CCB" w:rsidRDefault="00351CCB" w:rsidP="00E86597">
            <w:pPr>
              <w:pStyle w:val="0Maintext"/>
              <w:spacing w:afterLines="50" w:after="120"/>
              <w:rPr>
                <w:rFonts w:eastAsiaTheme="minorEastAsia" w:hint="eastAsia"/>
                <w:szCs w:val="20"/>
                <w:lang w:val="en-US" w:eastAsia="zh-CN"/>
              </w:rPr>
            </w:pPr>
            <w:r>
              <w:rPr>
                <w:rFonts w:eastAsiaTheme="minorEastAsia"/>
                <w:szCs w:val="20"/>
                <w:lang w:val="en-US" w:eastAsia="zh-CN"/>
              </w:rPr>
              <w:t>Not our preference, but we can live with the FL proposal.</w:t>
            </w:r>
          </w:p>
        </w:tc>
      </w:tr>
    </w:tbl>
    <w:p w14:paraId="237458CC" w14:textId="77777777" w:rsidR="00B7484A" w:rsidRPr="00B7484A" w:rsidRDefault="00B7484A" w:rsidP="005C199E">
      <w:pPr>
        <w:pStyle w:val="0Maintext"/>
        <w:rPr>
          <w:rFonts w:eastAsiaTheme="minorEastAsia"/>
          <w:b/>
          <w:u w:val="single"/>
          <w:lang w:val="en-US" w:eastAsia="zh-CN"/>
        </w:rPr>
      </w:pP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InterDigital, Spreadtrum, CATT, Fujitsu, Qualcomm, Xiaomi,</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lastRenderedPageBreak/>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Samsung, NEC, CMCC, Xiaomi,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57"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Convida, Ericsson, MTK</w:t>
      </w:r>
    </w:p>
    <w:p w14:paraId="7725FF1D"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We support Alt 2.5.2A and we can also compromise to send both PUCCH-SR resources with regard to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PMingLiU"/>
                <w:sz w:val="18"/>
                <w:szCs w:val="18"/>
                <w:lang w:eastAsia="zh-TW"/>
              </w:rPr>
            </w:pPr>
            <w:r>
              <w:rPr>
                <w:rFonts w:eastAsia="PMingLiU"/>
                <w:sz w:val="18"/>
                <w:szCs w:val="18"/>
                <w:lang w:eastAsia="zh-TW"/>
              </w:rPr>
              <w:t>We support Alt 2.5.2 A and also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77777777" w:rsidR="007B3E07" w:rsidRDefault="007B3E07">
            <w:pPr>
              <w:rPr>
                <w:rFonts w:eastAsiaTheme="minorEastAsia"/>
                <w:sz w:val="18"/>
                <w:szCs w:val="18"/>
                <w:lang w:eastAsia="zh-CN"/>
              </w:rPr>
            </w:pPr>
            <w:r>
              <w:rPr>
                <w:rFonts w:eastAsiaTheme="minorEastAsia"/>
                <w:sz w:val="18"/>
                <w:szCs w:val="18"/>
                <w:lang w:eastAsia="zh-CN"/>
              </w:rPr>
              <w:t>We do not support Alt A, B or C because they all seem to assume that one SR configuraiton is associated with two PUCCH resources in one BWP, which is not aligned with the SR configruaiton design.</w:t>
            </w:r>
          </w:p>
          <w:p w14:paraId="71BF4883" w14:textId="77777777" w:rsidR="007B3E07" w:rsidRDefault="007B3E07">
            <w:pPr>
              <w:rPr>
                <w:rFonts w:eastAsiaTheme="minorEastAsia"/>
                <w:sz w:val="18"/>
                <w:szCs w:val="18"/>
                <w:lang w:eastAsia="zh-CN"/>
              </w:rPr>
            </w:pPr>
            <w:r>
              <w:rPr>
                <w:rFonts w:eastAsiaTheme="minorEastAsia"/>
                <w:sz w:val="18"/>
                <w:szCs w:val="18"/>
                <w:lang w:eastAsia="zh-CN"/>
              </w:rPr>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We are ok with 2.5.2.D if we can not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PMingLiU"/>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ListParagraph"/>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Support to configure an association between a TRP (e.g., BFD-RS set) on SpCell and a PUCCH-SR resource on SpCell.</w:t>
            </w:r>
          </w:p>
          <w:p w14:paraId="595087EE" w14:textId="77777777" w:rsidR="007B3E07" w:rsidRDefault="007B3E07" w:rsidP="00947136">
            <w:pPr>
              <w:pStyle w:val="ListParagraph"/>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t>FFS configure an association between a TRP (e.g., BFD-RS set) on SCell and a PUCCH-SR resource on SpCell</w:t>
            </w:r>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w:t>
            </w:r>
            <w:r>
              <w:rPr>
                <w:rFonts w:eastAsiaTheme="minorEastAsia"/>
                <w:sz w:val="18"/>
                <w:szCs w:val="18"/>
                <w:lang w:eastAsia="zh-CN"/>
              </w:rPr>
              <w:lastRenderedPageBreak/>
              <w:t xml:space="preserve">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ListParagraph"/>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ListParagraph"/>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Support to configure an association between a TRP (e.g., BFD-RS set) on SpCell and Scell(s) (FFS) and a PUCCH-SR resource on SpCell.</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Lenovo/MotM, Fujitsu (at least mDCI), Sony, MTK, ZTE, InterDigital, Samsung, Huawei/HiSilicon, Xiaomi, Nokia/NSB, CMCC, vivo, TCL, CATT, Spreadtrum,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Convida,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gNB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r>
              <w:rPr>
                <w:rFonts w:eastAsiaTheme="minorEastAsia"/>
                <w:sz w:val="18"/>
                <w:szCs w:val="18"/>
                <w:lang w:eastAsia="zh-CN"/>
              </w:rPr>
              <w:lastRenderedPageBreak/>
              <w:t>Futurewei</w:t>
            </w:r>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We support Alt. 2.5.2 C.  We also think that it is better to start with the proposal from 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We are fine to start with DOCOMO’s proposal :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Convida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Based on discussion above, we also suggest to  start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3B28D759"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Note that if the PUCCH-SR resource selection is up to the UE, the feature is anyway useless. So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Suggest to update last bullet of FL Proposal 2.5 as follows:</w:t>
            </w:r>
          </w:p>
          <w:p w14:paraId="5CAD3204" w14:textId="77777777" w:rsidR="007B3E07" w:rsidRDefault="007B3E07">
            <w:pPr>
              <w:rPr>
                <w:rFonts w:eastAsia="Malgun Gothic"/>
                <w:sz w:val="18"/>
                <w:szCs w:val="18"/>
                <w:lang w:eastAsia="ko-KR"/>
              </w:rPr>
            </w:pPr>
          </w:p>
          <w:p w14:paraId="7B64A442"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58" w:author="Siva Muruganathan" w:date="2021-10-12T13:55:00Z">
              <w:r>
                <w:rPr>
                  <w:b/>
                  <w:bCs/>
                  <w:i/>
                  <w:iCs/>
                  <w:color w:val="212121"/>
                  <w:szCs w:val="20"/>
                  <w:lang w:val="en-US"/>
                </w:rPr>
                <w:delText>option A</w:delText>
              </w:r>
            </w:del>
            <w:ins w:id="59" w:author="Siva Muruganathan" w:date="2021-10-12T13:55:00Z">
              <w:r>
                <w:rPr>
                  <w:b/>
                  <w:bCs/>
                  <w:i/>
                  <w:iCs/>
                  <w:color w:val="212121"/>
                  <w:szCs w:val="20"/>
                  <w:lang w:val="en-US"/>
                </w:rPr>
                <w:t>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Note that this default alternative would need an agreement since we need to revert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lastRenderedPageBreak/>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r>
              <w:rPr>
                <w:rFonts w:eastAsia="Malgun Gothic"/>
                <w:sz w:val="18"/>
                <w:szCs w:val="18"/>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60"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7038D9E6"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61" w:author="CATT" w:date="2021-10-13T08:49:00Z">
              <w:r>
                <w:rPr>
                  <w:b/>
                  <w:bCs/>
                  <w:i/>
                  <w:iCs/>
                  <w:color w:val="212121"/>
                  <w:szCs w:val="20"/>
                  <w:lang w:val="en-US"/>
                </w:rPr>
                <w:t>Alt 2.5.2 A</w:t>
              </w:r>
            </w:ins>
            <w:del w:id="62" w:author="CATT" w:date="2021-10-13T08:49:00Z">
              <w:r>
                <w:rPr>
                  <w:b/>
                  <w:bCs/>
                  <w:i/>
                  <w:iCs/>
                  <w:color w:val="212121"/>
                  <w:szCs w:val="20"/>
                  <w:lang w:val="en-US"/>
                </w:rPr>
                <w:delText>option A</w:delText>
              </w:r>
            </w:del>
            <w:ins w:id="63"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w:t>
      </w:r>
      <w:r w:rsidR="00EB7585">
        <w:rPr>
          <w:rFonts w:eastAsiaTheme="minorEastAsia"/>
          <w:sz w:val="18"/>
          <w:szCs w:val="18"/>
          <w:lang w:eastAsia="zh-CN"/>
        </w:rPr>
        <w:t>Nokia/NSB</w:t>
      </w:r>
    </w:p>
    <w:p w14:paraId="11AEE7A4" w14:textId="7D00BBAF"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Regarding the FFS, we do not support it. First, the TRP information on S</w:t>
            </w:r>
            <w:r w:rsidR="00284192">
              <w:rPr>
                <w:rFonts w:eastAsiaTheme="minorEastAsia"/>
                <w:sz w:val="18"/>
                <w:szCs w:val="18"/>
                <w:lang w:eastAsia="zh-CN"/>
              </w:rPr>
              <w:t>c</w:t>
            </w:r>
            <w:r>
              <w:rPr>
                <w:rFonts w:eastAsiaTheme="minorEastAsia"/>
                <w:sz w:val="18"/>
                <w:szCs w:val="18"/>
                <w:lang w:eastAsia="zh-CN"/>
              </w:rPr>
              <w:t xml:space="preserve">ell and SpCell can be different. Second, the </w:t>
            </w:r>
            <w:r w:rsidRPr="000A33D8">
              <w:rPr>
                <w:rFonts w:eastAsiaTheme="minorEastAsia"/>
                <w:sz w:val="18"/>
                <w:szCs w:val="18"/>
                <w:lang w:eastAsia="zh-CN"/>
              </w:rPr>
              <w:t>interference conditions and BFD results on S</w:t>
            </w:r>
            <w:r w:rsidR="00284192" w:rsidRPr="000A33D8">
              <w:rPr>
                <w:rFonts w:eastAsiaTheme="minorEastAsia"/>
                <w:sz w:val="18"/>
                <w:szCs w:val="18"/>
                <w:lang w:eastAsia="zh-CN"/>
              </w:rPr>
              <w:t>c</w:t>
            </w:r>
            <w:r w:rsidRPr="000A33D8">
              <w:rPr>
                <w:rFonts w:eastAsiaTheme="minorEastAsia"/>
                <w:sz w:val="18"/>
                <w:szCs w:val="18"/>
                <w:lang w:eastAsia="zh-CN"/>
              </w:rPr>
              <w:t xml:space="preserve">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w:t>
            </w:r>
            <w:r w:rsidR="00284192" w:rsidRPr="000A33D8">
              <w:rPr>
                <w:rFonts w:eastAsiaTheme="minorEastAsia"/>
                <w:sz w:val="18"/>
                <w:szCs w:val="18"/>
                <w:lang w:eastAsia="zh-CN"/>
              </w:rPr>
              <w:t>c</w:t>
            </w:r>
            <w:r w:rsidRPr="000A33D8">
              <w:rPr>
                <w:rFonts w:eastAsiaTheme="minorEastAsia"/>
                <w:sz w:val="18"/>
                <w:szCs w:val="18"/>
                <w:lang w:eastAsia="zh-CN"/>
              </w:rPr>
              <w:t>ell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w:t>
            </w:r>
            <w:r w:rsidR="00284192" w:rsidRPr="000A33D8">
              <w:rPr>
                <w:rFonts w:eastAsiaTheme="minorEastAsia"/>
                <w:sz w:val="18"/>
                <w:szCs w:val="18"/>
                <w:lang w:eastAsia="zh-CN"/>
              </w:rPr>
              <w:t>c</w:t>
            </w:r>
            <w:r w:rsidRPr="000A33D8">
              <w:rPr>
                <w:rFonts w:eastAsiaTheme="minorEastAsia"/>
                <w:sz w:val="18"/>
                <w:szCs w:val="18"/>
                <w:lang w:eastAsia="zh-CN"/>
              </w:rPr>
              <w:t>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ListParagraph"/>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w:t>
            </w:r>
            <w:r w:rsidR="00284192">
              <w:rPr>
                <w:rFonts w:eastAsiaTheme="minorEastAsia"/>
                <w:sz w:val="18"/>
                <w:szCs w:val="18"/>
                <w:lang w:eastAsia="zh-CN"/>
              </w:rPr>
              <w:t>c</w:t>
            </w:r>
            <w:r>
              <w:rPr>
                <w:rFonts w:eastAsiaTheme="minorEastAsia"/>
                <w:sz w:val="18"/>
                <w:szCs w:val="18"/>
                <w:lang w:eastAsia="zh-CN"/>
              </w:rPr>
              <w:t xml:space="preserve">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w:t>
            </w:r>
            <w:r w:rsidR="00284192">
              <w:rPr>
                <w:rFonts w:eastAsiaTheme="minorEastAsia"/>
                <w:sz w:val="18"/>
                <w:szCs w:val="18"/>
                <w:lang w:eastAsia="zh-CN"/>
              </w:rPr>
              <w:t>c</w:t>
            </w:r>
            <w:r w:rsidR="00E70248">
              <w:rPr>
                <w:rFonts w:eastAsiaTheme="minorEastAsia"/>
                <w:sz w:val="18"/>
                <w:szCs w:val="18"/>
                <w:lang w:eastAsia="zh-CN"/>
              </w:rPr>
              <w:t>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 xml:space="preserve">if all failed BFD RS sets cross CCs are associated with the </w:t>
            </w:r>
            <w:r w:rsidRPr="00E70248">
              <w:rPr>
                <w:rFonts w:ascii="Times New Roman" w:hAnsi="Times New Roman" w:cs="Times New Roman"/>
                <w:b/>
                <w:i/>
                <w:iCs/>
                <w:strike/>
                <w:color w:val="FF0000"/>
                <w:sz w:val="20"/>
                <w:szCs w:val="20"/>
                <w:lang w:val="en-US"/>
              </w:rPr>
              <w:lastRenderedPageBreak/>
              <w:t>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We support FL Proposal 2.5. It is necessary to configure an association between a BFD-RS set on S</w:t>
            </w:r>
            <w:r w:rsidR="00284192" w:rsidRPr="008A1B62">
              <w:rPr>
                <w:rFonts w:eastAsiaTheme="minorEastAsia"/>
                <w:sz w:val="18"/>
                <w:szCs w:val="18"/>
                <w:lang w:eastAsia="zh-CN"/>
              </w:rPr>
              <w:t>c</w:t>
            </w:r>
            <w:r w:rsidRPr="008A1B62">
              <w:rPr>
                <w:rFonts w:eastAsiaTheme="minorEastAsia"/>
                <w:sz w:val="18"/>
                <w:szCs w:val="18"/>
                <w:lang w:eastAsia="zh-CN"/>
              </w:rPr>
              <w:t>ell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benefit to </w:t>
            </w:r>
            <w:r w:rsidR="00EE4565">
              <w:rPr>
                <w:rFonts w:eastAsia="PMingLiU"/>
                <w:sz w:val="18"/>
                <w:szCs w:val="18"/>
                <w:lang w:eastAsia="zh-TW"/>
              </w:rPr>
              <w:t>have</w:t>
            </w:r>
            <w:r>
              <w:rPr>
                <w:rFonts w:eastAsia="PMingLiU"/>
                <w:sz w:val="18"/>
                <w:szCs w:val="18"/>
                <w:lang w:eastAsia="zh-TW"/>
              </w:rPr>
              <w:t xml:space="preserve"> PUCCH-SR resource seletion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workding</w:t>
            </w:r>
            <w:r w:rsidR="00386DEB">
              <w:rPr>
                <w:rFonts w:eastAsia="PMingLiU"/>
                <w:sz w:val="18"/>
                <w:szCs w:val="18"/>
                <w:lang w:eastAsia="zh-TW"/>
              </w:rPr>
              <w:t xml:space="preserve">? The </w:t>
            </w:r>
            <w:r>
              <w:rPr>
                <w:rFonts w:eastAsia="PMingLiU"/>
                <w:sz w:val="18"/>
                <w:szCs w:val="18"/>
                <w:lang w:eastAsia="zh-TW"/>
              </w:rPr>
              <w:t xml:space="preserve">seletion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When some conditions are achiedved, i</w:t>
            </w:r>
            <w:r>
              <w:rPr>
                <w:rFonts w:eastAsia="PMingLiU"/>
                <w:sz w:val="18"/>
                <w:szCs w:val="18"/>
                <w:lang w:eastAsia="zh-TW"/>
              </w:rPr>
              <w:t xml:space="preserve">n Alt-1, we say alt 2 is </w:t>
            </w:r>
            <w:r w:rsidR="00554763">
              <w:rPr>
                <w:rFonts w:eastAsia="PMingLiU"/>
                <w:sz w:val="18"/>
                <w:szCs w:val="18"/>
                <w:lang w:eastAsia="zh-TW"/>
              </w:rPr>
              <w:t>adoped</w:t>
            </w:r>
            <w:r>
              <w:rPr>
                <w:rFonts w:eastAsia="PMingLiU"/>
                <w:sz w:val="18"/>
                <w:szCs w:val="18"/>
                <w:lang w:eastAsia="zh-TW"/>
              </w:rPr>
              <w:t xml:space="preserve">;  in Alt-2, we say alt 1 is </w:t>
            </w:r>
            <w:r w:rsidR="00554763">
              <w:rPr>
                <w:rFonts w:eastAsia="PMingLiU"/>
                <w:sz w:val="18"/>
                <w:szCs w:val="18"/>
                <w:lang w:eastAsia="zh-TW"/>
              </w:rPr>
              <w:t>adoped</w:t>
            </w:r>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the TRP failure states on Scell and SpCell are totally independent. SCell(s) and SpCell can be in a same band(i.g.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gNB and UE implemenatation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SpCell and TRP-specific BFD is configured for both SpCell and SCell(s). If we introduce selection rule only for SpCell, how gNB can distinguish whether the associated TRP#0 in SpCell is in BF or any TRP in SCell(s)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Default="009175EB" w:rsidP="00B11C4B">
      <w:pPr>
        <w:pStyle w:val="0Maintext"/>
        <w:rPr>
          <w:rFonts w:eastAsiaTheme="minor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77777777" w:rsidR="007B3E07" w:rsidRPr="00DF5F2F" w:rsidRDefault="007B3E07" w:rsidP="00204337">
            <w:pPr>
              <w:pStyle w:val="ListParagraph"/>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77777777" w:rsidR="007B3E07" w:rsidRPr="00DF5F2F" w:rsidRDefault="007B3E07" w:rsidP="00204337">
            <w:pPr>
              <w:pStyle w:val="ListParagraph"/>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Alt-2: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enovo/MotM</w:t>
            </w:r>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of  </w:t>
            </w:r>
            <w:r>
              <w:rPr>
                <w:rFonts w:eastAsiaTheme="minorEastAsia"/>
                <w:sz w:val="18"/>
                <w:szCs w:val="18"/>
                <w:lang w:eastAsia="zh-CN"/>
              </w:rPr>
              <w:t xml:space="preserve">Scell and SpCell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he following FL proposal can be further discussed, if the group still think the association on SCell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enovo/MotM</w:t>
            </w:r>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On the PUCCH-SR resource selection rule when SR is triggered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ListParagraph"/>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ListParagraph"/>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ListParagraph"/>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r w:rsidR="00BB1732" w14:paraId="09502745" w14:textId="77777777" w:rsidTr="00204337">
        <w:tc>
          <w:tcPr>
            <w:tcW w:w="2405" w:type="dxa"/>
          </w:tcPr>
          <w:p w14:paraId="5FF51D7A" w14:textId="5BE3B14F" w:rsidR="00BB1732" w:rsidRDefault="00BB1732" w:rsidP="00204337">
            <w:pPr>
              <w:rPr>
                <w:rFonts w:eastAsiaTheme="minorEastAsia"/>
                <w:sz w:val="18"/>
                <w:szCs w:val="18"/>
                <w:lang w:eastAsia="zh-CN"/>
              </w:rPr>
            </w:pPr>
            <w:r>
              <w:rPr>
                <w:rFonts w:eastAsiaTheme="minorEastAsia"/>
                <w:sz w:val="18"/>
                <w:szCs w:val="18"/>
                <w:lang w:eastAsia="zh-CN"/>
              </w:rPr>
              <w:t>Huawei, HiSilicoin</w:t>
            </w:r>
          </w:p>
        </w:tc>
        <w:tc>
          <w:tcPr>
            <w:tcW w:w="6655" w:type="dxa"/>
          </w:tcPr>
          <w:p w14:paraId="5978C5FC" w14:textId="7CCB9577" w:rsidR="00BB1732" w:rsidRDefault="00BB1732"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DD5C34" w14:paraId="5D1828BF" w14:textId="77777777" w:rsidTr="00204337">
        <w:tc>
          <w:tcPr>
            <w:tcW w:w="2405" w:type="dxa"/>
          </w:tcPr>
          <w:p w14:paraId="2A4B134D" w14:textId="552D0510" w:rsidR="00DD5C34" w:rsidRDefault="00DD5C34" w:rsidP="00204337">
            <w:pPr>
              <w:rPr>
                <w:rFonts w:eastAsiaTheme="minorEastAsia"/>
                <w:sz w:val="18"/>
                <w:szCs w:val="18"/>
                <w:lang w:eastAsia="zh-CN"/>
              </w:rPr>
            </w:pPr>
            <w:r>
              <w:rPr>
                <w:rFonts w:eastAsiaTheme="minorEastAsia"/>
                <w:sz w:val="18"/>
                <w:szCs w:val="18"/>
                <w:lang w:eastAsia="zh-CN"/>
              </w:rPr>
              <w:t>ZTE</w:t>
            </w:r>
          </w:p>
        </w:tc>
        <w:tc>
          <w:tcPr>
            <w:tcW w:w="6655" w:type="dxa"/>
          </w:tcPr>
          <w:p w14:paraId="3D379A6A" w14:textId="567704D7"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2.5-1: Support Alt-1. If not associated, whether PUCCH-SR is transmitted is up to UE implementation.</w:t>
            </w:r>
          </w:p>
          <w:p w14:paraId="1D3032C3" w14:textId="768C347A"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2.5-2: Support Alt-2 at leaset for SpCell.</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ListParagraph"/>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Whether PUCCH-SR resource can have 1 or 2 activated spatial filters</w:t>
      </w:r>
    </w:p>
    <w:p w14:paraId="30B65523" w14:textId="06DDCAE2"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Lenovo/MotM</w:t>
      </w:r>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5DECFD60" w14:textId="5F644166"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003758FB" w:rsidRPr="003758FB">
        <w:rPr>
          <w:rFonts w:ascii="Times New Roman" w:hAnsi="Times New Roman" w:cs="Times New Roman" w:hint="eastAsia"/>
          <w:sz w:val="20"/>
          <w:szCs w:val="20"/>
          <w:lang w:val="en-US"/>
        </w:rPr>
        <w:t xml:space="preserve">, Apple, OPPO, TCL, </w:t>
      </w:r>
      <w:r w:rsidR="003758FB" w:rsidRPr="003758FB">
        <w:rPr>
          <w:rFonts w:ascii="Times New Roman" w:hAnsi="Times New Roman" w:cs="Times New Roman"/>
          <w:sz w:val="20"/>
          <w:szCs w:val="20"/>
          <w:lang w:val="en-US"/>
        </w:rPr>
        <w:t>InterDigital</w:t>
      </w:r>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003758FB"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77777777" w:rsidR="006B10CB" w:rsidRDefault="006B10CB">
            <w:pPr>
              <w:rPr>
                <w:rFonts w:eastAsiaTheme="minorEastAsia"/>
                <w:sz w:val="18"/>
                <w:szCs w:val="18"/>
                <w:lang w:eastAsia="zh-CN"/>
              </w:rPr>
            </w:pPr>
            <w:r>
              <w:rPr>
                <w:rFonts w:eastAsiaTheme="minorEastAsia"/>
                <w:sz w:val="18"/>
                <w:szCs w:val="18"/>
                <w:lang w:eastAsia="zh-CN"/>
              </w:rPr>
              <w:t>Alt2. Why do we dicuss this here ? the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Convida,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r>
              <w:rPr>
                <w:rFonts w:eastAsiaTheme="minorEastAsia"/>
                <w:sz w:val="18"/>
                <w:szCs w:val="18"/>
                <w:lang w:eastAsia="zh-CN"/>
              </w:rPr>
              <w:t xml:space="preserve">Prefere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supprot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481B40E" w14:textId="6F0351F6" w:rsidR="00A0305C" w:rsidRDefault="00204337" w:rsidP="00204337">
            <w:pPr>
              <w:spacing w:afterLines="50" w:after="12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r>
              <w:rPr>
                <w:rFonts w:eastAsiaTheme="minorEastAsia"/>
                <w:sz w:val="18"/>
                <w:szCs w:val="18"/>
                <w:lang w:eastAsia="zh-CN"/>
              </w:rPr>
              <w:t>A</w:t>
            </w:r>
            <w:r>
              <w:rPr>
                <w:rFonts w:eastAsiaTheme="minorEastAsia" w:hint="eastAsia"/>
                <w:sz w:val="18"/>
                <w:szCs w:val="18"/>
                <w:lang w:eastAsia="zh-CN"/>
              </w:rPr>
              <w:t>coording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b/>
                <w:i/>
                <w:sz w:val="18"/>
                <w:szCs w:val="18"/>
                <w:lang w:eastAsia="zh-CN"/>
              </w:rPr>
            </w:pP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3EE5544E" w14:textId="77777777" w:rsidR="00204337" w:rsidRDefault="00204337" w:rsidP="00204337">
            <w:pPr>
              <w:pStyle w:val="ListParagraph"/>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Lenovo/MotM</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71454BC8"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Pr="003758FB">
              <w:rPr>
                <w:rFonts w:ascii="Times New Roman" w:hAnsi="Times New Roman" w:cs="Times New Roman" w:hint="eastAsia"/>
                <w:sz w:val="20"/>
                <w:szCs w:val="20"/>
                <w:lang w:val="en-US"/>
              </w:rPr>
              <w:t xml:space="preserve">, Apple, OPPO, TCL, </w:t>
            </w:r>
            <w:r w:rsidRPr="003758FB">
              <w:rPr>
                <w:rFonts w:ascii="Times New Roman" w:hAnsi="Times New Roman" w:cs="Times New Roman"/>
                <w:sz w:val="20"/>
                <w:szCs w:val="20"/>
                <w:lang w:val="en-US"/>
              </w:rPr>
              <w:t>InterDigital</w:t>
            </w:r>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r w:rsidR="002F7489" w:rsidRPr="003E4EA5" w14:paraId="3E490457" w14:textId="77777777" w:rsidTr="00204337">
        <w:tc>
          <w:tcPr>
            <w:tcW w:w="2405" w:type="dxa"/>
          </w:tcPr>
          <w:p w14:paraId="498AA8C6" w14:textId="7788B579" w:rsidR="002F7489" w:rsidRDefault="002F7489" w:rsidP="00204337">
            <w:pPr>
              <w:rPr>
                <w:rFonts w:eastAsiaTheme="minorEastAsia" w:hint="eastAsia"/>
                <w:sz w:val="18"/>
                <w:szCs w:val="18"/>
                <w:lang w:eastAsia="zh-CN"/>
              </w:rPr>
            </w:pPr>
            <w:r>
              <w:rPr>
                <w:rFonts w:eastAsiaTheme="minorEastAsia"/>
                <w:sz w:val="18"/>
                <w:szCs w:val="18"/>
                <w:lang w:eastAsia="zh-CN"/>
              </w:rPr>
              <w:t>ZTE</w:t>
            </w:r>
          </w:p>
        </w:tc>
        <w:tc>
          <w:tcPr>
            <w:tcW w:w="6655" w:type="dxa"/>
          </w:tcPr>
          <w:p w14:paraId="677994A9" w14:textId="3C62401A" w:rsidR="002F7489" w:rsidRDefault="002F7489" w:rsidP="00831E29">
            <w:pPr>
              <w:spacing w:afterLines="50" w:after="120"/>
              <w:rPr>
                <w:rFonts w:eastAsiaTheme="minorEastAsia"/>
                <w:sz w:val="18"/>
                <w:szCs w:val="18"/>
                <w:lang w:eastAsia="zh-CN"/>
              </w:rPr>
            </w:pPr>
            <w:r>
              <w:rPr>
                <w:rFonts w:eastAsiaTheme="minorEastAsia"/>
                <w:sz w:val="18"/>
                <w:szCs w:val="18"/>
                <w:lang w:eastAsia="zh-CN"/>
              </w:rPr>
              <w:t>Support FL proposed conclusion</w:t>
            </w:r>
            <w:r w:rsidR="00831E29">
              <w:rPr>
                <w:rFonts w:eastAsiaTheme="minorEastAsia"/>
                <w:sz w:val="18"/>
                <w:szCs w:val="18"/>
                <w:lang w:eastAsia="zh-CN"/>
              </w:rPr>
              <w:t xml:space="preserve"> in principle</w:t>
            </w:r>
            <w:r>
              <w:rPr>
                <w:rFonts w:eastAsiaTheme="minorEastAsia"/>
                <w:sz w:val="18"/>
                <w:szCs w:val="18"/>
                <w:lang w:eastAsia="zh-CN"/>
              </w:rPr>
              <w:t>.</w:t>
            </w:r>
            <w:r w:rsidR="00831E29">
              <w:rPr>
                <w:rFonts w:eastAsiaTheme="minorEastAsia"/>
                <w:sz w:val="18"/>
                <w:szCs w:val="18"/>
                <w:lang w:eastAsia="zh-CN"/>
              </w:rPr>
              <w:t xml:space="preserve"> ‘… restriction on the </w:t>
            </w:r>
            <w:r w:rsidR="00831E29" w:rsidRPr="00831E29">
              <w:rPr>
                <w:rFonts w:eastAsiaTheme="minorEastAsia"/>
                <w:color w:val="FF0000"/>
                <w:sz w:val="18"/>
                <w:szCs w:val="18"/>
                <w:lang w:eastAsia="zh-CN"/>
              </w:rPr>
              <w:t xml:space="preserve">TCI/spatial relation </w:t>
            </w:r>
            <w:r w:rsidR="00831E29">
              <w:rPr>
                <w:rFonts w:eastAsiaTheme="minorEastAsia"/>
                <w:sz w:val="18"/>
                <w:szCs w:val="18"/>
                <w:lang w:eastAsia="zh-CN"/>
              </w:rPr>
              <w:t>configuration …’ seems better.</w:t>
            </w: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Issue 2.7: Content of MAC-CE related to SpCell when transmitted on msg3, msgA</w:t>
      </w:r>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Content of MAC-CE related to SpCell when transmitted on msg3, msgA:</w:t>
      </w:r>
    </w:p>
    <w:p w14:paraId="1F35E5AC" w14:textId="5BAFAFED"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71B8CB7A" w14:textId="1FD00D00"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r w:rsidR="001348BE" w:rsidRPr="001348BE">
        <w:rPr>
          <w:rFonts w:ascii="Times New Roman" w:hAnsi="Times New Roman" w:cs="Times New Roman"/>
          <w:color w:val="000000" w:themeColor="text1"/>
          <w:sz w:val="20"/>
          <w:szCs w:val="20"/>
          <w:lang w:val="en-US"/>
        </w:rPr>
        <w:t>Spreadtrum</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Futurewei</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Convida</w:t>
      </w:r>
      <w:r w:rsidR="001348BE" w:rsidRPr="001348BE">
        <w:rPr>
          <w:rFonts w:ascii="Times New Roman" w:hAnsi="Times New Roman" w:cs="Times New Roman" w:hint="eastAsia"/>
          <w:color w:val="000000" w:themeColor="text1"/>
          <w:sz w:val="20"/>
          <w:szCs w:val="20"/>
          <w:lang w:val="en-US"/>
        </w:rPr>
        <w:t xml:space="preserve">, QC, LGE, TCL, </w:t>
      </w:r>
      <w:r w:rsidR="001348BE" w:rsidRPr="001348BE">
        <w:rPr>
          <w:rFonts w:ascii="Times New Roman" w:hAnsi="Times New Roman" w:cs="Times New Roman"/>
          <w:color w:val="000000" w:themeColor="text1"/>
          <w:sz w:val="20"/>
          <w:szCs w:val="20"/>
          <w:lang w:val="en-US"/>
        </w:rPr>
        <w:t>InterDigital</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Lenovo/MotM</w:t>
      </w:r>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 xml:space="preserve">Support Alt3. We noticed RAN2 agreed something related to MAC CE content in last </w:t>
            </w:r>
            <w:r>
              <w:rPr>
                <w:rFonts w:eastAsiaTheme="minorEastAsia"/>
                <w:sz w:val="18"/>
                <w:szCs w:val="18"/>
                <w:lang w:eastAsia="zh-CN"/>
              </w:rPr>
              <w:lastRenderedPageBreak/>
              <w:t>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77777777" w:rsidR="00CC0686" w:rsidRDefault="00CC0686">
            <w:pPr>
              <w:rPr>
                <w:rFonts w:eastAsiaTheme="minorEastAsia"/>
                <w:sz w:val="18"/>
                <w:szCs w:val="18"/>
                <w:lang w:eastAsia="zh-CN"/>
              </w:rPr>
            </w:pPr>
            <w:r>
              <w:rPr>
                <w:rFonts w:eastAsiaTheme="minorEastAsia"/>
                <w:sz w:val="18"/>
                <w:szCs w:val="18"/>
                <w:lang w:eastAsia="zh-CN"/>
              </w:rPr>
              <w:lastRenderedPageBreak/>
              <w:t>vivo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77777777"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after discussion in the previous meetings, we think only when either of the following two conditions is met, RACH-based BFRQ will be triggered : </w:t>
            </w:r>
          </w:p>
          <w:p w14:paraId="298446D0" w14:textId="77777777" w:rsidR="00CC0686" w:rsidRDefault="00CC0686" w:rsidP="00947136">
            <w:pPr>
              <w:pStyle w:val="ListParagraph"/>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Only one TRP in SpCell is declared of beam failure, but no PUCCH-SR configured and no available UL grant.</w:t>
            </w:r>
          </w:p>
          <w:p w14:paraId="529D57AD" w14:textId="77777777" w:rsidR="00CC0686" w:rsidRDefault="00CC0686" w:rsidP="00947136">
            <w:pPr>
              <w:pStyle w:val="ListParagraph"/>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Both TRPs in SpCell are declared of beam failure  within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77777777"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intialized by two types of events: #1 two TRPs in PCell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77777777" w:rsidR="00CC0686" w:rsidRDefault="00CC0686">
            <w:pPr>
              <w:rPr>
                <w:rFonts w:eastAsiaTheme="minorEastAsia"/>
                <w:sz w:val="18"/>
                <w:szCs w:val="18"/>
                <w:lang w:eastAsia="zh-CN"/>
              </w:rPr>
            </w:pPr>
            <w:r>
              <w:rPr>
                <w:rFonts w:eastAsiaTheme="minorEastAsia"/>
                <w:sz w:val="18"/>
                <w:szCs w:val="18"/>
                <w:lang w:eastAsia="zh-CN"/>
              </w:rPr>
              <w:t>Based on discussion above, from FL’s perspective, this issue can be discussed after we have decision on secnario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msgA.</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upto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59B9E017" w14:textId="08FDEBEC" w:rsidR="00CC0686" w:rsidRDefault="001348BE" w:rsidP="00F140A0">
            <w:pPr>
              <w:spacing w:beforeLines="50" w:before="120" w:afterLines="50" w:after="120"/>
              <w:rPr>
                <w:rFonts w:eastAsiaTheme="minor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ontent of MAC-CE related to SpCell when transmitted on msg3, msgA</w:t>
            </w:r>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ontent of MAC-CE related to SpCell when transmitted on msg3, msgA</w:t>
            </w:r>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Content of MAC-CE related to SpCell when transmitted on msg3, msgA:</w:t>
            </w:r>
          </w:p>
          <w:p w14:paraId="102E002D" w14:textId="77777777" w:rsidR="001348BE" w:rsidRPr="001348BE"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4FC98022" w14:textId="77777777" w:rsidR="001348BE" w:rsidRPr="001348BE"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Pr="001348BE">
              <w:rPr>
                <w:rFonts w:ascii="Times New Roman" w:hAnsi="Times New Roman" w:cs="Times New Roman" w:hint="eastAsia"/>
                <w:color w:val="000000" w:themeColor="text1"/>
                <w:sz w:val="20"/>
                <w:szCs w:val="20"/>
                <w:lang w:val="en-US"/>
              </w:rPr>
              <w:t xml:space="preserve">, Apple, OPPO, </w:t>
            </w:r>
            <w:r w:rsidRPr="001348BE">
              <w:rPr>
                <w:rFonts w:ascii="Times New Roman" w:hAnsi="Times New Roman" w:cs="Times New Roman"/>
                <w:color w:val="000000" w:themeColor="text1"/>
                <w:sz w:val="20"/>
                <w:szCs w:val="20"/>
                <w:lang w:val="en-US"/>
              </w:rPr>
              <w:t>Spreadtrum</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Futurewei</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Convida</w:t>
            </w:r>
            <w:r w:rsidRPr="001348BE">
              <w:rPr>
                <w:rFonts w:ascii="Times New Roman" w:hAnsi="Times New Roman" w:cs="Times New Roman" w:hint="eastAsia"/>
                <w:color w:val="000000" w:themeColor="text1"/>
                <w:sz w:val="20"/>
                <w:szCs w:val="20"/>
                <w:lang w:val="en-US"/>
              </w:rPr>
              <w:t xml:space="preserve">, QC, LGE, TCL, </w:t>
            </w:r>
            <w:r w:rsidRPr="001348BE">
              <w:rPr>
                <w:rFonts w:ascii="Times New Roman" w:hAnsi="Times New Roman" w:cs="Times New Roman"/>
                <w:color w:val="000000" w:themeColor="text1"/>
                <w:sz w:val="20"/>
                <w:szCs w:val="20"/>
                <w:lang w:val="en-US"/>
              </w:rPr>
              <w:t>InterDigital</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Lenovo/MotM)</w:t>
            </w:r>
          </w:p>
        </w:tc>
      </w:tr>
      <w:tr w:rsidR="00DC0E24" w:rsidRPr="003E4EA5" w14:paraId="65AA7B16" w14:textId="77777777" w:rsidTr="001E15E1">
        <w:tc>
          <w:tcPr>
            <w:tcW w:w="2405" w:type="dxa"/>
          </w:tcPr>
          <w:p w14:paraId="69401CFD" w14:textId="20663381" w:rsidR="00DC0E24" w:rsidRDefault="00DC0E24" w:rsidP="001E15E1">
            <w:pPr>
              <w:rPr>
                <w:rFonts w:eastAsiaTheme="minorEastAsia" w:hint="eastAsia"/>
                <w:sz w:val="18"/>
                <w:szCs w:val="18"/>
                <w:lang w:eastAsia="zh-CN"/>
              </w:rPr>
            </w:pPr>
            <w:r>
              <w:rPr>
                <w:rFonts w:eastAsiaTheme="minorEastAsia"/>
                <w:sz w:val="18"/>
                <w:szCs w:val="18"/>
                <w:lang w:eastAsia="zh-CN"/>
              </w:rPr>
              <w:t>ZTE</w:t>
            </w:r>
          </w:p>
        </w:tc>
        <w:tc>
          <w:tcPr>
            <w:tcW w:w="6655" w:type="dxa"/>
          </w:tcPr>
          <w:p w14:paraId="5BA50B2C" w14:textId="1545E2CF" w:rsidR="00DC0E24" w:rsidRDefault="00DC0E24" w:rsidP="00F140A0">
            <w:pPr>
              <w:spacing w:beforeLines="50" w:before="120" w:afterLines="50" w:after="120"/>
              <w:rPr>
                <w:rFonts w:eastAsiaTheme="minorEastAsia"/>
                <w:sz w:val="18"/>
                <w:szCs w:val="18"/>
                <w:lang w:eastAsia="zh-CN"/>
              </w:rPr>
            </w:pPr>
            <w:r>
              <w:rPr>
                <w:rFonts w:eastAsiaTheme="minorEastAsia"/>
                <w:sz w:val="18"/>
                <w:szCs w:val="18"/>
                <w:lang w:eastAsia="zh-CN"/>
              </w:rPr>
              <w:t>Not our preference, but we can live with the proposed conclusion for progress.</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t>Issue 2.8: Beam/power update for PUCCH</w:t>
      </w:r>
      <w:r w:rsidR="00114F66" w:rsidRPr="00E44662">
        <w:rPr>
          <w:rFonts w:eastAsiaTheme="minorEastAsia"/>
          <w:sz w:val="24"/>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Support beam/power update for PUCCH after receiving gNB response</w:t>
      </w:r>
      <w:r>
        <w:rPr>
          <w:rFonts w:eastAsiaTheme="minorEastAsia"/>
          <w:szCs w:val="20"/>
          <w:lang w:eastAsia="zh-CN"/>
        </w:rPr>
        <w:t>.</w:t>
      </w:r>
    </w:p>
    <w:p w14:paraId="04108732"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e.g. through BFD-RS set ID, CORESETPoolIndex, etc.</w:t>
      </w:r>
    </w:p>
    <w:p w14:paraId="091F4D81" w14:textId="77777777" w:rsidR="00EC750D" w:rsidRDefault="00EC750D"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Lenovo/MoM,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ListParagraph"/>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lastRenderedPageBreak/>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Support, but CORESETPoolIndex may needed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PMingLiU"/>
                <w:sz w:val="18"/>
                <w:szCs w:val="18"/>
                <w:lang w:eastAsia="zh-TW"/>
              </w:rPr>
            </w:pPr>
            <w:r>
              <w:rPr>
                <w:rFonts w:eastAsia="PMingLiU"/>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beam/power update for PUCCH after receiving gNB response. The gains of such association does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77777777" w:rsidR="00EC750D" w:rsidRDefault="00EC750D">
            <w:pPr>
              <w:rPr>
                <w:rFonts w:eastAsiaTheme="minorEastAsia"/>
                <w:szCs w:val="20"/>
                <w:lang w:eastAsia="zh-CN"/>
              </w:rPr>
            </w:pPr>
            <w:r>
              <w:rPr>
                <w:rFonts w:eastAsiaTheme="minorEastAsia"/>
                <w:szCs w:val="20"/>
                <w:lang w:eastAsia="zh-CN"/>
              </w:rPr>
              <w:t>Do not support to introduce the assocaition between TRP ID and PUCCH only for the purpose of PUCCH resource beam re-set.</w:t>
            </w:r>
          </w:p>
          <w:p w14:paraId="276F2EAF" w14:textId="77777777" w:rsidR="00EC750D" w:rsidRDefault="00EC750D">
            <w:pPr>
              <w:rPr>
                <w:rFonts w:eastAsiaTheme="minorEastAsia"/>
                <w:sz w:val="18"/>
                <w:szCs w:val="18"/>
                <w:lang w:eastAsia="zh-CN"/>
              </w:rPr>
            </w:pPr>
            <w:r>
              <w:rPr>
                <w:rFonts w:eastAsiaTheme="minorEastAsia"/>
                <w:szCs w:val="20"/>
                <w:lang w:eastAsia="zh-CN"/>
              </w:rPr>
              <w:t xml:space="preserve">This issue of association has been dicussed a lot in rel-16. It has big impact all many aspects of mTRP uplink transmisison. We cannot simply make a conclusion here by only considering this particular issue.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r>
              <w:rPr>
                <w:rFonts w:eastAsiaTheme="minorEastAsia"/>
                <w:szCs w:val="20"/>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r>
              <w:rPr>
                <w:rFonts w:eastAsiaTheme="minorEastAsia"/>
                <w:szCs w:val="20"/>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32E976FE" w14:textId="77777777" w:rsidR="00EC750D" w:rsidRDefault="00EC750D">
            <w:pPr>
              <w:rPr>
                <w:rFonts w:eastAsiaTheme="minorEastAsia"/>
                <w:szCs w:val="20"/>
                <w:lang w:eastAsia="zh-CN"/>
              </w:rPr>
            </w:pPr>
            <w:r>
              <w:rPr>
                <w:rFonts w:eastAsiaTheme="minorEastAsia"/>
                <w:szCs w:val="20"/>
                <w:lang w:eastAsia="zh-CN"/>
              </w:rPr>
              <w:t>Support, since beam/power update for PUCCH after recieving gNB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r>
              <w:rPr>
                <w:rFonts w:eastAsiaTheme="minorEastAsia"/>
                <w:szCs w:val="20"/>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beam/power update for PUCCH after receiving gNB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r>
              <w:rPr>
                <w:rFonts w:eastAsiaTheme="minorEastAsia"/>
                <w:szCs w:val="20"/>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We have similar view with vivo, OPPO, MediaTek, and Convida.</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Support beam/power update for mTRP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r>
              <w:rPr>
                <w:rFonts w:eastAsiaTheme="minorEastAsia"/>
                <w:szCs w:val="20"/>
                <w:lang w:eastAsia="zh-CN"/>
              </w:rPr>
              <w:t>@OPPO :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9B8E570"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p>
          <w:p w14:paraId="6AB6027B" w14:textId="77777777" w:rsidR="00EC750D" w:rsidRDefault="00EC750D" w:rsidP="00947136">
            <w:pPr>
              <w:pStyle w:val="ListParagraph"/>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Not support: vivo, OPPO, MediaTek, Convida,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CORSETPoolIndex,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r>
              <w:rPr>
                <w:rFonts w:eastAsia="Malgun Gothic"/>
                <w:szCs w:val="20"/>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 xml:space="preserve">Support Proposal 2.8. To our understanding, TRP is for discussion purpose, and </w:t>
            </w:r>
            <w:r>
              <w:rPr>
                <w:rFonts w:eastAsiaTheme="minorEastAsia"/>
                <w:szCs w:val="20"/>
                <w:lang w:eastAsia="zh-CN"/>
              </w:rPr>
              <w:lastRenderedPageBreak/>
              <w:t>whose ID can be BFD RS set ID or CORESETPoolIndex.</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lastRenderedPageBreak/>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r>
              <w:rPr>
                <w:rFonts w:eastAsia="Malgun Gothic"/>
                <w:szCs w:val="20"/>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3351211E" w14:textId="77777777" w:rsidR="00EC750D" w:rsidRDefault="00EC750D">
            <w:pPr>
              <w:rPr>
                <w:rFonts w:eastAsiaTheme="minorEastAsia"/>
                <w:szCs w:val="20"/>
                <w:lang w:eastAsia="zh-CN"/>
              </w:rPr>
            </w:pPr>
            <w:r>
              <w:rPr>
                <w:rFonts w:eastAsiaTheme="minorEastAsia"/>
                <w:szCs w:val="20"/>
                <w:lang w:eastAsia="zh-CN"/>
              </w:rPr>
              <w:t>We don't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64"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7ECDEC6"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752B0EC5" w14:textId="77777777" w:rsidR="00EC750D" w:rsidRDefault="00EC750D">
            <w:pPr>
              <w:snapToGrid w:val="0"/>
              <w:jc w:val="both"/>
              <w:rPr>
                <w:rFonts w:eastAsiaTheme="minorEastAsia"/>
                <w:b/>
                <w:i/>
                <w:szCs w:val="20"/>
                <w:lang w:eastAsia="zh-CN"/>
              </w:rPr>
            </w:pPr>
            <w:ins w:id="65" w:author="CATT" w:date="2021-10-13T08:52:00Z">
              <w:r>
                <w:rPr>
                  <w:rFonts w:eastAsiaTheme="minorEastAsia"/>
                  <w:b/>
                  <w:i/>
                  <w:szCs w:val="20"/>
                  <w:lang w:eastAsia="zh-CN"/>
                </w:rPr>
                <w:t>Note:</w:t>
              </w:r>
            </w:ins>
            <w:ins w:id="66" w:author="CATT" w:date="2021-10-13T08:53:00Z">
              <w:r>
                <w:rPr>
                  <w:rFonts w:eastAsiaTheme="minorEastAsia"/>
                  <w:b/>
                  <w:i/>
                  <w:szCs w:val="20"/>
                  <w:lang w:eastAsia="zh-CN"/>
                </w:rPr>
                <w:t>the</w:t>
              </w:r>
            </w:ins>
            <w:ins w:id="67"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ins w:id="68" w:author="CATT" w:date="2021-10-13T08:54:00Z">
              <w:r>
                <w:rPr>
                  <w:rFonts w:ascii="Times New Roman" w:eastAsiaTheme="minorEastAsia" w:hAnsi="Times New Roman" w:cs="Times New Roman"/>
                  <w:sz w:val="20"/>
                  <w:szCs w:val="20"/>
                  <w:lang w:val="en-US" w:eastAsia="zh-CN"/>
                </w:rPr>
                <w:t>, InterDigital</w:t>
              </w:r>
            </w:ins>
            <w:ins w:id="69"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Not support: vivo, OPPO, MediaTek, Convida,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Default="00432C17" w:rsidP="00432C17">
      <w:pPr>
        <w:pStyle w:val="ListParagraph"/>
        <w:snapToGrid w:val="0"/>
        <w:spacing w:after="0" w:line="240" w:lineRule="auto"/>
        <w:ind w:left="1080"/>
        <w:jc w:val="both"/>
        <w:rPr>
          <w:rFonts w:eastAsiaTheme="minor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PMingLiU"/>
                <w:sz w:val="18"/>
                <w:szCs w:val="18"/>
                <w:lang w:eastAsia="zh-TW"/>
              </w:rPr>
            </w:pPr>
            <w:r>
              <w:rPr>
                <w:rFonts w:eastAsia="PMingLiU"/>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CORESETPoolindexes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this such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6282D5F8" w14:textId="77777777" w:rsidR="00EC750D" w:rsidRDefault="00EC750D" w:rsidP="00EC750D">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314DC023" w14:textId="77777777" w:rsidR="00EC750D" w:rsidRDefault="00EC750D" w:rsidP="007E012F">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tc>
      </w:tr>
      <w:tr w:rsidR="00BB1732" w14:paraId="00AD60B7" w14:textId="77777777" w:rsidTr="00BB1732">
        <w:tc>
          <w:tcPr>
            <w:tcW w:w="2405" w:type="dxa"/>
          </w:tcPr>
          <w:p w14:paraId="219D3D4B" w14:textId="15F1C516" w:rsidR="00BB1732" w:rsidRPr="00062985"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28452BC8" w14:textId="77777777" w:rsidR="00BB1732" w:rsidRDefault="00BB1732" w:rsidP="00E86597">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12480D" w14:paraId="4A8116CD" w14:textId="77777777" w:rsidTr="00BB1732">
        <w:tc>
          <w:tcPr>
            <w:tcW w:w="2405" w:type="dxa"/>
          </w:tcPr>
          <w:p w14:paraId="52FEAD78" w14:textId="5C5F16C9" w:rsidR="0012480D" w:rsidRDefault="0012480D" w:rsidP="00BB1732">
            <w:pPr>
              <w:rPr>
                <w:rFonts w:eastAsiaTheme="minorEastAsia" w:hint="eastAsia"/>
                <w:sz w:val="18"/>
                <w:szCs w:val="18"/>
                <w:lang w:eastAsia="zh-CN"/>
              </w:rPr>
            </w:pPr>
            <w:r>
              <w:rPr>
                <w:rFonts w:eastAsiaTheme="minorEastAsia"/>
                <w:sz w:val="18"/>
                <w:szCs w:val="18"/>
                <w:lang w:eastAsia="zh-CN"/>
              </w:rPr>
              <w:t>ZTE</w:t>
            </w:r>
          </w:p>
        </w:tc>
        <w:tc>
          <w:tcPr>
            <w:tcW w:w="6655" w:type="dxa"/>
          </w:tcPr>
          <w:p w14:paraId="0F51A705" w14:textId="7FB657EF" w:rsidR="0012480D" w:rsidRDefault="0012480D" w:rsidP="00E86597">
            <w:pPr>
              <w:spacing w:afterLines="50" w:after="120"/>
              <w:rPr>
                <w:rFonts w:eastAsiaTheme="minorEastAsia" w:hint="eastAsia"/>
                <w:sz w:val="18"/>
                <w:szCs w:val="18"/>
                <w:lang w:eastAsia="zh-CN"/>
              </w:rPr>
            </w:pPr>
            <w:r>
              <w:rPr>
                <w:rFonts w:eastAsiaTheme="minorEastAsia"/>
                <w:sz w:val="18"/>
                <w:szCs w:val="18"/>
                <w:lang w:eastAsia="zh-CN"/>
              </w:rPr>
              <w:t>Support the proposal.</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t>Issue 2.9: Beam update for PDSCH after receiving gNB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after receiving gNB response</w:t>
      </w:r>
      <w:r>
        <w:rPr>
          <w:rFonts w:eastAsiaTheme="minorEastAsia"/>
          <w:szCs w:val="20"/>
          <w:lang w:eastAsia="zh-CN"/>
        </w:rPr>
        <w:t>.</w:t>
      </w:r>
    </w:p>
    <w:p w14:paraId="09BF99E1" w14:textId="77777777" w:rsidR="00996AE7" w:rsidRDefault="00996AE7"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70" w:author="Darcy Tsai" w:date="2021-10-11T12:38:00Z">
        <w:r>
          <w:rPr>
            <w:rFonts w:ascii="Times New Roman" w:eastAsiaTheme="minorEastAsia" w:hAnsi="Times New Roman" w:cs="Times New Roman"/>
            <w:color w:val="FF0000"/>
            <w:sz w:val="20"/>
            <w:szCs w:val="20"/>
            <w:lang w:val="en-US" w:eastAsia="zh-CN"/>
          </w:rPr>
          <w:t>, MTK</w:t>
        </w:r>
      </w:ins>
      <w:ins w:id="71"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PCell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PMingLiU"/>
                <w:sz w:val="18"/>
                <w:szCs w:val="18"/>
                <w:lang w:eastAsia="zh-TW"/>
              </w:rPr>
            </w:pPr>
            <w:r>
              <w:rPr>
                <w:rFonts w:eastAsia="PMingLiU"/>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77777777" w:rsidR="00996AE7" w:rsidRDefault="00996AE7">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TCI-presentinDCI = ON, UE should follow NW-provided beam, e.g.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TCI-presentinDCI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77777777" w:rsidR="00996AE7" w:rsidRDefault="00996AE7">
            <w:pPr>
              <w:rPr>
                <w:rFonts w:eastAsiaTheme="minorEastAsia"/>
                <w:sz w:val="18"/>
                <w:szCs w:val="18"/>
                <w:lang w:eastAsia="zh-CN"/>
              </w:rPr>
            </w:pPr>
            <w:r>
              <w:rPr>
                <w:rFonts w:eastAsiaTheme="minorEastAsia"/>
                <w:sz w:val="18"/>
                <w:szCs w:val="18"/>
                <w:lang w:eastAsia="zh-CN"/>
              </w:rPr>
              <w:t xml:space="preserve">Ths same function is support in SCell BFR already and the reason for supporting that is because there is no CORESET-BFR in SCell BFR. The same reason is applicalble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83282B9" w14:textId="77777777" w:rsidR="00996AE7" w:rsidRDefault="00996AE7">
            <w:pPr>
              <w:rPr>
                <w:rFonts w:eastAsiaTheme="minorEastAsia"/>
                <w:sz w:val="18"/>
                <w:szCs w:val="18"/>
                <w:lang w:eastAsia="zh-CN"/>
              </w:rPr>
            </w:pPr>
            <w:r>
              <w:rPr>
                <w:rFonts w:eastAsiaTheme="minorEastAsia"/>
                <w:sz w:val="18"/>
                <w:szCs w:val="18"/>
                <w:lang w:eastAsia="zh-CN"/>
              </w:rPr>
              <w:t xml:space="preserve">Share the same view with vivo, this can be implemented by current spec w/o additonal </w:t>
            </w:r>
            <w:r>
              <w:rPr>
                <w:rFonts w:eastAsiaTheme="minorEastAsia"/>
                <w:sz w:val="18"/>
                <w:szCs w:val="18"/>
                <w:lang w:eastAsia="zh-CN"/>
              </w:rPr>
              <w:lastRenderedPageBreak/>
              <w:t>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lastRenderedPageBreak/>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r>
              <w:rPr>
                <w:rFonts w:eastAsia="Malgun Gothic"/>
                <w:sz w:val="18"/>
                <w:szCs w:val="18"/>
                <w:lang w:val="fr-FR" w:eastAsia="ko-KR"/>
              </w:rPr>
              <w:t>Similar viwe with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 xml:space="preserve">@companies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w:t>
            </w:r>
            <w:r>
              <w:rPr>
                <w:rFonts w:eastAsiaTheme="minorEastAsia"/>
                <w:iCs/>
                <w:sz w:val="18"/>
                <w:lang w:eastAsia="zh-CN"/>
              </w:rPr>
              <w:t xml:space="preserve"> A question for clarification: why do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t>The following description is extracted from clause 6 of 213:</w:t>
            </w:r>
          </w:p>
          <w:p w14:paraId="07A35ACA" w14:textId="770F313D" w:rsidR="00996AE7" w:rsidRDefault="00996AE7">
            <w:pPr>
              <w:jc w:val="both"/>
              <w:rPr>
                <w:iCs/>
                <w:sz w:val="18"/>
                <w:lang w:eastAsia="zh-CN"/>
              </w:rPr>
            </w:pPr>
            <w:r>
              <w:rPr>
                <w:iCs/>
                <w:sz w:val="18"/>
              </w:rPr>
              <w:t xml:space="preserve">For PDCCH monitoring </w:t>
            </w:r>
            <w:r>
              <w:rPr>
                <w:sz w:val="18"/>
              </w:rPr>
              <w:t xml:space="preserve">in a search space set provided by </w:t>
            </w:r>
            <w:r>
              <w:rPr>
                <w:i/>
                <w:sz w:val="18"/>
              </w:rPr>
              <w:t>recoverySearchSpaceId</w:t>
            </w:r>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CN"/>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fter receiving gNB response</w:t>
            </w:r>
            <w:r>
              <w:rPr>
                <w:rFonts w:eastAsiaTheme="minorEastAsia"/>
                <w:b/>
                <w:i/>
                <w:szCs w:val="20"/>
                <w:lang w:eastAsia="zh-CN"/>
              </w:rPr>
              <w:t>, t</w:t>
            </w:r>
            <w:r>
              <w:rPr>
                <w:b/>
                <w:i/>
              </w:rPr>
              <w:t>he UE assumes the QCL assumption of PDSCH associated with the failed TRP to be the latest reported q</w:t>
            </w:r>
            <w:r>
              <w:rPr>
                <w:b/>
                <w:i/>
                <w:vertAlign w:val="subscript"/>
              </w:rPr>
              <w:t>new</w:t>
            </w:r>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DCM(</w:t>
      </w:r>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r w:rsidR="007A763F">
        <w:rPr>
          <w:rFonts w:ascii="Times New Roman" w:eastAsiaTheme="minorEastAsia" w:hAnsi="Times New Roman" w:cs="Times New Roman" w:hint="eastAsia"/>
          <w:sz w:val="20"/>
          <w:szCs w:val="20"/>
          <w:lang w:val="en-US" w:eastAsia="zh-CN"/>
        </w:rPr>
        <w:t xml:space="preserve">Xiaomi,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015B83D3" w14:textId="4649FB43"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enovo/MotM</w:t>
      </w:r>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70FB645F" w14:textId="35566147" w:rsidR="002D6C42" w:rsidRPr="002D6C42" w:rsidRDefault="002D6C42" w:rsidP="002D6C42">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q</w:t>
            </w:r>
            <w:r w:rsidRPr="00E746EF">
              <w:rPr>
                <w:b/>
                <w:i/>
                <w:vertAlign w:val="subscript"/>
              </w:rPr>
              <w:t>new</w:t>
            </w:r>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DCM(</w:t>
            </w:r>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r>
              <w:rPr>
                <w:rFonts w:ascii="Times New Roman" w:eastAsiaTheme="minorEastAsia" w:hAnsi="Times New Roman" w:cs="Times New Roman" w:hint="eastAsia"/>
                <w:sz w:val="20"/>
                <w:szCs w:val="20"/>
                <w:lang w:val="en-US" w:eastAsia="zh-CN"/>
              </w:rPr>
              <w:t xml:space="preserve">Xiaomi,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30AD94B9" w14:textId="27DE0013" w:rsidR="002D6C42" w:rsidRDefault="002D6C42" w:rsidP="002D6C4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enovo/MotM</w:t>
            </w:r>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@vivo</w:t>
            </w:r>
            <w:r w:rsidRPr="004A57F5">
              <w:rPr>
                <w:rFonts w:eastAsiaTheme="minorEastAsia" w:hint="eastAsia"/>
                <w:sz w:val="18"/>
                <w:szCs w:val="18"/>
                <w:lang w:eastAsia="zh-CN"/>
              </w:rPr>
              <w:t>, L</w:t>
            </w:r>
            <w:r w:rsidRPr="004A57F5">
              <w:rPr>
                <w:rFonts w:eastAsiaTheme="minorEastAsia"/>
                <w:sz w:val="18"/>
                <w:szCs w:val="18"/>
                <w:lang w:eastAsia="zh-CN"/>
              </w:rPr>
              <w:t>enovo/MotM</w:t>
            </w:r>
            <w:r w:rsidRPr="004A57F5">
              <w:rPr>
                <w:rFonts w:eastAsiaTheme="minorEastAsia" w:hint="eastAsia"/>
                <w:sz w:val="18"/>
                <w:szCs w:val="18"/>
                <w:lang w:eastAsia="zh-CN"/>
              </w:rPr>
              <w:t xml:space="preserve">, LGE: </w:t>
            </w:r>
            <w:r>
              <w:rPr>
                <w:rFonts w:eastAsiaTheme="minorEastAsia" w:hint="eastAsia"/>
                <w:sz w:val="18"/>
                <w:szCs w:val="18"/>
                <w:lang w:eastAsia="zh-CN"/>
              </w:rPr>
              <w:t>could you please explain why do you think such a lagecy mechanism can not be supported in Rel-17?</w:t>
            </w:r>
          </w:p>
        </w:tc>
      </w:tr>
      <w:tr w:rsidR="00BB1732" w14:paraId="6C1DD347" w14:textId="77777777" w:rsidTr="00BB1732">
        <w:tc>
          <w:tcPr>
            <w:tcW w:w="2405" w:type="dxa"/>
          </w:tcPr>
          <w:p w14:paraId="75D43804" w14:textId="46BA7203" w:rsidR="00BB1732"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6975ED4F" w14:textId="77777777" w:rsidR="00BB1732" w:rsidRDefault="00BB1732" w:rsidP="00E8659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EF2F76" w14:paraId="255EA900" w14:textId="77777777" w:rsidTr="00BB1732">
        <w:tc>
          <w:tcPr>
            <w:tcW w:w="2405" w:type="dxa"/>
          </w:tcPr>
          <w:p w14:paraId="1237349A" w14:textId="56208C1D" w:rsidR="00EF2F76" w:rsidRDefault="00EF2F76" w:rsidP="00BB1732">
            <w:pPr>
              <w:rPr>
                <w:rFonts w:eastAsiaTheme="minorEastAsia" w:hint="eastAsia"/>
                <w:sz w:val="18"/>
                <w:szCs w:val="18"/>
                <w:lang w:eastAsia="zh-CN"/>
              </w:rPr>
            </w:pPr>
            <w:r>
              <w:rPr>
                <w:rFonts w:eastAsiaTheme="minorEastAsia"/>
                <w:sz w:val="18"/>
                <w:szCs w:val="18"/>
                <w:lang w:eastAsia="zh-CN"/>
              </w:rPr>
              <w:t>ZTE</w:t>
            </w:r>
          </w:p>
        </w:tc>
        <w:tc>
          <w:tcPr>
            <w:tcW w:w="6655" w:type="dxa"/>
          </w:tcPr>
          <w:p w14:paraId="6AE9C605" w14:textId="34FD5105" w:rsidR="00EF2F76" w:rsidRDefault="00EF2F76" w:rsidP="00E86597">
            <w:pPr>
              <w:rPr>
                <w:rFonts w:eastAsiaTheme="minorEastAsia" w:hint="eastAsia"/>
                <w:sz w:val="18"/>
                <w:szCs w:val="18"/>
                <w:lang w:eastAsia="zh-CN"/>
              </w:rPr>
            </w:pPr>
            <w:r>
              <w:rPr>
                <w:rFonts w:eastAsiaTheme="minorEastAsia"/>
                <w:sz w:val="18"/>
                <w:szCs w:val="18"/>
                <w:lang w:eastAsia="zh-CN"/>
              </w:rPr>
              <w:t>Support.</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t>To</w:t>
      </w:r>
      <w:r>
        <w:rPr>
          <w:szCs w:val="20"/>
        </w:rPr>
        <w:t xml:space="preserve"> associate CORESET(s) with failed BFD-RS set</w:t>
      </w:r>
    </w:p>
    <w:p w14:paraId="6D3ED755"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-1: Through CORESETPool index (</w:t>
      </w:r>
      <w:r>
        <w:rPr>
          <w:rFonts w:ascii="Times New Roman" w:eastAsiaTheme="minorEastAsia" w:hAnsi="Times New Roman" w:cs="Times New Roman"/>
          <w:color w:val="FF0000"/>
          <w:sz w:val="20"/>
          <w:szCs w:val="20"/>
          <w:lang w:val="en-US" w:eastAsia="zh-CN"/>
        </w:rPr>
        <w:t>Nokia, CATT, Sony, TCL, ZTE(implicit), Fujitsu, MTK,, vivo, Qualcomm,OPPO, Huawei, HiSilicon</w:t>
      </w:r>
      <w:ins w:id="72" w:author="wangj" w:date="2021-10-12T10:12:00Z">
        <w:r>
          <w:rPr>
            <w:rFonts w:ascii="Times New Roman" w:eastAsiaTheme="minorEastAsia" w:hAnsi="Times New Roman" w:cs="Times New Roman"/>
            <w:color w:val="FF0000"/>
            <w:sz w:val="20"/>
            <w:szCs w:val="20"/>
            <w:lang w:val="en-US" w:eastAsia="zh-CN"/>
          </w:rPr>
          <w:t>,</w:t>
        </w:r>
      </w:ins>
      <w:ins w:id="73" w:author="wangj" w:date="2021-10-12T10:13:00Z">
        <w:r>
          <w:rPr>
            <w:rFonts w:ascii="Times New Roman" w:eastAsiaTheme="minorEastAsia" w:hAnsi="Times New Roman" w:cs="Times New Roman"/>
            <w:color w:val="FF0000"/>
            <w:sz w:val="20"/>
            <w:szCs w:val="20"/>
            <w:lang w:val="en-US" w:eastAsia="zh-CN"/>
          </w:rPr>
          <w:t xml:space="preserve"> DCM (for mDCI based MTRP)</w:t>
        </w:r>
      </w:ins>
      <w:r>
        <w:rPr>
          <w:rFonts w:ascii="Times New Roman" w:eastAsiaTheme="minorEastAsia" w:hAnsi="Times New Roman" w:cs="Times New Roman"/>
          <w:sz w:val="20"/>
          <w:szCs w:val="20"/>
          <w:lang w:val="en-US" w:eastAsia="zh-CN"/>
        </w:rPr>
        <w:t>)</w:t>
      </w:r>
      <w:ins w:id="74" w:author="Wei Wei1 Ling" w:date="2021-10-12T10:23:00Z">
        <w:r>
          <w:rPr>
            <w:rFonts w:ascii="Times New Roman" w:eastAsiaTheme="minorEastAsia" w:hAnsi="Times New Roman" w:cs="Times New Roman"/>
            <w:sz w:val="20"/>
            <w:szCs w:val="20"/>
            <w:lang w:val="en-US" w:eastAsia="zh-CN"/>
          </w:rPr>
          <w:t xml:space="preserve">, </w:t>
        </w:r>
      </w:ins>
      <w:ins w:id="75" w:author="Wei Wei1 Ling" w:date="2021-10-12T10:24:00Z">
        <w:r>
          <w:rPr>
            <w:rFonts w:ascii="Times New Roman" w:eastAsiaTheme="minorEastAsia" w:hAnsi="Times New Roman" w:cs="Times New Roman"/>
            <w:color w:val="FF0000"/>
            <w:sz w:val="20"/>
            <w:szCs w:val="20"/>
            <w:lang w:val="en-US" w:eastAsia="zh-CN"/>
          </w:rPr>
          <w:t>Lenovo/MoM (implicit)</w:t>
        </w:r>
      </w:ins>
    </w:p>
    <w:p w14:paraId="1ED7C3A1"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-2: Either by RRC signalling or MAC CE (</w:t>
      </w:r>
      <w:r>
        <w:rPr>
          <w:rFonts w:ascii="Times New Roman" w:eastAsiaTheme="minorEastAsia" w:hAnsi="Times New Roman" w:cs="Times New Roman"/>
          <w:color w:val="FF0000"/>
          <w:sz w:val="20"/>
          <w:szCs w:val="20"/>
          <w:lang w:val="en-US" w:eastAsia="zh-CN"/>
        </w:rPr>
        <w:t>Lenovo/MoM</w:t>
      </w:r>
      <w:ins w:id="76"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Qualcomm, ZTE(explicit)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ListParagraph"/>
        <w:numPr>
          <w:ilvl w:val="0"/>
          <w:numId w:val="56"/>
        </w:numPr>
        <w:snapToGrid w:val="0"/>
        <w:spacing w:after="0" w:line="240" w:lineRule="auto"/>
        <w:ind w:left="360"/>
        <w:jc w:val="both"/>
        <w:rPr>
          <w:ins w:id="77"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QCL-TypeD property of the CORESET (</w:t>
      </w:r>
      <w:r>
        <w:rPr>
          <w:rFonts w:ascii="Times New Roman" w:eastAsiaTheme="minorEastAsia" w:hAnsi="Times New Roman" w:cs="Times New Roman"/>
          <w:color w:val="FF0000"/>
          <w:sz w:val="20"/>
          <w:szCs w:val="20"/>
          <w:lang w:val="en-US" w:eastAsia="zh-CN"/>
        </w:rPr>
        <w:t>FutureWei</w:t>
      </w:r>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78" w:author="wangj" w:date="2021-10-12T10:13:00Z">
        <w:r>
          <w:rPr>
            <w:rFonts w:ascii="Times New Roman" w:eastAsiaTheme="minorEastAsia" w:hAnsi="Times New Roman" w:cs="Times New Roman"/>
            <w:sz w:val="20"/>
            <w:szCs w:val="20"/>
            <w:lang w:val="en-US" w:eastAsia="zh-CN"/>
          </w:rPr>
          <w:t>Alt-4 : Support association configuration between TCI state and BFD-RS set. (DCM (for sDCI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Support Alt-1. But it should be for mDCI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PMingLiU"/>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For mDCI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For sDCI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Alt-4 :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 xml:space="preserve">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w:t>
            </w:r>
            <w:r>
              <w:rPr>
                <w:rFonts w:eastAsiaTheme="minorEastAsia"/>
                <w:sz w:val="18"/>
                <w:szCs w:val="18"/>
                <w:lang w:eastAsia="zh-CN"/>
              </w:rPr>
              <w:lastRenderedPageBreak/>
              <w:t>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lastRenderedPageBreak/>
              <w:t>Lenovo/MotM</w:t>
            </w:r>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7777777" w:rsidR="003C16BA" w:rsidRDefault="003C16BA">
            <w:pPr>
              <w:rPr>
                <w:rFonts w:eastAsiaTheme="minorEastAsia"/>
                <w:sz w:val="18"/>
                <w:szCs w:val="18"/>
                <w:lang w:eastAsia="zh-CN"/>
              </w:rPr>
            </w:pPr>
            <w:r>
              <w:rPr>
                <w:rFonts w:eastAsiaTheme="minorEastAsia"/>
                <w:sz w:val="18"/>
                <w:szCs w:val="18"/>
                <w:lang w:eastAsia="zh-CN"/>
              </w:rPr>
              <w:t>And we should also discuss the case for single-DCI, where Alt-2 is prefered.</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For mDCI, support Alt-1.  For sDCI,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based mTRP. Support Alt2 for sDCI based mTRP. </w:t>
            </w:r>
          </w:p>
        </w:tc>
      </w:tr>
      <w:tr w:rsidR="003C16BA" w14:paraId="4DE2285D" w14:textId="77777777" w:rsidTr="003C16BA">
        <w:trPr>
          <w:ins w:id="79"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80" w:author="Wei Wei1 Ling" w:date="2021-10-12T10:20:00Z"/>
                <w:rFonts w:eastAsiaTheme="minorEastAsia"/>
                <w:sz w:val="18"/>
                <w:szCs w:val="18"/>
                <w:lang w:eastAsia="zh-CN"/>
              </w:rPr>
            </w:pPr>
            <w:ins w:id="81" w:author="Wei Wei1 Ling" w:date="2021-10-12T10:20:00Z">
              <w:r>
                <w:rPr>
                  <w:rFonts w:eastAsiaTheme="minorEastAsia"/>
                  <w:sz w:val="18"/>
                  <w:szCs w:val="18"/>
                  <w:lang w:eastAsia="zh-CN"/>
                </w:rPr>
                <w:t>Lenovo/MotM</w:t>
              </w:r>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82" w:author="Wei Wei1 Ling" w:date="2021-10-12T10:23:00Z"/>
                <w:rFonts w:eastAsiaTheme="minorEastAsia"/>
                <w:sz w:val="18"/>
                <w:szCs w:val="18"/>
                <w:lang w:eastAsia="zh-CN"/>
              </w:rPr>
            </w:pPr>
            <w:ins w:id="83" w:author="Wei Wei1 Ling" w:date="2021-10-12T10:21:00Z">
              <w:r>
                <w:rPr>
                  <w:rFonts w:eastAsiaTheme="minorEastAsia"/>
                  <w:sz w:val="18"/>
                  <w:szCs w:val="18"/>
                  <w:lang w:eastAsia="zh-CN"/>
                </w:rPr>
                <w:t xml:space="preserve">This issue should be discussed for implicit and explicit BFD-RS set configuration separately, since only </w:t>
              </w:r>
            </w:ins>
            <w:ins w:id="84" w:author="Wei Wei1 Ling" w:date="2021-10-12T10:22:00Z">
              <w:r>
                <w:rPr>
                  <w:rFonts w:eastAsiaTheme="minorEastAsia"/>
                  <w:sz w:val="18"/>
                  <w:szCs w:val="18"/>
                  <w:lang w:eastAsia="zh-CN"/>
                </w:rPr>
                <w:t xml:space="preserve">there is CORESETSETPoolIndex in implicit BFD-RS set configuration. </w:t>
              </w:r>
            </w:ins>
          </w:p>
          <w:p w14:paraId="492F4227" w14:textId="77777777" w:rsidR="003C16BA" w:rsidRDefault="003C16BA">
            <w:pPr>
              <w:rPr>
                <w:ins w:id="85" w:author="Wei Wei1 Ling" w:date="2021-10-12T10:23:00Z"/>
                <w:rFonts w:eastAsiaTheme="minorEastAsia"/>
                <w:sz w:val="18"/>
                <w:szCs w:val="18"/>
                <w:lang w:eastAsia="zh-CN"/>
              </w:rPr>
            </w:pPr>
            <w:ins w:id="86" w:author="Wei Wei1 Ling" w:date="2021-10-12T10:22:00Z">
              <w:r>
                <w:rPr>
                  <w:rFonts w:eastAsiaTheme="minorEastAsia"/>
                  <w:sz w:val="18"/>
                  <w:szCs w:val="18"/>
                  <w:lang w:eastAsia="zh-CN"/>
                </w:rPr>
                <w:t>Therefore, for implicit BFD-RS set, we support Alt 1</w:t>
              </w:r>
            </w:ins>
            <w:ins w:id="87"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88"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Support Alt-1 for mDCI.</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Support Alt-1 for mDCI,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For mDCI case, isn’t it already agreed as Alt-1, as below agreement? (yellow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BFD-RS set k (k = 0, 1) is derived based on X TCI of CORESETs with CORESETPoolIndex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t>FFS: value of X (determined in spec or UE capability), and TCI selection rule when the number of CORESETs with CORESETPoolIndex = k exceeds X (e.g.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77777777" w:rsidR="003C16BA" w:rsidRDefault="003C16BA">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The functionality of the association between CORESET(s) and failed BFD-RS set is to facilitate UE to reset beam properly. As for beam reset,  it should be prioritized for mDCI case, as it has higher priority and is simpler than sDCI. Therefore, we should focus on mDCI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mDCI case, we support Alt-1 whether configured implicitly or explicitly. As mentioned by MTK and LGE, Alt-1 has been supported in implicit BFD-RS set configuration. As for explicit BFD-RS set configuration, CORESETPoolindex also can be used to associate CORESETs and BFD-RS set based on RRC signalling, e.g., introduce a new parameter as CORESETPoolindex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a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lastRenderedPageBreak/>
              <w:t xml:space="preserve">Through CORESETPool index </w:t>
            </w:r>
          </w:p>
          <w:p w14:paraId="161E58C3"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Either by RRC signalling or MAC CE</w:t>
            </w:r>
          </w:p>
          <w:p w14:paraId="1FC2021E"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lastRenderedPageBreak/>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QCLd with RSs that are not in the failed BFD-RS set? Remember that it is the QCL that maps to the physical location of the TRP, not the CORESETPoolIdx.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Either by RRC signalling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r>
              <w:rPr>
                <w:rFonts w:eastAsia="Malgun Gothic"/>
                <w:sz w:val="18"/>
                <w:szCs w:val="18"/>
                <w:lang w:eastAsia="ko-KR"/>
              </w:rPr>
              <w:t>MediaTek</w:t>
            </w:r>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For explicit BFD-RS configuration, we prefer leave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89"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CORESETPool index </w:t>
            </w:r>
          </w:p>
          <w:p w14:paraId="2DAF064F"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90" w:author="CATT" w:date="2021-10-13T09:11:00Z"/>
                <w:rFonts w:eastAsiaTheme="minorEastAsia"/>
                <w:b/>
                <w:i/>
                <w:szCs w:val="20"/>
                <w:lang w:eastAsia="zh-CN"/>
              </w:rPr>
            </w:pPr>
            <w:ins w:id="91" w:author="CATT" w:date="2021-10-13T09:11:00Z">
              <w:r>
                <w:rPr>
                  <w:rFonts w:eastAsiaTheme="minorEastAsia"/>
                  <w:b/>
                  <w:i/>
                  <w:szCs w:val="20"/>
                  <w:lang w:eastAsia="zh-CN"/>
                </w:rPr>
                <w:t>Either by RRC signalling or MAC CE</w:t>
              </w:r>
            </w:ins>
          </w:p>
          <w:p w14:paraId="2AD15FCD" w14:textId="77777777" w:rsidR="003C16BA" w:rsidRDefault="003C16BA" w:rsidP="00947136">
            <w:pPr>
              <w:numPr>
                <w:ilvl w:val="1"/>
                <w:numId w:val="56"/>
              </w:numPr>
              <w:snapToGrid w:val="0"/>
              <w:jc w:val="both"/>
              <w:rPr>
                <w:ins w:id="92" w:author="CATT" w:date="2021-10-13T09:11:00Z"/>
                <w:rFonts w:eastAsiaTheme="minorEastAsia"/>
                <w:b/>
                <w:i/>
                <w:szCs w:val="20"/>
                <w:lang w:eastAsia="zh-CN"/>
              </w:rPr>
            </w:pPr>
            <w:ins w:id="93"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94" w:author="CATT" w:date="2021-10-13T09:11:00Z"/>
                <w:rFonts w:eastAsiaTheme="minorEastAsia"/>
                <w:b/>
                <w:i/>
                <w:szCs w:val="20"/>
                <w:lang w:eastAsia="zh-CN"/>
              </w:rPr>
            </w:pPr>
            <w:ins w:id="95"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96"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ListParagraph"/>
              <w:numPr>
                <w:ilvl w:val="1"/>
                <w:numId w:val="56"/>
              </w:numPr>
              <w:snapToGrid w:val="0"/>
              <w:spacing w:after="0" w:line="240" w:lineRule="auto"/>
              <w:ind w:left="426" w:firstLine="0"/>
              <w:jc w:val="both"/>
              <w:rPr>
                <w:rFonts w:ascii="Times" w:eastAsiaTheme="minorEastAsia" w:hAnsi="Times"/>
                <w:sz w:val="18"/>
                <w:szCs w:val="18"/>
                <w:lang w:val="en-GB" w:eastAsia="zh-CN"/>
              </w:rPr>
            </w:pPr>
            <w:del w:id="97"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w:t>
            </w:r>
            <w:r w:rsidRPr="003E4EA5">
              <w:rPr>
                <w:rFonts w:eastAsiaTheme="minorEastAsia"/>
                <w:sz w:val="18"/>
                <w:szCs w:val="18"/>
                <w:lang w:eastAsia="zh-CN"/>
              </w:rPr>
              <w:lastRenderedPageBreak/>
              <w:t>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sz w:val="18"/>
          <w:szCs w:val="18"/>
          <w:lang w:val="en-US" w:eastAsia="zh-CN"/>
        </w:rPr>
      </w:pPr>
    </w:p>
    <w:p w14:paraId="400F1477" w14:textId="41D5FBFB" w:rsidR="008F3C4F" w:rsidRDefault="008F3C4F" w:rsidP="00B11C4B">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Strong"/>
          <w:rFonts w:ascii="Calibri" w:hAnsi="Calibri" w:cs="Calibri"/>
          <w:color w:val="000000"/>
          <w:sz w:val="21"/>
          <w:szCs w:val="21"/>
          <w:shd w:val="clear" w:color="auto" w:fill="FFFF00"/>
        </w:rPr>
        <w:t>Updated FL Proposal 2.10</w:t>
      </w:r>
      <w:r>
        <w:rPr>
          <w:rStyle w:val="Strong"/>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765456B5" w14:textId="3A05D374" w:rsidR="008F3C4F" w:rsidRPr="006B3BD1" w:rsidRDefault="008F3C4F" w:rsidP="00947136">
      <w:pPr>
        <w:pStyle w:val="ListParagraph"/>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SCell and SpCell </w:t>
      </w:r>
    </w:p>
    <w:p w14:paraId="45002392" w14:textId="47E22FB1" w:rsidR="008F3C4F" w:rsidRPr="00A7519E" w:rsidRDefault="008F3C4F" w:rsidP="00947136">
      <w:pPr>
        <w:pStyle w:val="ListParagraph"/>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t>The SCS of the 28 symbols is:</w:t>
      </w:r>
    </w:p>
    <w:p w14:paraId="725727CC"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Alt-1: reuse the same mechanism of Rel-16 SCell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MTK, Fujitsu, Huawei, HiSilicon</w:t>
      </w:r>
      <w:ins w:id="98"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99"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We reveise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77777777" w:rsidR="001E15E1" w:rsidRDefault="001E15E1">
            <w:pPr>
              <w:rPr>
                <w:rFonts w:eastAsiaTheme="minorEastAsia"/>
                <w:sz w:val="18"/>
                <w:szCs w:val="18"/>
                <w:lang w:eastAsia="zh-CN"/>
              </w:rPr>
            </w:pPr>
            <w:r>
              <w:rPr>
                <w:rFonts w:eastAsiaTheme="minorEastAsia"/>
                <w:sz w:val="18"/>
                <w:szCs w:val="18"/>
                <w:lang w:eastAsia="zh-CN"/>
              </w:rPr>
              <w:t xml:space="preserve">First of all, we do not have a clear R16 solution due to the fact the corrresponding CR/conclusion </w:t>
            </w:r>
            <w:r>
              <w:rPr>
                <w:rFonts w:eastAsiaTheme="minorEastAsia"/>
                <w:sz w:val="18"/>
                <w:szCs w:val="18"/>
                <w:lang w:eastAsia="zh-CN"/>
              </w:rPr>
              <w:lastRenderedPageBreak/>
              <w:t xml:space="preserve">has not been approved. Then, to be honest, we do no identify the clear difference among Alt-1, Alt-2, Alt-4 and Alt-5. Maybe, we need to clarify: the SCS of the 28 symbol is detemined per TRP or per CC. For instance, the gNB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lastRenderedPageBreak/>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77777777" w:rsidR="001E15E1" w:rsidRDefault="001E15E1">
            <w:pPr>
              <w:rPr>
                <w:rFonts w:eastAsiaTheme="minorEastAsia"/>
                <w:sz w:val="18"/>
                <w:szCs w:val="18"/>
                <w:lang w:eastAsia="zh-CN"/>
              </w:rPr>
            </w:pPr>
            <w:r>
              <w:rPr>
                <w:rFonts w:eastAsiaTheme="minorEastAsia"/>
                <w:sz w:val="18"/>
                <w:szCs w:val="18"/>
                <w:lang w:eastAsia="zh-CN"/>
              </w:rPr>
              <w:t xml:space="preserve">Whatever specifed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r>
              <w:rPr>
                <w:rFonts w:eastAsiaTheme="minorEastAsia"/>
                <w:sz w:val="18"/>
                <w:szCs w:val="18"/>
                <w:lang w:eastAsia="zh-CN"/>
              </w:rPr>
              <w:t>MediaTek</w:t>
            </w:r>
          </w:p>
        </w:tc>
        <w:tc>
          <w:tcPr>
            <w:tcW w:w="7265" w:type="dxa"/>
            <w:tcBorders>
              <w:top w:val="single" w:sz="4" w:space="0" w:color="auto"/>
              <w:left w:val="single" w:sz="4" w:space="0" w:color="auto"/>
              <w:bottom w:val="single" w:sz="4" w:space="0" w:color="auto"/>
              <w:right w:val="single" w:sz="4" w:space="0" w:color="auto"/>
            </w:tcBorders>
            <w:hideMark/>
          </w:tcPr>
          <w:p w14:paraId="1D68692B" w14:textId="77777777" w:rsidR="001E15E1" w:rsidRDefault="001E15E1">
            <w:pPr>
              <w:rPr>
                <w:rFonts w:eastAsiaTheme="minorEastAsia"/>
                <w:sz w:val="18"/>
                <w:szCs w:val="18"/>
                <w:lang w:eastAsia="zh-CN"/>
              </w:rPr>
            </w:pPr>
            <w:r>
              <w:rPr>
                <w:rFonts w:eastAsiaTheme="minorEastAsia"/>
                <w:sz w:val="18"/>
                <w:szCs w:val="18"/>
                <w:lang w:eastAsia="zh-CN"/>
              </w:rPr>
              <w:t xml:space="preserve">Since gNB response for Rel-16 SCell BFR is reused for Rel-17 </w:t>
            </w:r>
            <w:r>
              <w:rPr>
                <w:rFonts w:ascii="PMingLiU" w:eastAsia="PMingLiU" w:hAnsi="PMingLiU" w:hint="eastAsia"/>
                <w:sz w:val="18"/>
                <w:szCs w:val="18"/>
                <w:lang w:eastAsia="zh-TW"/>
              </w:rPr>
              <w:t>M</w:t>
            </w:r>
            <w:r>
              <w:rPr>
                <w:rFonts w:eastAsiaTheme="minorEastAsia"/>
                <w:sz w:val="18"/>
                <w:szCs w:val="18"/>
                <w:lang w:eastAsia="zh-CN"/>
              </w:rPr>
              <w:t>TRP BFR, the SCS of the 28 symbols can be determined by el-16 mehanism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r>
              <w:rPr>
                <w:rFonts w:eastAsiaTheme="minorEastAsia"/>
                <w:sz w:val="18"/>
                <w:szCs w:val="18"/>
                <w:lang w:eastAsia="zh-CN"/>
              </w:rPr>
              <w:t>Xiaomi</w:t>
            </w:r>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r>
              <w:rPr>
                <w:rFonts w:eastAsiaTheme="minorEastAsia"/>
                <w:sz w:val="18"/>
                <w:szCs w:val="18"/>
                <w:lang w:eastAsia="zh-CN"/>
              </w:rPr>
              <w:t>Spreadtrum</w:t>
            </w:r>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Prefer to resue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(alt1,alt2,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Huawei, HiSilicon</w:t>
            </w:r>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i.e.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To our understanding, majority companies support to reuse Rel-16 mechanism as much as possible, and some of the above alternatives can be merged. A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where the SCS configuration for the 28 symbols is the smallest of the SCS configurations of the active DL BWP for the PDCCH reception and of the active DL BWP(s) of the at least one SCell.</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r>
              <w:rPr>
                <w:rFonts w:eastAsia="Malgun Gothic"/>
                <w:sz w:val="18"/>
                <w:szCs w:val="18"/>
                <w:lang w:eastAsia="ko-KR"/>
              </w:rPr>
              <w:t>InterDigital</w:t>
            </w:r>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FL’s proposal.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Support Proposal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sz w:val="18"/>
          <w:szCs w:val="18"/>
          <w:lang w:val="en-US" w:eastAsia="zh-CN"/>
        </w:rPr>
      </w:pPr>
    </w:p>
    <w:p w14:paraId="6DD0133D" w14:textId="22C3C392" w:rsidR="001E15E1" w:rsidRDefault="001E15E1" w:rsidP="001E15E1">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Strong"/>
          <w:rFonts w:ascii="Calibri" w:hAnsi="Calibri" w:cs="Calibri"/>
          <w:color w:val="000000"/>
          <w:sz w:val="21"/>
          <w:szCs w:val="21"/>
          <w:shd w:val="clear" w:color="auto" w:fill="FFFF00"/>
        </w:rPr>
        <w:lastRenderedPageBreak/>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the  failed TRP  link(s) reported in BFR MAC CE.</w:t>
      </w:r>
    </w:p>
    <w:p w14:paraId="0F2A4D64" w14:textId="77777777" w:rsidR="00684122" w:rsidRDefault="00684122" w:rsidP="00684122">
      <w:pPr>
        <w:pStyle w:val="NormalWeb"/>
        <w:spacing w:line="315" w:lineRule="atLeast"/>
      </w:pPr>
      <w:r>
        <w:rPr>
          <w:color w:val="385723"/>
          <w:shd w:val="clear" w:color="auto" w:fill="00FFFF"/>
        </w:rPr>
        <w:t>Preference for updated FL proposal 2.11:</w:t>
      </w:r>
    </w:p>
    <w:p w14:paraId="64E7B2FE" w14:textId="77777777" w:rsidR="00684122" w:rsidRDefault="00684122" w:rsidP="00684122">
      <w:pPr>
        <w:pStyle w:val="ListParagraph"/>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ListParagraph"/>
        <w:spacing w:after="0" w:line="315" w:lineRule="atLeast"/>
        <w:ind w:left="420"/>
      </w:pPr>
      <w:r>
        <w:rPr>
          <w:rFonts w:ascii="Arial" w:hAnsi="Arial" w:cs="Arial"/>
          <w:sz w:val="21"/>
          <w:szCs w:val="21"/>
        </w:rPr>
        <w:t>•</w:t>
      </w:r>
      <w:r>
        <w:rPr>
          <w:sz w:val="14"/>
          <w:szCs w:val="14"/>
        </w:rPr>
        <w:t>        </w:t>
      </w:r>
      <w:r>
        <w:rPr>
          <w:color w:val="FF0000"/>
        </w:rPr>
        <w:t>(s) </w:t>
      </w:r>
      <w:r>
        <w:t>is supported: Huawei , HiSilicon , QC (2</w:t>
      </w:r>
      <w:r>
        <w:rPr>
          <w:vertAlign w:val="superscript"/>
        </w:rPr>
        <w:t>nd</w:t>
      </w:r>
      <w:r>
        <w:t> preference), ZTE, MTK</w:t>
      </w:r>
    </w:p>
    <w:p w14:paraId="266C1A6D" w14:textId="77777777" w:rsidR="006C695D" w:rsidRPr="006C695D" w:rsidRDefault="006C695D" w:rsidP="006C695D">
      <w:pPr>
        <w:pStyle w:val="0Maintext"/>
        <w:rPr>
          <w:rFonts w:eastAsiaTheme="minorEastAsia"/>
          <w:sz w:val="18"/>
          <w:szCs w:val="18"/>
          <w:lang w:val="en-US"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Pr="001E15E1" w:rsidRDefault="002F36C8" w:rsidP="00B11C4B">
      <w:pPr>
        <w:pStyle w:val="0Maintext"/>
        <w:rPr>
          <w:rFonts w:eastAsiaTheme="minor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sz w:val="16"/>
          <w:szCs w:val="16"/>
          <w:lang w:val="en-US"/>
        </w:rPr>
      </w:pPr>
      <w:r w:rsidRPr="00E44662">
        <w:rPr>
          <w:rFonts w:eastAsiaTheme="minorEastAsia"/>
          <w:sz w:val="24"/>
          <w:lang w:val="en-US" w:eastAsia="zh-CN"/>
        </w:rPr>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00" w:author="CATT" w:date="2021-10-13T09:18:00Z">
        <w:r>
          <w:rPr>
            <w:rFonts w:ascii="Times New Roman" w:eastAsiaTheme="minorEastAsia" w:hAnsi="Times New Roman" w:cs="Times New Roman"/>
            <w:sz w:val="20"/>
            <w:szCs w:val="20"/>
            <w:lang w:val="en-US" w:eastAsia="zh-CN"/>
          </w:rPr>
          <w:delText xml:space="preserve">feedback </w:delText>
        </w:r>
      </w:del>
      <w:ins w:id="101"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CATT, FGI/APT, Intel, LGE, Asustek, Nokia/NSB, OPPO, MediaTek</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Lenovo/MoM</w:t>
      </w:r>
      <w:r>
        <w:rPr>
          <w:rFonts w:ascii="Times New Roman" w:eastAsiaTheme="minorEastAsia" w:hAnsi="Times New Roman" w:cs="Times New Roman"/>
          <w:color w:val="FF0000"/>
          <w:sz w:val="20"/>
          <w:szCs w:val="20"/>
          <w:lang w:val="en-US" w:eastAsia="zh-CN"/>
        </w:rPr>
        <w:t>, vivo, Huawei, HiSilicon, Qualcomm</w:t>
      </w:r>
    </w:p>
    <w:p w14:paraId="174C7231" w14:textId="77777777" w:rsidR="009373D9" w:rsidRDefault="009373D9"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02" w:author="CATT" w:date="2021-10-13T09:18:00Z">
        <w:r>
          <w:rPr>
            <w:rFonts w:ascii="Times New Roman" w:eastAsiaTheme="minorEastAsia" w:hAnsi="Times New Roman" w:cs="Times New Roman"/>
            <w:sz w:val="20"/>
            <w:szCs w:val="20"/>
            <w:lang w:val="en-US" w:eastAsia="zh-CN"/>
          </w:rPr>
          <w:delText xml:space="preserve">feedback </w:delText>
        </w:r>
      </w:del>
      <w:ins w:id="103"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Lenovo/MoM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Nokis/NSB (if configured), LGE</w:t>
      </w:r>
      <w:r>
        <w:rPr>
          <w:rFonts w:ascii="Times New Roman" w:eastAsiaTheme="minorEastAsia" w:hAnsi="Times New Roman" w:cs="Times New Roman"/>
          <w:color w:val="FF0000"/>
          <w:sz w:val="20"/>
          <w:szCs w:val="20"/>
          <w:lang w:val="en-US" w:eastAsia="zh-CN"/>
        </w:rPr>
        <w:t xml:space="preserve">, OPPO, ASUSTek, </w:t>
      </w:r>
      <w:r>
        <w:rPr>
          <w:rFonts w:ascii="Times New Roman" w:hAnsi="Times New Roman" w:cs="Times New Roman"/>
          <w:color w:val="FF0000"/>
          <w:sz w:val="20"/>
          <w:szCs w:val="20"/>
          <w:lang w:val="en-US"/>
        </w:rPr>
        <w:t>MediaTek</w:t>
      </w:r>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PMingLiU"/>
                <w:sz w:val="18"/>
                <w:szCs w:val="18"/>
                <w:lang w:eastAsia="zh-TW"/>
              </w:rPr>
            </w:pPr>
            <w:r>
              <w:rPr>
                <w:rFonts w:eastAsia="PMingLiU"/>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PMingLiU"/>
                <w:sz w:val="18"/>
                <w:szCs w:val="18"/>
                <w:lang w:eastAsia="zh-TW"/>
              </w:rPr>
            </w:pPr>
            <w:r>
              <w:rPr>
                <w:rFonts w:eastAsia="PMingLiU"/>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77777777" w:rsidR="009373D9" w:rsidRDefault="009373D9">
            <w:pPr>
              <w:rPr>
                <w:rFonts w:eastAsiaTheme="minorEastAsia"/>
                <w:sz w:val="18"/>
                <w:szCs w:val="18"/>
                <w:lang w:eastAsia="zh-CN"/>
              </w:rPr>
            </w:pPr>
            <w:r>
              <w:rPr>
                <w:rFonts w:eastAsiaTheme="minorEastAsia"/>
                <w:sz w:val="18"/>
                <w:szCs w:val="18"/>
                <w:lang w:eastAsia="zh-CN"/>
              </w:rPr>
              <w:t>vivo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PMingLiU"/>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PMingLiU"/>
                <w:sz w:val="18"/>
                <w:szCs w:val="18"/>
                <w:lang w:eastAsia="zh-TW"/>
              </w:rPr>
            </w:pPr>
            <w:r>
              <w:rPr>
                <w:rFonts w:eastAsia="PMingLiU"/>
                <w:sz w:val="18"/>
                <w:szCs w:val="18"/>
                <w:lang w:eastAsia="zh-TW"/>
              </w:rPr>
              <w:t>Based on previous agreement, if a single TRP fails in SpCell, TRP-specific BFR procedure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r>
              <w:rPr>
                <w:rFonts w:eastAsiaTheme="minorEastAsia"/>
                <w:sz w:val="18"/>
                <w:szCs w:val="18"/>
                <w:lang w:eastAsia="zh-CN"/>
              </w:rPr>
              <w:t>MediaTek</w:t>
            </w:r>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PMingLiU"/>
                <w:sz w:val="18"/>
                <w:szCs w:val="18"/>
                <w:lang w:eastAsia="zh-TW"/>
              </w:rPr>
            </w:pPr>
            <w:r>
              <w:rPr>
                <w:rFonts w:eastAsia="PMingLiU"/>
                <w:sz w:val="18"/>
                <w:szCs w:val="18"/>
                <w:lang w:eastAsia="zh-TW"/>
              </w:rPr>
              <w:t xml:space="preserve">The scenario(s) triggers the </w:t>
            </w:r>
            <w:r>
              <w:rPr>
                <w:rFonts w:eastAsiaTheme="minorEastAsia"/>
                <w:szCs w:val="20"/>
                <w:lang w:eastAsia="zh-CN"/>
              </w:rPr>
              <w:t>CBRA/CFRA based feedback on SpCell</w:t>
            </w:r>
            <w:r>
              <w:rPr>
                <w:rFonts w:eastAsia="PMingLiU"/>
                <w:sz w:val="18"/>
                <w:szCs w:val="18"/>
                <w:lang w:eastAsia="zh-TW"/>
              </w:rPr>
              <w:t xml:space="preserve"> need to be clarified together in the proposal. </w:t>
            </w:r>
          </w:p>
          <w:p w14:paraId="7D531998" w14:textId="77777777" w:rsidR="009373D9" w:rsidRDefault="009373D9">
            <w:pPr>
              <w:rPr>
                <w:rFonts w:eastAsia="PMingLiU"/>
                <w:sz w:val="18"/>
                <w:szCs w:val="18"/>
                <w:lang w:eastAsia="zh-TW"/>
              </w:rPr>
            </w:pPr>
          </w:p>
          <w:p w14:paraId="7809CC62" w14:textId="77777777" w:rsidR="009373D9" w:rsidRDefault="009373D9">
            <w:pPr>
              <w:rPr>
                <w:rFonts w:eastAsia="PMingLiU"/>
                <w:sz w:val="18"/>
                <w:szCs w:val="18"/>
                <w:lang w:eastAsia="zh-TW"/>
              </w:rPr>
            </w:pPr>
            <w:r>
              <w:rPr>
                <w:rFonts w:eastAsia="PMingLiU"/>
                <w:sz w:val="18"/>
                <w:szCs w:val="18"/>
                <w:lang w:eastAsia="zh-TW"/>
              </w:rPr>
              <w:t xml:space="preserve">Possible scenarios captured from FL summary in the previous meeting as follows: </w:t>
            </w:r>
          </w:p>
          <w:p w14:paraId="2AF2C8A9" w14:textId="77777777" w:rsidR="009373D9" w:rsidRDefault="009373D9" w:rsidP="00947136">
            <w:pPr>
              <w:pStyle w:val="ListParagraph"/>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1: When beam failure is detected on all BFD-RS sets on the SpCell </w:t>
            </w:r>
          </w:p>
          <w:p w14:paraId="3F08B50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2: at least one TRP fails on SpCell</w:t>
            </w:r>
          </w:p>
          <w:p w14:paraId="4C15281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3: at least one pre-defined TRP fails on SpCell</w:t>
            </w:r>
          </w:p>
          <w:p w14:paraId="62AF67FF"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4: at least one TRP fails and no PUCCH-SR is configured, and no UL grant is available</w:t>
            </w:r>
          </w:p>
          <w:p w14:paraId="7E358E9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ListParagraph"/>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PMingLiU"/>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PMingLiU"/>
                <w:sz w:val="18"/>
                <w:szCs w:val="18"/>
                <w:lang w:eastAsia="zh-TW"/>
              </w:rPr>
              <w:t>two TRPs fail in SpCell, we think that both CFRA and CBFA can be supported, which depends on gNB configuration.</w:t>
            </w:r>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r>
              <w:rPr>
                <w:rFonts w:eastAsiaTheme="minorEastAsia"/>
                <w:sz w:val="18"/>
                <w:szCs w:val="18"/>
                <w:lang w:eastAsia="zh-CN"/>
              </w:rPr>
              <w:t xml:space="preserve">Xiaomi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We agree with  MTK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PMingLiU"/>
                <w:sz w:val="18"/>
                <w:szCs w:val="18"/>
                <w:lang w:eastAsia="zh-TW"/>
              </w:rPr>
            </w:pPr>
            <w:r>
              <w:rPr>
                <w:rFonts w:eastAsia="PMingLiU"/>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PMingLiU"/>
                <w:sz w:val="18"/>
                <w:szCs w:val="18"/>
                <w:lang w:eastAsia="zh-TW"/>
              </w:rPr>
              <w:t xml:space="preserve">We support CFRA/CBRA as a fallback operation (Scenario 1) when two BFD-RS sets are configured, </w:t>
            </w:r>
            <w:r>
              <w:rPr>
                <w:rFonts w:eastAsia="PMingLiU"/>
                <w:sz w:val="18"/>
                <w:szCs w:val="18"/>
                <w:lang w:eastAsia="zh-TW"/>
              </w:rPr>
              <w:lastRenderedPageBreak/>
              <w:t>and all TRPs are failed.  CBRA can be performed without any restriction i.e..when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r>
              <w:rPr>
                <w:rFonts w:eastAsiaTheme="minorEastAsia"/>
                <w:sz w:val="18"/>
                <w:szCs w:val="18"/>
                <w:lang w:eastAsia="zh-CN"/>
              </w:rPr>
              <w:lastRenderedPageBreak/>
              <w:t>Futurewei</w:t>
            </w:r>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r>
              <w:rPr>
                <w:rFonts w:eastAsiaTheme="minorEastAsia"/>
                <w:sz w:val="18"/>
                <w:szCs w:val="18"/>
                <w:lang w:eastAsia="zh-CN"/>
              </w:rPr>
              <w:t>Convida</w:t>
            </w:r>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PMingLiU"/>
                <w:sz w:val="18"/>
                <w:szCs w:val="18"/>
                <w:lang w:eastAsia="zh-TW"/>
              </w:rPr>
            </w:pPr>
            <w:r>
              <w:rPr>
                <w:rFonts w:eastAsia="PMingLiU"/>
                <w:sz w:val="18"/>
                <w:szCs w:val="18"/>
                <w:lang w:eastAsia="zh-TW"/>
              </w:rPr>
              <w:t>We share the view of Apple, i.e. only CBRA fallback.</w:t>
            </w:r>
          </w:p>
          <w:p w14:paraId="5E03C398" w14:textId="77777777" w:rsidR="009373D9" w:rsidRDefault="009373D9">
            <w:pPr>
              <w:rPr>
                <w:rFonts w:eastAsia="PMingLiU"/>
                <w:sz w:val="18"/>
                <w:szCs w:val="18"/>
                <w:lang w:eastAsia="zh-TW"/>
              </w:rPr>
            </w:pPr>
            <w:r>
              <w:rPr>
                <w:rFonts w:eastAsia="PMingLiU"/>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Huawei, HiSilicon</w:t>
            </w:r>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PMingLiU"/>
                <w:sz w:val="18"/>
                <w:szCs w:val="18"/>
                <w:lang w:eastAsia="zh-TW"/>
              </w:rPr>
            </w:pPr>
            <w:r>
              <w:rPr>
                <w:rFonts w:eastAsia="PMingLiU"/>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PMingLiU"/>
                <w:sz w:val="18"/>
                <w:szCs w:val="18"/>
                <w:lang w:eastAsia="zh-TW"/>
              </w:rPr>
            </w:pPr>
            <w:r>
              <w:rPr>
                <w:rFonts w:eastAsia="PMingLiU"/>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PMingLiU"/>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@ZTE and DCM: the intention for discussing this issue is to determine the fallback mechanism for SpCell, and the initial wording may not be suitable in the above summary. @MediaTek,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t xml:space="preserve">FL proposal 2.12-1: </w:t>
            </w:r>
            <w:r>
              <w:rPr>
                <w:rFonts w:eastAsiaTheme="minorEastAsia" w:cs="Times"/>
                <w:b/>
                <w:i/>
                <w:szCs w:val="20"/>
                <w:lang w:eastAsia="zh-CN"/>
              </w:rPr>
              <w:t>RACH</w:t>
            </w:r>
            <w:r>
              <w:rPr>
                <w:rFonts w:cs="Times"/>
                <w:b/>
                <w:i/>
                <w:szCs w:val="20"/>
              </w:rPr>
              <w:t>-based transmission can be triggered on a SpCell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 xml:space="preserve">Scenario 1: When beam failure is detected on all BFD-RS sets on the SpCell </w:t>
            </w:r>
          </w:p>
          <w:p w14:paraId="0C3A6E45"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2: at least one TRP fails on SpCell</w:t>
            </w:r>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DengXian"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328262D2" w14:textId="77777777" w:rsidR="009373D9" w:rsidRDefault="009373D9">
            <w:pPr>
              <w:rPr>
                <w:rFonts w:eastAsia="PMingLiU"/>
                <w:sz w:val="18"/>
                <w:szCs w:val="18"/>
                <w:lang w:eastAsia="zh-TW"/>
              </w:rPr>
            </w:pPr>
          </w:p>
          <w:p w14:paraId="4F15D92C" w14:textId="77777777" w:rsidR="009373D9" w:rsidRDefault="009373D9">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r>
              <w:rPr>
                <w:rFonts w:eastAsia="Malgun Gothic"/>
                <w:sz w:val="18"/>
                <w:szCs w:val="18"/>
                <w:lang w:val="fr-FR" w:eastAsia="ko-KR"/>
              </w:rPr>
              <w:t>InterDigital</w:t>
            </w:r>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r>
              <w:rPr>
                <w:rFonts w:eastAsia="Malgun Gothic"/>
                <w:sz w:val="18"/>
                <w:szCs w:val="18"/>
                <w:lang w:val="fr-FR" w:eastAsia="ko-KR"/>
              </w:rPr>
              <w:t>MediaTek</w:t>
            </w:r>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lastRenderedPageBreak/>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Convida, Apple, Xiaomi,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ListParagraph"/>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enovo/MotM</w:t>
      </w:r>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r w:rsidR="00C4681F" w:rsidRPr="00C4681F">
        <w:rPr>
          <w:rFonts w:ascii="Times New Roman" w:eastAsiaTheme="minorEastAsia" w:hAnsi="Times New Roman" w:cs="Times New Roman"/>
          <w:sz w:val="20"/>
          <w:szCs w:val="20"/>
          <w:lang w:val="en-US" w:eastAsia="zh-CN"/>
        </w:rPr>
        <w:t>InterDigital</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Still prfer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the issue here is whether to disable one legacy feature for SpCell BFR</w:t>
            </w:r>
            <w:r>
              <w:rPr>
                <w:rFonts w:eastAsia="Malgun Gothic"/>
                <w:sz w:val="18"/>
                <w:szCs w:val="18"/>
                <w:lang w:eastAsia="ko-KR"/>
              </w:rPr>
              <w:t>. Based on discussions/agreements so far, TRP-specific BFR can be a super-set of single TRP failure and CC/BWP failure. For CC/BWP failure, two existing legacy options should be applicable. Which one to apply is totally up to gNB’s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SpCell and Rel-16 BFR for SCell.</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r>
              <w:rPr>
                <w:rFonts w:eastAsia="Malgun Gothic"/>
                <w:sz w:val="18"/>
                <w:szCs w:val="18"/>
                <w:lang w:eastAsia="ko-KR"/>
              </w:rPr>
              <w:t>InterDigital</w:t>
            </w:r>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Default="00E85B16" w:rsidP="00E85B16">
      <w:pPr>
        <w:pStyle w:val="0Maintext"/>
        <w:rPr>
          <w:rFonts w:eastAsiaTheme="minor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753975B" w14:textId="77777777" w:rsidR="009373D9" w:rsidRDefault="009373D9" w:rsidP="00E85B16">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1276"/>
        <w:gridCol w:w="7789"/>
      </w:tblGrid>
      <w:tr w:rsidR="009373D9" w:rsidRPr="003E4EA5" w14:paraId="69843C84" w14:textId="77777777" w:rsidTr="00897145">
        <w:tc>
          <w:tcPr>
            <w:tcW w:w="1276" w:type="dxa"/>
            <w:shd w:val="clear" w:color="auto" w:fill="BFBFBF" w:themeFill="background1" w:themeFillShade="BF"/>
          </w:tcPr>
          <w:p w14:paraId="4BE2A050" w14:textId="77777777" w:rsidR="009373D9" w:rsidRPr="003E4EA5" w:rsidRDefault="009373D9"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897145">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897145">
        <w:tc>
          <w:tcPr>
            <w:tcW w:w="1276" w:type="dxa"/>
          </w:tcPr>
          <w:p w14:paraId="71A00D85" w14:textId="77777777" w:rsidR="009373D9" w:rsidRPr="00DC1D59" w:rsidRDefault="009373D9" w:rsidP="00897145">
            <w:pPr>
              <w:rPr>
                <w:rFonts w:eastAsiaTheme="minorEastAsia"/>
                <w:sz w:val="18"/>
                <w:szCs w:val="18"/>
                <w:lang w:eastAsia="zh-CN"/>
              </w:rPr>
            </w:pPr>
            <w:r>
              <w:rPr>
                <w:rFonts w:eastAsiaTheme="minorEastAsia" w:hint="eastAsia"/>
                <w:sz w:val="18"/>
                <w:szCs w:val="18"/>
                <w:lang w:eastAsia="zh-CN"/>
              </w:rPr>
              <w:lastRenderedPageBreak/>
              <w:t>Mod</w:t>
            </w:r>
          </w:p>
        </w:tc>
        <w:tc>
          <w:tcPr>
            <w:tcW w:w="7789" w:type="dxa"/>
          </w:tcPr>
          <w:p w14:paraId="2433A86B" w14:textId="77777777" w:rsidR="009373D9" w:rsidRDefault="009373D9" w:rsidP="00897145">
            <w:pPr>
              <w:rPr>
                <w:rFonts w:eastAsiaTheme="minor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 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Convida, Apple, Xiaomi,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enovo/MotM</w:t>
            </w:r>
            <w:r w:rsidRPr="009366C7">
              <w:rPr>
                <w:rFonts w:ascii="Times New Roman" w:eastAsiaTheme="minorEastAsia" w:hAnsi="Times New Roman" w:cs="Times New Roman" w:hint="eastAsia"/>
                <w:sz w:val="20"/>
                <w:szCs w:val="20"/>
                <w:lang w:val="en-US" w:eastAsia="zh-CN"/>
              </w:rPr>
              <w:t xml:space="preserve">, MTK, LGE, </w:t>
            </w:r>
            <w:r w:rsidRPr="009366C7">
              <w:rPr>
                <w:rFonts w:ascii="Times New Roman" w:eastAsiaTheme="minorEastAsia" w:hAnsi="Times New Roman" w:cs="Times New Roman"/>
                <w:sz w:val="20"/>
                <w:szCs w:val="20"/>
                <w:lang w:val="en-US" w:eastAsia="zh-CN"/>
              </w:rPr>
              <w:t>InterDigital</w:t>
            </w:r>
          </w:p>
          <w:p w14:paraId="092FAE8B" w14:textId="77777777" w:rsidR="009366C7" w:rsidRPr="009366C7" w:rsidRDefault="009366C7" w:rsidP="00897145">
            <w:pPr>
              <w:rPr>
                <w:rFonts w:eastAsiaTheme="minorEastAsia"/>
                <w:sz w:val="18"/>
                <w:szCs w:val="18"/>
                <w:lang w:eastAsia="zh-CN"/>
              </w:rPr>
            </w:pPr>
          </w:p>
          <w:p w14:paraId="6CD0E982" w14:textId="77777777" w:rsidR="009373D9" w:rsidRDefault="009373D9" w:rsidP="0089714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o, can we move one litte step backward and downselect one out of the two options?</w:t>
            </w:r>
          </w:p>
          <w:p w14:paraId="259B1BDC" w14:textId="77777777" w:rsidR="009373D9" w:rsidRDefault="009373D9" w:rsidP="00897145">
            <w:pPr>
              <w:rPr>
                <w:rFonts w:eastAsiaTheme="minorEastAsia"/>
                <w:sz w:val="18"/>
                <w:szCs w:val="18"/>
                <w:lang w:eastAsia="zh-CN"/>
              </w:rPr>
            </w:pPr>
          </w:p>
          <w:p w14:paraId="4A889585" w14:textId="77777777" w:rsidR="009373D9" w:rsidRPr="00F3794B" w:rsidRDefault="009373D9" w:rsidP="00897145">
            <w:pPr>
              <w:pStyle w:val="0Maintext"/>
              <w:spacing w:afterLines="50" w:after="120"/>
              <w:rPr>
                <w:b/>
                <w:bCs/>
                <w:sz w:val="18"/>
                <w:szCs w:val="18"/>
                <w:highlight w:val="yellow"/>
                <w:lang w:val="en-US" w:eastAsia="zh-CN"/>
              </w:rPr>
            </w:pPr>
            <w:r w:rsidRPr="00180747">
              <w:rPr>
                <w:b/>
                <w:bCs/>
                <w:sz w:val="18"/>
                <w:szCs w:val="18"/>
                <w:lang w:val="en-US" w:eastAsia="zh-CN"/>
              </w:rPr>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897145">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89714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89714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r w:rsidR="00BB1732" w14:paraId="6F005A3A" w14:textId="77777777" w:rsidTr="00BB1732">
        <w:tc>
          <w:tcPr>
            <w:tcW w:w="1276" w:type="dxa"/>
          </w:tcPr>
          <w:p w14:paraId="54CF859F" w14:textId="4A5CFD3B" w:rsidR="00BB1732" w:rsidRDefault="00BB1732" w:rsidP="00047DE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w:t>
            </w:r>
            <w:r w:rsidR="00047DEB">
              <w:rPr>
                <w:rFonts w:eastAsiaTheme="minorEastAsia"/>
                <w:sz w:val="18"/>
                <w:szCs w:val="18"/>
                <w:lang w:eastAsia="zh-CN"/>
              </w:rPr>
              <w:t>S</w:t>
            </w:r>
            <w:r>
              <w:rPr>
                <w:rFonts w:eastAsiaTheme="minorEastAsia"/>
                <w:sz w:val="18"/>
                <w:szCs w:val="18"/>
                <w:lang w:eastAsia="zh-CN"/>
              </w:rPr>
              <w:t>ilicon</w:t>
            </w:r>
          </w:p>
        </w:tc>
        <w:tc>
          <w:tcPr>
            <w:tcW w:w="7789" w:type="dxa"/>
          </w:tcPr>
          <w:p w14:paraId="3845F622" w14:textId="5E2A0FCD" w:rsidR="00BB1732" w:rsidRDefault="00BB1732" w:rsidP="00E8659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at least CBRA.</w:t>
            </w:r>
          </w:p>
        </w:tc>
      </w:tr>
      <w:tr w:rsidR="00EF2F76" w14:paraId="3653FF02" w14:textId="77777777" w:rsidTr="00BB1732">
        <w:tc>
          <w:tcPr>
            <w:tcW w:w="1276" w:type="dxa"/>
          </w:tcPr>
          <w:p w14:paraId="7AAB78AE" w14:textId="5BA295CA" w:rsidR="00EF2F76" w:rsidRDefault="00EF2F76" w:rsidP="00047DEB">
            <w:pPr>
              <w:rPr>
                <w:rFonts w:eastAsiaTheme="minorEastAsia" w:hint="eastAsia"/>
                <w:sz w:val="18"/>
                <w:szCs w:val="18"/>
                <w:lang w:eastAsia="zh-CN"/>
              </w:rPr>
            </w:pPr>
            <w:r>
              <w:rPr>
                <w:rFonts w:eastAsiaTheme="minorEastAsia"/>
                <w:sz w:val="18"/>
                <w:szCs w:val="18"/>
                <w:lang w:eastAsia="zh-CN"/>
              </w:rPr>
              <w:t>ZTE</w:t>
            </w:r>
          </w:p>
        </w:tc>
        <w:tc>
          <w:tcPr>
            <w:tcW w:w="7789" w:type="dxa"/>
          </w:tcPr>
          <w:p w14:paraId="1F41B1F0" w14:textId="749980AC" w:rsidR="00EF2F76" w:rsidRDefault="00EF2F76" w:rsidP="00E86597">
            <w:pPr>
              <w:rPr>
                <w:rFonts w:eastAsiaTheme="minorEastAsia" w:hint="eastAsia"/>
                <w:sz w:val="18"/>
                <w:szCs w:val="18"/>
                <w:lang w:eastAsia="zh-CN"/>
              </w:rPr>
            </w:pPr>
            <w:r>
              <w:rPr>
                <w:rFonts w:eastAsiaTheme="minorEastAsia"/>
                <w:sz w:val="18"/>
                <w:szCs w:val="18"/>
                <w:lang w:eastAsia="zh-CN"/>
              </w:rPr>
              <w:t xml:space="preserve">Support Alt-2. As we mentioned before, CFRA or CBRA is up to gNB configuration. BTW, CFRA herein does not refer to R15 </w:t>
            </w:r>
            <w:r w:rsidR="008E4C9D">
              <w:rPr>
                <w:rFonts w:eastAsiaTheme="minorEastAsia"/>
                <w:sz w:val="18"/>
                <w:szCs w:val="18"/>
                <w:lang w:eastAsia="zh-CN"/>
              </w:rPr>
              <w:t xml:space="preserve">Pcell </w:t>
            </w:r>
            <w:r>
              <w:rPr>
                <w:rFonts w:eastAsiaTheme="minorEastAsia"/>
                <w:sz w:val="18"/>
                <w:szCs w:val="18"/>
                <w:lang w:eastAsia="zh-CN"/>
              </w:rPr>
              <w:t>CF-BFR.</w:t>
            </w:r>
          </w:p>
        </w:tc>
      </w:tr>
    </w:tbl>
    <w:p w14:paraId="37206A70" w14:textId="77777777" w:rsidR="009373D9" w:rsidRDefault="009373D9" w:rsidP="00E85B16">
      <w:pPr>
        <w:pStyle w:val="0Maintext"/>
        <w:rPr>
          <w:rFonts w:eastAsiaTheme="minor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sz w:val="18"/>
          <w:szCs w:val="18"/>
          <w:lang w:val="en-US" w:eastAsia="zh-CN"/>
        </w:rPr>
      </w:pPr>
    </w:p>
    <w:p w14:paraId="3E80E51B" w14:textId="0C2451D2" w:rsidR="00AD46F4" w:rsidRDefault="00D23DDD" w:rsidP="003126C5">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38D394C1"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issue 2.1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6B4A2D" w:rsidRPr="003E4EA5" w14:paraId="3D19126E" w14:textId="77777777" w:rsidTr="00897145">
        <w:tc>
          <w:tcPr>
            <w:tcW w:w="1276" w:type="dxa"/>
            <w:shd w:val="clear" w:color="auto" w:fill="BFBFBF" w:themeFill="background1" w:themeFillShade="BF"/>
          </w:tcPr>
          <w:p w14:paraId="4F7BDE28" w14:textId="77777777" w:rsidR="006B4A2D" w:rsidRPr="003E4EA5" w:rsidRDefault="006B4A2D"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897145">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897145">
        <w:tc>
          <w:tcPr>
            <w:tcW w:w="1276" w:type="dxa"/>
          </w:tcPr>
          <w:p w14:paraId="05E4DDEE" w14:textId="25C0EA03" w:rsidR="006B4A2D" w:rsidRPr="003E4EA5" w:rsidRDefault="0047223E" w:rsidP="00897145">
            <w:pPr>
              <w:rPr>
                <w:rFonts w:eastAsiaTheme="minorEastAsia"/>
                <w:sz w:val="18"/>
                <w:szCs w:val="18"/>
                <w:lang w:eastAsia="zh-CN"/>
              </w:rPr>
            </w:pPr>
            <w:r>
              <w:rPr>
                <w:rFonts w:eastAsiaTheme="minorEastAsia"/>
                <w:sz w:val="18"/>
                <w:szCs w:val="18"/>
                <w:lang w:eastAsia="zh-CN"/>
              </w:rPr>
              <w:t>ZTE</w:t>
            </w:r>
          </w:p>
        </w:tc>
        <w:tc>
          <w:tcPr>
            <w:tcW w:w="7789" w:type="dxa"/>
          </w:tcPr>
          <w:p w14:paraId="25D54691" w14:textId="719EFCEE" w:rsidR="006B4A2D" w:rsidRPr="003E4EA5" w:rsidRDefault="0047223E" w:rsidP="0047223E">
            <w:pPr>
              <w:rPr>
                <w:rFonts w:eastAsiaTheme="minorEastAsia"/>
                <w:sz w:val="18"/>
                <w:szCs w:val="18"/>
                <w:lang w:eastAsia="zh-CN"/>
              </w:rPr>
            </w:pPr>
            <w:r>
              <w:rPr>
                <w:rFonts w:eastAsiaTheme="minorEastAsia"/>
                <w:sz w:val="18"/>
                <w:szCs w:val="18"/>
                <w:lang w:eastAsia="zh-CN"/>
              </w:rPr>
              <w:t>We are open to have some further discussion. In our initial views, this issue should be handled after sDCI-mTRP BFR is stable.</w:t>
            </w:r>
          </w:p>
        </w:tc>
      </w:tr>
      <w:tr w:rsidR="006B4A2D" w:rsidRPr="003E4EA5" w14:paraId="3E76E7B6" w14:textId="77777777" w:rsidTr="00897145">
        <w:tc>
          <w:tcPr>
            <w:tcW w:w="1276" w:type="dxa"/>
          </w:tcPr>
          <w:p w14:paraId="78A577D5" w14:textId="2ACC780C" w:rsidR="006B4A2D" w:rsidRPr="003E4EA5" w:rsidRDefault="006B4A2D" w:rsidP="00897145">
            <w:pPr>
              <w:rPr>
                <w:rFonts w:eastAsia="PMingLiU"/>
                <w:sz w:val="18"/>
                <w:szCs w:val="18"/>
                <w:lang w:eastAsia="zh-TW"/>
              </w:rPr>
            </w:pPr>
          </w:p>
        </w:tc>
        <w:tc>
          <w:tcPr>
            <w:tcW w:w="7789" w:type="dxa"/>
          </w:tcPr>
          <w:p w14:paraId="61316184" w14:textId="2B9FC16F" w:rsidR="006B4A2D" w:rsidRPr="003E4EA5" w:rsidRDefault="006B4A2D" w:rsidP="00897145">
            <w:pPr>
              <w:rPr>
                <w:rFonts w:eastAsia="PMingLiU"/>
                <w:sz w:val="18"/>
                <w:szCs w:val="18"/>
                <w:lang w:eastAsia="zh-TW"/>
              </w:rPr>
            </w:pPr>
          </w:p>
        </w:tc>
      </w:tr>
    </w:tbl>
    <w:p w14:paraId="5CDF0D2D" w14:textId="77777777" w:rsidR="00D23DDD" w:rsidRPr="006B4A2D" w:rsidRDefault="00D23DDD" w:rsidP="00E85B16">
      <w:pPr>
        <w:pStyle w:val="0Maintext"/>
        <w:rPr>
          <w:rFonts w:eastAsiaTheme="minor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r w:rsidR="00866E3F">
        <w:t>imultaneous reception of signals with different QCL-typeD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assuptions is with low priority. </w:t>
      </w:r>
    </w:p>
    <w:p w14:paraId="2D64B2EC" w14:textId="77777777" w:rsidR="007D078F" w:rsidRPr="00D14B46" w:rsidRDefault="007D078F" w:rsidP="007D078F">
      <w:pPr>
        <w:rPr>
          <w:rFonts w:cs="Times"/>
          <w:lang w:eastAsia="ko-KR"/>
        </w:rPr>
      </w:pPr>
      <w:r w:rsidRPr="00D14B46">
        <w:rPr>
          <w:rStyle w:val="Strong"/>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ListParagraph"/>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ListParagraph"/>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Simultaneous reception of same type of channel/RS with different QCL-TypeD</w:t>
      </w:r>
    </w:p>
    <w:p w14:paraId="7A934298"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Simultaneous reception of different type of channel/RS with different QCL-TypeD</w:t>
      </w:r>
    </w:p>
    <w:p w14:paraId="27B38792" w14:textId="791C695D" w:rsidR="007D078F" w:rsidRPr="007D078F" w:rsidRDefault="007D078F" w:rsidP="009A502F">
      <w:pPr>
        <w:pStyle w:val="0Maintext"/>
        <w:spacing w:before="240" w:afterLines="50" w:after="120"/>
        <w:rPr>
          <w:rFonts w:eastAsiaTheme="minor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the companies whether or not to study further in future meetings</w:t>
      </w:r>
    </w:p>
    <w:p w14:paraId="6B6BD60B" w14:textId="77777777" w:rsidR="007D078F" w:rsidRPr="00E44EBD" w:rsidRDefault="007D078F" w:rsidP="007D078F">
      <w:pPr>
        <w:pStyle w:val="Normal9pointspacing"/>
        <w:spacing w:before="0" w:after="0"/>
        <w:rPr>
          <w:lang w:val="en-US"/>
        </w:rPr>
      </w:pPr>
      <w:r w:rsidRPr="00E44EBD">
        <w:lastRenderedPageBreak/>
        <w:t xml:space="preserve">Study </w:t>
      </w:r>
      <w:r w:rsidRPr="00E44EBD">
        <w:rPr>
          <w:lang w:val="en-US"/>
        </w:rPr>
        <w:t>simultaneous reception of the same type of channels/RS with different QCL-TypeD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QCL-TypeD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SSB+PDCCH/PDSCH,  PDCCH+PDSCH,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458AB259" w:rsidR="007D078F" w:rsidRPr="003E4EA5" w:rsidRDefault="003E7CAC" w:rsidP="00897145">
            <w:pPr>
              <w:rPr>
                <w:rFonts w:eastAsiaTheme="minorEastAsia"/>
                <w:sz w:val="18"/>
                <w:szCs w:val="18"/>
                <w:lang w:eastAsia="zh-CN"/>
              </w:rPr>
            </w:pPr>
            <w:r>
              <w:rPr>
                <w:rFonts w:eastAsiaTheme="minorEastAsia"/>
                <w:sz w:val="18"/>
                <w:szCs w:val="18"/>
                <w:lang w:eastAsia="zh-CN"/>
              </w:rPr>
              <w:t>ZTE</w:t>
            </w:r>
          </w:p>
        </w:tc>
        <w:tc>
          <w:tcPr>
            <w:tcW w:w="7789" w:type="dxa"/>
          </w:tcPr>
          <w:p w14:paraId="45E8D94F" w14:textId="0C0A1CE1" w:rsidR="007D078F" w:rsidRPr="003E4EA5" w:rsidRDefault="003E7CAC" w:rsidP="00897145">
            <w:pPr>
              <w:rPr>
                <w:rFonts w:eastAsiaTheme="minorEastAsia"/>
                <w:sz w:val="18"/>
                <w:szCs w:val="18"/>
                <w:lang w:eastAsia="zh-CN"/>
              </w:rPr>
            </w:pPr>
            <w:r>
              <w:rPr>
                <w:rFonts w:eastAsiaTheme="minorEastAsia"/>
                <w:sz w:val="18"/>
                <w:szCs w:val="18"/>
                <w:lang w:eastAsia="zh-CN"/>
              </w:rPr>
              <w:t>Postpone</w:t>
            </w:r>
            <w:r w:rsidR="00E53CE0">
              <w:rPr>
                <w:rFonts w:eastAsiaTheme="minorEastAsia"/>
                <w:sz w:val="18"/>
                <w:szCs w:val="18"/>
                <w:lang w:eastAsia="zh-CN"/>
              </w:rPr>
              <w:t>d</w:t>
            </w:r>
            <w:bookmarkStart w:id="104" w:name="_GoBack"/>
            <w:bookmarkEnd w:id="104"/>
            <w:r>
              <w:rPr>
                <w:rFonts w:eastAsiaTheme="minorEastAsia"/>
                <w:sz w:val="18"/>
                <w:szCs w:val="18"/>
                <w:lang w:eastAsia="zh-CN"/>
              </w:rPr>
              <w:t xml:space="preserve"> to Rel18.</w:t>
            </w:r>
          </w:p>
        </w:tc>
      </w:tr>
      <w:tr w:rsidR="007D078F" w:rsidRPr="003E4EA5" w14:paraId="453BEC1B" w14:textId="77777777" w:rsidTr="00897145">
        <w:tc>
          <w:tcPr>
            <w:tcW w:w="1276" w:type="dxa"/>
          </w:tcPr>
          <w:p w14:paraId="4DDC8C5A" w14:textId="77777777" w:rsidR="007D078F" w:rsidRPr="003E4EA5" w:rsidRDefault="007D078F" w:rsidP="00897145">
            <w:pPr>
              <w:rPr>
                <w:rFonts w:eastAsia="PMingLiU"/>
                <w:sz w:val="18"/>
                <w:szCs w:val="18"/>
                <w:lang w:eastAsia="zh-TW"/>
              </w:rPr>
            </w:pPr>
          </w:p>
        </w:tc>
        <w:tc>
          <w:tcPr>
            <w:tcW w:w="7789" w:type="dxa"/>
          </w:tcPr>
          <w:p w14:paraId="21012D84" w14:textId="77777777" w:rsidR="007D078F" w:rsidRPr="003E4EA5" w:rsidRDefault="007D078F" w:rsidP="00897145">
            <w:pPr>
              <w:rPr>
                <w:rFonts w:eastAsia="PMingLiU"/>
                <w:sz w:val="18"/>
                <w:szCs w:val="18"/>
                <w:lang w:eastAsia="zh-TW"/>
              </w:rPr>
            </w:pPr>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lastRenderedPageBreak/>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lastRenderedPageBreak/>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lastRenderedPageBreak/>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lastRenderedPageBreak/>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0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lastRenderedPageBreak/>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lastRenderedPageBreak/>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D96B60" w:rsidP="00F96014">
      <w:pPr>
        <w:pStyle w:val="ListParagraph"/>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5DBE" w14:textId="77777777" w:rsidR="00D96B60" w:rsidRDefault="00D96B60" w:rsidP="005A0FB0">
      <w:r>
        <w:separator/>
      </w:r>
    </w:p>
  </w:endnote>
  <w:endnote w:type="continuationSeparator" w:id="0">
    <w:p w14:paraId="1DDCB6AF" w14:textId="77777777" w:rsidR="00D96B60" w:rsidRDefault="00D96B6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575C7" w14:textId="77777777" w:rsidR="00D96B60" w:rsidRDefault="00D96B60" w:rsidP="005A0FB0">
      <w:r>
        <w:separator/>
      </w:r>
    </w:p>
  </w:footnote>
  <w:footnote w:type="continuationSeparator" w:id="0">
    <w:p w14:paraId="30274A27" w14:textId="77777777" w:rsidR="00D96B60" w:rsidRDefault="00D96B6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49">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4">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7"/>
  </w:num>
  <w:num w:numId="6">
    <w:abstractNumId w:val="2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19"/>
  </w:num>
  <w:num w:numId="14">
    <w:abstractNumId w:val="61"/>
  </w:num>
  <w:num w:numId="15">
    <w:abstractNumId w:val="1"/>
  </w:num>
  <w:num w:numId="16">
    <w:abstractNumId w:val="56"/>
  </w:num>
  <w:num w:numId="17">
    <w:abstractNumId w:val="40"/>
  </w:num>
  <w:num w:numId="18">
    <w:abstractNumId w:val="38"/>
  </w:num>
  <w:num w:numId="19">
    <w:abstractNumId w:val="25"/>
  </w:num>
  <w:num w:numId="20">
    <w:abstractNumId w:val="62"/>
  </w:num>
  <w:num w:numId="21">
    <w:abstractNumId w:val="22"/>
  </w:num>
  <w:num w:numId="22">
    <w:abstractNumId w:val="39"/>
  </w:num>
  <w:num w:numId="23">
    <w:abstractNumId w:val="50"/>
  </w:num>
  <w:num w:numId="24">
    <w:abstractNumId w:val="59"/>
  </w:num>
  <w:num w:numId="25">
    <w:abstractNumId w:val="30"/>
  </w:num>
  <w:num w:numId="26">
    <w:abstractNumId w:val="7"/>
  </w:num>
  <w:num w:numId="27">
    <w:abstractNumId w:val="58"/>
  </w:num>
  <w:num w:numId="28">
    <w:abstractNumId w:val="37"/>
  </w:num>
  <w:num w:numId="29">
    <w:abstractNumId w:val="5"/>
  </w:num>
  <w:num w:numId="30">
    <w:abstractNumId w:val="18"/>
  </w:num>
  <w:num w:numId="31">
    <w:abstractNumId w:val="9"/>
  </w:num>
  <w:num w:numId="32">
    <w:abstractNumId w:val="54"/>
  </w:num>
  <w:num w:numId="33">
    <w:abstractNumId w:val="20"/>
  </w:num>
  <w:num w:numId="34">
    <w:abstractNumId w:val="23"/>
  </w:num>
  <w:num w:numId="35">
    <w:abstractNumId w:val="42"/>
  </w:num>
  <w:num w:numId="36">
    <w:abstractNumId w:val="29"/>
  </w:num>
  <w:num w:numId="37">
    <w:abstractNumId w:val="41"/>
  </w:num>
  <w:num w:numId="38">
    <w:abstractNumId w:val="11"/>
  </w:num>
  <w:num w:numId="39">
    <w:abstractNumId w:val="49"/>
  </w:num>
  <w:num w:numId="40">
    <w:abstractNumId w:val="32"/>
  </w:num>
  <w:num w:numId="41">
    <w:abstractNumId w:val="3"/>
  </w:num>
  <w:num w:numId="42">
    <w:abstractNumId w:val="52"/>
  </w:num>
  <w:num w:numId="43">
    <w:abstractNumId w:val="27"/>
  </w:num>
  <w:num w:numId="44">
    <w:abstractNumId w:val="31"/>
  </w:num>
  <w:num w:numId="45">
    <w:abstractNumId w:val="64"/>
  </w:num>
  <w:num w:numId="46">
    <w:abstractNumId w:val="17"/>
  </w:num>
  <w:num w:numId="47">
    <w:abstractNumId w:val="24"/>
  </w:num>
  <w:num w:numId="48">
    <w:abstractNumId w:val="60"/>
  </w:num>
  <w:num w:numId="49">
    <w:abstractNumId w:val="34"/>
  </w:num>
  <w:num w:numId="50">
    <w:abstractNumId w:val="14"/>
  </w:num>
  <w:num w:numId="51">
    <w:abstractNumId w:val="44"/>
  </w:num>
  <w:num w:numId="52">
    <w:abstractNumId w:val="46"/>
  </w:num>
  <w:num w:numId="53">
    <w:abstractNumId w:val="12"/>
  </w:num>
  <w:num w:numId="54">
    <w:abstractNumId w:val="0"/>
  </w:num>
  <w:num w:numId="55">
    <w:abstractNumId w:val="20"/>
  </w:num>
  <w:num w:numId="56">
    <w:abstractNumId w:val="3"/>
  </w:num>
  <w:num w:numId="57">
    <w:abstractNumId w:val="52"/>
  </w:num>
  <w:num w:numId="58">
    <w:abstractNumId w:val="28"/>
  </w:num>
  <w:num w:numId="59">
    <w:abstractNumId w:val="16"/>
  </w:num>
  <w:num w:numId="60">
    <w:abstractNumId w:val="9"/>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64"/>
  </w:num>
  <w:num w:numId="64">
    <w:abstractNumId w:val="27"/>
  </w:num>
  <w:num w:numId="65">
    <w:abstractNumId w:val="1"/>
  </w:num>
  <w:num w:numId="66">
    <w:abstractNumId w:val="43"/>
  </w:num>
  <w:num w:numId="67">
    <w:abstractNumId w:val="47"/>
  </w:num>
  <w:num w:numId="68">
    <w:abstractNumId w:val="48"/>
  </w:num>
  <w:num w:numId="69">
    <w:abstractNumId w:val="53"/>
  </w:num>
  <w:num w:numId="70">
    <w:abstractNumId w:val="15"/>
  </w:num>
  <w:num w:numId="71">
    <w:abstractNumId w:val="49"/>
  </w:num>
  <w:num w:numId="72">
    <w:abstractNumId w:val="10"/>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EB"/>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4A"/>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3EB1"/>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194E59-F2D7-42C8-88DB-DCF2A03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DefaultParagraphFont"/>
    <w:link w:val="00Text"/>
    <w:rsid w:val="00311F09"/>
    <w:rPr>
      <w:rFonts w:ascii="Times New Roman" w:eastAsia="宋体"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9" Type="http://schemas.openxmlformats.org/officeDocument/2006/relationships/hyperlink" Target="file:///C:\Users\suxin\AppData\Local\Docs\R1-2109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20" Type="http://schemas.openxmlformats.org/officeDocument/2006/relationships/hyperlink" Target="file:///C:\Users\suxin\AppData\Local\Docs\R1-2108954.zip" TargetMode="External"/><Relationship Id="rId41" Type="http://schemas.openxmlformats.org/officeDocument/2006/relationships/hyperlink" Target="file:///C:\Users\suxin\AppData\Local\Docs\R1-21101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AFDB6FA7-6717-4E81-972A-3233FC27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23465</Words>
  <Characters>133757</Characters>
  <Application>Microsoft Office Word</Application>
  <DocSecurity>0</DocSecurity>
  <Lines>1114</Lines>
  <Paragraphs>313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ZTE-Bo</cp:lastModifiedBy>
  <cp:revision>2</cp:revision>
  <dcterms:created xsi:type="dcterms:W3CDTF">2021-10-18T04:18:00Z</dcterms:created>
  <dcterms:modified xsi:type="dcterms:W3CDTF">2021-10-18T04:18:00Z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