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a"/>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a"/>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aa"/>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a"/>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a"/>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4"/>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w:t>
      </w:r>
      <w:proofErr w:type="gramStart"/>
      <w:r w:rsidRPr="00946976">
        <w:rPr>
          <w:rFonts w:ascii="Times New Roman" w:hAnsi="Times New Roman" w:cs="Times New Roman"/>
          <w:b/>
          <w:i/>
          <w:sz w:val="20"/>
          <w:szCs w:val="20"/>
          <w:lang w:val="en-US"/>
        </w:rPr>
        <w:t>2a :</w:t>
      </w:r>
      <w:proofErr w:type="gramEnd"/>
      <w:r w:rsidRPr="00946976">
        <w:rPr>
          <w:rFonts w:ascii="Times New Roman" w:hAnsi="Times New Roman" w:cs="Times New Roman"/>
          <w:b/>
          <w:i/>
          <w:sz w:val="20"/>
          <w:szCs w:val="20"/>
          <w:lang w:val="en-US"/>
        </w:rPr>
        <w:t xml:space="preserve"> gNB configures UE to report beams for spatial multiplexing or diversity.</w:t>
      </w:r>
    </w:p>
    <w:p w14:paraId="5BCF17DC" w14:textId="77777777" w:rsidR="00913B5A" w:rsidRPr="009C5FAE" w:rsidRDefault="00913B5A" w:rsidP="00913B5A">
      <w:pPr>
        <w:pStyle w:val="af4"/>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4"/>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proofErr w:type="spellStart"/>
      <w:r w:rsidRPr="00972DC4">
        <w:rPr>
          <w:rFonts w:ascii="Times New Roman" w:hAnsi="Times New Roman" w:cs="Times New Roman"/>
          <w:sz w:val="20"/>
          <w:szCs w:val="20"/>
          <w:lang w:val="en-US"/>
        </w:rPr>
        <w:t>MediaTek</w:t>
      </w:r>
      <w:proofErr w:type="spellEnd"/>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4"/>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t xml:space="preserve">Alt2: whether one channel condition can support diversity or spatial multiplexing can only be determined </w:t>
            </w:r>
            <w:r>
              <w:rPr>
                <w:rFonts w:eastAsiaTheme="minorEastAsia"/>
                <w:sz w:val="18"/>
                <w:szCs w:val="18"/>
                <w:lang w:eastAsia="zh-CN"/>
              </w:rPr>
              <w:lastRenderedPageBreak/>
              <w:t>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tc>
      </w:tr>
      <w:tr w:rsidR="00D44A05" w14:paraId="20D7C2FA" w14:textId="77777777" w:rsidTr="00D44A05">
        <w:tc>
          <w:tcPr>
            <w:tcW w:w="1276"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D44A05">
        <w:tc>
          <w:tcPr>
            <w:tcW w:w="1276"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D44A05">
        <w:tc>
          <w:tcPr>
            <w:tcW w:w="1276"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w:t>
            </w:r>
            <w:proofErr w:type="gramStart"/>
            <w:r w:rsidR="005F6DA0">
              <w:rPr>
                <w:rFonts w:eastAsiaTheme="minorEastAsia"/>
                <w:sz w:val="18"/>
                <w:szCs w:val="18"/>
                <w:lang w:eastAsia="zh-CN"/>
              </w:rPr>
              <w:t>to remove</w:t>
            </w:r>
            <w:proofErr w:type="gramEnd"/>
            <w:r w:rsidR="005F6DA0">
              <w:rPr>
                <w:rFonts w:eastAsiaTheme="minorEastAsia"/>
                <w:sz w:val="18"/>
                <w:szCs w:val="18"/>
                <w:lang w:eastAsia="zh-CN"/>
              </w:rPr>
              <w:t xml:space="preser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D44A05">
        <w:tc>
          <w:tcPr>
            <w:tcW w:w="1276"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7931"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D44A05">
        <w:tc>
          <w:tcPr>
            <w:tcW w:w="1276"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D44A05">
        <w:tc>
          <w:tcPr>
            <w:tcW w:w="1276"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7931"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w:t>
            </w:r>
            <w:proofErr w:type="spellStart"/>
            <w:r>
              <w:rPr>
                <w:rFonts w:eastAsiaTheme="minorEastAsia"/>
                <w:sz w:val="18"/>
                <w:szCs w:val="18"/>
                <w:lang w:eastAsia="zh-CN"/>
              </w:rPr>
              <w:t>gNB</w:t>
            </w:r>
            <w:proofErr w:type="spellEnd"/>
            <w:r>
              <w:rPr>
                <w:rFonts w:eastAsiaTheme="minorEastAsia"/>
                <w:sz w:val="18"/>
                <w:szCs w:val="18"/>
                <w:lang w:eastAsia="zh-CN"/>
              </w:rPr>
              <w:t xml:space="preserve"> </w:t>
            </w:r>
            <w:proofErr w:type="spellStart"/>
            <w:r>
              <w:rPr>
                <w:rFonts w:eastAsiaTheme="minorEastAsia"/>
                <w:sz w:val="18"/>
                <w:szCs w:val="18"/>
                <w:lang w:eastAsia="zh-CN"/>
              </w:rPr>
              <w:t>configure”</w:t>
            </w:r>
            <w:r w:rsidRPr="00764040">
              <w:rPr>
                <w:rFonts w:eastAsiaTheme="minorEastAsia" w:hint="eastAsia"/>
                <w:sz w:val="18"/>
                <w:szCs w:val="18"/>
                <w:lang w:eastAsia="zh-CN"/>
              </w:rPr>
              <w:t>in</w:t>
            </w:r>
            <w:proofErr w:type="spellEnd"/>
            <w:r w:rsidRPr="00764040">
              <w:rPr>
                <w:rFonts w:eastAsiaTheme="minorEastAsia" w:hint="eastAsia"/>
                <w:sz w:val="18"/>
                <w:szCs w:val="18"/>
                <w:lang w:eastAsia="zh-CN"/>
              </w:rPr>
              <w:t xml:space="preserve"> the main bullet and </w:t>
            </w:r>
            <w:r>
              <w:rPr>
                <w:rFonts w:eastAsiaTheme="minorEastAsia"/>
                <w:sz w:val="18"/>
                <w:szCs w:val="18"/>
                <w:lang w:eastAsia="zh-CN"/>
              </w:rPr>
              <w:t>Alt-1a. UE panels can be controlled by gNB.</w:t>
            </w:r>
          </w:p>
        </w:tc>
      </w:tr>
      <w:tr w:rsidR="00F41C5E" w14:paraId="75F4A59B" w14:textId="77777777" w:rsidTr="00D44A05">
        <w:tc>
          <w:tcPr>
            <w:tcW w:w="1276"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7931"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gNB may configure UE with same/different/both RX filters, and if same or different are configured, UE shall report only beam group follows the constraint without increase of UCI overhead. If both </w:t>
            </w:r>
            <w:proofErr w:type="gramStart"/>
            <w:r>
              <w:rPr>
                <w:rFonts w:eastAsiaTheme="minorEastAsia"/>
                <w:sz w:val="18"/>
                <w:szCs w:val="18"/>
                <w:lang w:eastAsia="zh-CN"/>
              </w:rPr>
              <w:t>is</w:t>
            </w:r>
            <w:proofErr w:type="gramEnd"/>
            <w:r>
              <w:rPr>
                <w:rFonts w:eastAsiaTheme="minorEastAsia"/>
                <w:sz w:val="18"/>
                <w:szCs w:val="18"/>
                <w:lang w:eastAsia="zh-CN"/>
              </w:rPr>
              <w:t xml:space="preserve">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r w:rsidRPr="00284192">
              <w:rPr>
                <w:rFonts w:eastAsiaTheme="minorEastAsia"/>
                <w:b/>
                <w:bCs/>
                <w:sz w:val="18"/>
                <w:szCs w:val="18"/>
                <w:lang w:eastAsia="zh-CN"/>
              </w:rPr>
              <w:t xml:space="preserve">Proposal </w:t>
            </w:r>
            <w:r>
              <w:rPr>
                <w:rFonts w:eastAsiaTheme="minorEastAsia"/>
                <w:sz w:val="18"/>
                <w:szCs w:val="18"/>
                <w:lang w:eastAsia="zh-CN"/>
              </w:rPr>
              <w:t xml:space="preserve">: For group-based beam reporting, gNB configures </w:t>
            </w:r>
          </w:p>
          <w:p w14:paraId="25847962" w14:textId="028CCD69" w:rsidR="00F41C5E" w:rsidRPr="00F41C5E" w:rsidRDefault="00284192" w:rsidP="00F41C5E">
            <w:pPr>
              <w:pStyle w:val="af4"/>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w:t>
            </w:r>
            <w:proofErr w:type="spellStart"/>
            <w:r w:rsidR="00F41C5E" w:rsidRPr="00F41C5E">
              <w:rPr>
                <w:rFonts w:eastAsiaTheme="minorEastAsia"/>
                <w:sz w:val="18"/>
                <w:szCs w:val="18"/>
                <w:lang w:eastAsia="zh-CN"/>
              </w:rPr>
              <w:t>assicated</w:t>
            </w:r>
            <w:proofErr w:type="spellEnd"/>
            <w:r w:rsidR="00F41C5E" w:rsidRPr="00F41C5E">
              <w:rPr>
                <w:rFonts w:eastAsiaTheme="minorEastAsia"/>
                <w:sz w:val="18"/>
                <w:szCs w:val="18"/>
                <w:lang w:eastAsia="zh-CN"/>
              </w:rPr>
              <w:t xml:space="preserve">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af4"/>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w:t>
            </w:r>
            <w:proofErr w:type="spellStart"/>
            <w:r w:rsidR="00F41C5E">
              <w:rPr>
                <w:rFonts w:eastAsiaTheme="minorEastAsia"/>
                <w:sz w:val="18"/>
                <w:szCs w:val="18"/>
                <w:lang w:eastAsia="zh-CN"/>
              </w:rPr>
              <w:t>assoicated</w:t>
            </w:r>
            <w:proofErr w:type="spellEnd"/>
            <w:r w:rsidR="00F41C5E">
              <w:rPr>
                <w:rFonts w:eastAsiaTheme="minorEastAsia"/>
                <w:sz w:val="18"/>
                <w:szCs w:val="18"/>
                <w:lang w:eastAsia="zh-CN"/>
              </w:rPr>
              <w:t xml:space="preserve">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r w:rsidR="00DF7F9E" w14:paraId="3734B600" w14:textId="77777777" w:rsidTr="00D44A05">
        <w:tc>
          <w:tcPr>
            <w:tcW w:w="1276" w:type="dxa"/>
          </w:tcPr>
          <w:p w14:paraId="00C85820" w14:textId="67050B2F" w:rsidR="00DF7F9E" w:rsidRDefault="00DF7F9E" w:rsidP="00C851F5">
            <w:pPr>
              <w:rPr>
                <w:rFonts w:eastAsiaTheme="minorEastAsia"/>
                <w:sz w:val="18"/>
                <w:szCs w:val="18"/>
                <w:lang w:eastAsia="zh-CN"/>
              </w:rPr>
            </w:pPr>
            <w:r>
              <w:rPr>
                <w:rFonts w:eastAsiaTheme="minorEastAsia"/>
                <w:sz w:val="18"/>
                <w:szCs w:val="18"/>
                <w:lang w:eastAsia="zh-CN"/>
              </w:rPr>
              <w:t>Samsung</w:t>
            </w:r>
          </w:p>
        </w:tc>
        <w:tc>
          <w:tcPr>
            <w:tcW w:w="7931" w:type="dxa"/>
          </w:tcPr>
          <w:p w14:paraId="20E974DB" w14:textId="4AA0D40E" w:rsidR="00DF7F9E" w:rsidRDefault="00DF7F9E" w:rsidP="00764040">
            <w:pPr>
              <w:rPr>
                <w:rFonts w:eastAsiaTheme="minorEastAsia"/>
                <w:sz w:val="18"/>
                <w:szCs w:val="18"/>
                <w:lang w:eastAsia="zh-CN"/>
              </w:rPr>
            </w:pPr>
            <w:r>
              <w:rPr>
                <w:rFonts w:eastAsiaTheme="minorEastAsia"/>
                <w:sz w:val="18"/>
                <w:szCs w:val="18"/>
                <w:lang w:eastAsia="zh-CN"/>
              </w:rPr>
              <w:t xml:space="preserve">We are fine with the latest FL proposal. We prefer to do the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this meeting. It has been discussed for several meetings already.</w:t>
            </w:r>
          </w:p>
        </w:tc>
      </w:tr>
      <w:tr w:rsidR="00DC6174" w14:paraId="5BB80F76" w14:textId="77777777" w:rsidTr="00D44A05">
        <w:tc>
          <w:tcPr>
            <w:tcW w:w="1276" w:type="dxa"/>
          </w:tcPr>
          <w:p w14:paraId="3FA63A72" w14:textId="7B65CD94"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931" w:type="dxa"/>
          </w:tcPr>
          <w:p w14:paraId="0B8C9BA8" w14:textId="77777777" w:rsidR="00DC6174" w:rsidRDefault="00DC6174" w:rsidP="00DC6174">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still prefer to wait and </w:t>
            </w:r>
            <w:r>
              <w:rPr>
                <w:rFonts w:eastAsia="Malgun Gothic" w:hint="eastAsia"/>
                <w:sz w:val="18"/>
                <w:szCs w:val="18"/>
                <w:lang w:eastAsia="ko-KR"/>
              </w:rPr>
              <w:t>d</w:t>
            </w:r>
            <w:r>
              <w:rPr>
                <w:rFonts w:eastAsia="Malgun Gothic"/>
                <w:sz w:val="18"/>
                <w:szCs w:val="18"/>
                <w:lang w:eastAsia="ko-KR"/>
              </w:rPr>
              <w:t>iscuss</w:t>
            </w:r>
            <w:r w:rsidRPr="00701DBD">
              <w:rPr>
                <w:rFonts w:eastAsia="Malgun Gothic"/>
                <w:sz w:val="18"/>
                <w:szCs w:val="18"/>
                <w:lang w:eastAsia="ko-KR"/>
              </w:rPr>
              <w:t xml:space="preserve"> this issue after there is a conclusion of MP-UE in AI</w:t>
            </w:r>
            <w:r>
              <w:rPr>
                <w:rFonts w:eastAsia="Malgun Gothic"/>
                <w:sz w:val="18"/>
                <w:szCs w:val="18"/>
                <w:lang w:eastAsia="ko-KR"/>
              </w:rPr>
              <w:t xml:space="preserve"> </w:t>
            </w:r>
            <w:r w:rsidRPr="00701DBD">
              <w:rPr>
                <w:rFonts w:eastAsia="Malgun Gothic"/>
                <w:sz w:val="18"/>
                <w:szCs w:val="18"/>
                <w:lang w:eastAsia="ko-KR"/>
              </w:rPr>
              <w:t>8.1.1</w:t>
            </w:r>
            <w:r>
              <w:rPr>
                <w:rFonts w:eastAsia="Malgun Gothic"/>
                <w:sz w:val="18"/>
                <w:szCs w:val="18"/>
                <w:lang w:eastAsia="ko-KR"/>
              </w:rPr>
              <w:t>. In AI 8.1.1, there is a discussion regarding association between UE panel and a CSI-RS and/or SSB index as below proposal. If the below proposal is supported, gNB can be easily be aware of whether the reported beams in a group is received with same/different Rx panel(s).</w:t>
            </w:r>
          </w:p>
          <w:p w14:paraId="2C3C3D4C" w14:textId="77777777" w:rsidR="00DC6174" w:rsidRDefault="00DC6174" w:rsidP="00DC6174">
            <w:pPr>
              <w:rPr>
                <w:rFonts w:eastAsia="Malgun Gothic"/>
                <w:sz w:val="18"/>
                <w:szCs w:val="18"/>
                <w:lang w:eastAsia="ko-KR"/>
              </w:rPr>
            </w:pPr>
          </w:p>
          <w:p w14:paraId="1E08481B" w14:textId="77777777" w:rsidR="00DC6174" w:rsidRPr="00701DBD" w:rsidRDefault="00DC6174" w:rsidP="00DC6174">
            <w:pPr>
              <w:snapToGrid w:val="0"/>
              <w:jc w:val="both"/>
              <w:rPr>
                <w:rFonts w:eastAsia="DengXian"/>
                <w:sz w:val="18"/>
                <w:szCs w:val="20"/>
                <w:lang w:eastAsia="ko-KR"/>
              </w:rPr>
            </w:pPr>
            <w:r w:rsidRPr="00701DBD">
              <w:rPr>
                <w:rFonts w:eastAsia="DengXian"/>
                <w:b/>
                <w:sz w:val="18"/>
                <w:szCs w:val="20"/>
                <w:u w:val="single"/>
                <w:lang w:eastAsia="ko-KR"/>
              </w:rPr>
              <w:t>Proposal 4.A</w:t>
            </w:r>
            <w:r w:rsidRPr="00701DBD">
              <w:rPr>
                <w:rFonts w:eastAsia="DengXian"/>
                <w:sz w:val="18"/>
                <w:szCs w:val="20"/>
                <w:lang w:eastAsia="ko-KR"/>
              </w:rPr>
              <w:t xml:space="preserve">: On Rel.17 enhancements to facilitate UE-initiated panel activation and selection,  </w:t>
            </w:r>
          </w:p>
          <w:p w14:paraId="3EC2EFD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Support the UE reporting a list of UE capability values</w:t>
            </w:r>
          </w:p>
          <w:p w14:paraId="57775E72"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Whether the UE capability values comprises the number of SRS ports, number of UL transmission layers, coherence type, TPMI, or number of SRS resources within one SRS resource set</w:t>
            </w:r>
            <w:r w:rsidRPr="00701DBD" w:rsidDel="00284F0D">
              <w:rPr>
                <w:rFonts w:eastAsia="宋体"/>
                <w:sz w:val="18"/>
                <w:szCs w:val="20"/>
                <w:lang w:eastAsia="zh-CN"/>
              </w:rPr>
              <w:t xml:space="preserve"> </w:t>
            </w:r>
          </w:p>
          <w:p w14:paraId="196F31BA"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Whether the list of UE capability values can be common across a set of BWPs/CCs</w:t>
            </w:r>
          </w:p>
          <w:p w14:paraId="59D37F2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highlight w:val="yellow"/>
                <w:lang w:eastAsia="zh-CN"/>
              </w:rPr>
              <w:t>The correspondence between a CSI-RS and/or SSB resource index and the reported list of UE capabilities is determined by the UE (analogous to Rel-15/16) and is informed to NW in a beam reporting instance</w:t>
            </w:r>
          </w:p>
          <w:p w14:paraId="21C1685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 xml:space="preserve">FFS: Whether and how to define the timeline for applying the correspondence </w:t>
            </w:r>
          </w:p>
          <w:p w14:paraId="13CD7AE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How to inform the correspondence to NW in the reporting instance</w:t>
            </w:r>
          </w:p>
          <w:p w14:paraId="4CF17FFB"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w:t>
            </w:r>
            <w:r w:rsidRPr="00701DBD">
              <w:rPr>
                <w:rFonts w:eastAsia="宋体" w:hint="eastAsia"/>
                <w:sz w:val="18"/>
                <w:szCs w:val="20"/>
                <w:lang w:eastAsia="zh-CN"/>
              </w:rPr>
              <w:t>:</w:t>
            </w:r>
            <w:r w:rsidRPr="00701DBD">
              <w:rPr>
                <w:rFonts w:eastAsia="宋体"/>
                <w:sz w:val="18"/>
                <w:szCs w:val="20"/>
                <w:lang w:eastAsia="zh-CN"/>
              </w:rPr>
              <w:t xml:space="preserve"> What type of beam reporting instance is considered, e.g. L1-RSRP/L1-SINR/BFRQ</w:t>
            </w:r>
          </w:p>
          <w:p w14:paraId="671CECDF" w14:textId="67C7AEA0" w:rsidR="00DC6174" w:rsidRDefault="00DC6174" w:rsidP="00DC6174">
            <w:pPr>
              <w:numPr>
                <w:ilvl w:val="0"/>
                <w:numId w:val="54"/>
              </w:numPr>
              <w:suppressAutoHyphens/>
              <w:autoSpaceDN w:val="0"/>
              <w:snapToGrid w:val="0"/>
              <w:jc w:val="both"/>
              <w:textAlignment w:val="baseline"/>
              <w:rPr>
                <w:rFonts w:eastAsiaTheme="minorEastAsia"/>
                <w:sz w:val="18"/>
                <w:szCs w:val="18"/>
                <w:lang w:eastAsia="zh-CN"/>
              </w:rPr>
            </w:pPr>
            <w:r w:rsidRPr="00701DBD">
              <w:rPr>
                <w:rFonts w:eastAsia="宋体"/>
                <w:sz w:val="18"/>
                <w:szCs w:val="20"/>
                <w:lang w:eastAsia="zh-CN"/>
              </w:rPr>
              <w:t xml:space="preserve">Support multiple codebook –based SRS resource sets with different maximum number of SRS </w:t>
            </w:r>
            <w:r w:rsidRPr="00701DBD">
              <w:rPr>
                <w:rFonts w:eastAsia="宋体"/>
                <w:sz w:val="18"/>
                <w:szCs w:val="20"/>
                <w:lang w:eastAsia="zh-CN"/>
              </w:rPr>
              <w:lastRenderedPageBreak/>
              <w:t>ports</w:t>
            </w:r>
          </w:p>
        </w:tc>
      </w:tr>
      <w:tr w:rsidR="00152871" w14:paraId="7D1012DD" w14:textId="77777777" w:rsidTr="00152871">
        <w:tc>
          <w:tcPr>
            <w:tcW w:w="1276" w:type="dxa"/>
          </w:tcPr>
          <w:p w14:paraId="13D3E5C2" w14:textId="77777777" w:rsidR="00152871" w:rsidRPr="00B646C4" w:rsidRDefault="00152871" w:rsidP="00152871">
            <w:pPr>
              <w:rPr>
                <w:rFonts w:eastAsiaTheme="minorEastAsia" w:hint="eastAsia"/>
                <w:sz w:val="18"/>
                <w:szCs w:val="18"/>
                <w:lang w:eastAsia="zh-CN"/>
              </w:rPr>
            </w:pPr>
            <w:r>
              <w:rPr>
                <w:rFonts w:eastAsiaTheme="minorEastAsia" w:hint="eastAsia"/>
                <w:sz w:val="18"/>
                <w:szCs w:val="18"/>
                <w:lang w:eastAsia="zh-CN"/>
              </w:rPr>
              <w:lastRenderedPageBreak/>
              <w:t>Mod</w:t>
            </w:r>
          </w:p>
        </w:tc>
        <w:tc>
          <w:tcPr>
            <w:tcW w:w="7931" w:type="dxa"/>
          </w:tcPr>
          <w:p w14:paraId="43220CAE" w14:textId="28356884" w:rsidR="00152871" w:rsidRDefault="00152871" w:rsidP="00152871">
            <w:pPr>
              <w:rPr>
                <w:rFonts w:eastAsiaTheme="minorEastAsia" w:hint="eastAsia"/>
                <w:sz w:val="18"/>
                <w:szCs w:val="18"/>
                <w:lang w:eastAsia="zh-CN"/>
              </w:rPr>
            </w:pPr>
            <w:r>
              <w:rPr>
                <w:rFonts w:eastAsiaTheme="minorEastAsia" w:hint="eastAsia"/>
                <w:sz w:val="18"/>
                <w:szCs w:val="18"/>
                <w:lang w:eastAsia="zh-CN"/>
              </w:rPr>
              <w:t>Let</w:t>
            </w:r>
            <w:r>
              <w:rPr>
                <w:rFonts w:eastAsiaTheme="minorEastAsia"/>
                <w:sz w:val="18"/>
                <w:szCs w:val="18"/>
                <w:lang w:eastAsia="zh-CN"/>
              </w:rPr>
              <w:t>’</w:t>
            </w:r>
            <w:r>
              <w:rPr>
                <w:rFonts w:eastAsiaTheme="minorEastAsia" w:hint="eastAsia"/>
                <w:sz w:val="18"/>
                <w:szCs w:val="18"/>
                <w:lang w:eastAsia="zh-CN"/>
              </w:rPr>
              <w:t xml:space="preserve">s try this simplified version. </w:t>
            </w:r>
            <w:r>
              <w:rPr>
                <w:rFonts w:eastAsiaTheme="minorEastAsia"/>
                <w:sz w:val="18"/>
                <w:szCs w:val="18"/>
                <w:lang w:eastAsia="zh-CN"/>
              </w:rPr>
              <w:t>B</w:t>
            </w:r>
            <w:r>
              <w:rPr>
                <w:rFonts w:eastAsiaTheme="minorEastAsia" w:hint="eastAsia"/>
                <w:sz w:val="18"/>
                <w:szCs w:val="18"/>
                <w:lang w:eastAsia="zh-CN"/>
              </w:rPr>
              <w:t xml:space="preserve">ased on the views collected so far, compared with Alt-2 and 3, there are more proponents for Alt-1. </w:t>
            </w:r>
            <w:r>
              <w:rPr>
                <w:rFonts w:eastAsiaTheme="minorEastAsia"/>
                <w:sz w:val="18"/>
                <w:szCs w:val="18"/>
                <w:lang w:eastAsia="zh-CN"/>
              </w:rPr>
              <w:t>S</w:t>
            </w:r>
            <w:r>
              <w:rPr>
                <w:rFonts w:eastAsiaTheme="minorEastAsia" w:hint="eastAsia"/>
                <w:sz w:val="18"/>
                <w:szCs w:val="18"/>
                <w:lang w:eastAsia="zh-CN"/>
              </w:rPr>
              <w:t xml:space="preserve">o, can we take Alt-1? </w:t>
            </w:r>
          </w:p>
          <w:p w14:paraId="0C4D5AD0" w14:textId="77777777" w:rsidR="00152871" w:rsidRDefault="00152871" w:rsidP="00152871">
            <w:pPr>
              <w:rPr>
                <w:rFonts w:eastAsiaTheme="minorEastAsia" w:hint="eastAsia"/>
                <w:sz w:val="18"/>
                <w:szCs w:val="18"/>
                <w:lang w:eastAsia="zh-CN"/>
              </w:rPr>
            </w:pPr>
          </w:p>
          <w:p w14:paraId="0EA18ABF" w14:textId="77777777" w:rsidR="00152871" w:rsidRPr="009C5FAE" w:rsidRDefault="00152871" w:rsidP="00152871">
            <w:pPr>
              <w:rPr>
                <w:b/>
                <w:i/>
                <w:szCs w:val="20"/>
              </w:rPr>
            </w:pPr>
            <w:r>
              <w:rPr>
                <w:rFonts w:eastAsiaTheme="minorEastAsia"/>
                <w:b/>
                <w:i/>
                <w:szCs w:val="20"/>
                <w:lang w:eastAsia="zh-CN"/>
              </w:rPr>
              <w:t>U</w:t>
            </w:r>
            <w:r>
              <w:rPr>
                <w:rFonts w:eastAsiaTheme="minorEastAsia" w:hint="eastAsia"/>
                <w:b/>
                <w:i/>
                <w:szCs w:val="20"/>
                <w:lang w:eastAsia="zh-CN"/>
              </w:rPr>
              <w:t xml:space="preserve">pdated FL </w:t>
            </w:r>
            <w:r w:rsidRPr="009C5FAE">
              <w:rPr>
                <w:rFonts w:eastAsiaTheme="minorEastAsia" w:hint="eastAsia"/>
                <w:b/>
                <w:i/>
                <w:szCs w:val="20"/>
                <w:lang w:eastAsia="zh-CN"/>
              </w:rPr>
              <w:t xml:space="preserve">Proposal 1.1: </w:t>
            </w:r>
            <w:r>
              <w:rPr>
                <w:rFonts w:eastAsiaTheme="minorEastAsia" w:hint="eastAsia"/>
                <w:b/>
                <w:i/>
                <w:szCs w:val="20"/>
                <w:lang w:eastAsia="zh-CN"/>
              </w:rPr>
              <w:t>for group-based beam reporting</w:t>
            </w:r>
            <w:r w:rsidRPr="009C5FAE" w:rsidDel="00B646C4">
              <w:rPr>
                <w:rFonts w:eastAsiaTheme="minorEastAsia" w:hint="eastAsia"/>
                <w:b/>
                <w:i/>
                <w:szCs w:val="20"/>
                <w:lang w:eastAsia="zh-CN"/>
              </w:rPr>
              <w:t xml:space="preserve"> </w:t>
            </w:r>
            <w:r w:rsidRPr="009C5FAE">
              <w:rPr>
                <w:b/>
                <w:i/>
                <w:szCs w:val="20"/>
              </w:rPr>
              <w:t xml:space="preserve"> </w:t>
            </w:r>
            <w:proofErr w:type="spellStart"/>
            <w:r w:rsidRPr="009C5FAE">
              <w:rPr>
                <w:b/>
                <w:i/>
                <w:szCs w:val="20"/>
              </w:rPr>
              <w:t>gNB</w:t>
            </w:r>
            <w:proofErr w:type="spellEnd"/>
            <w:r w:rsidRPr="009C5FAE">
              <w:rPr>
                <w:b/>
                <w:i/>
                <w:szCs w:val="20"/>
              </w:rPr>
              <w:t xml:space="preserve"> configures UE</w:t>
            </w:r>
            <w:r>
              <w:rPr>
                <w:rFonts w:eastAsiaTheme="minorEastAsia" w:hint="eastAsia"/>
                <w:b/>
                <w:i/>
                <w:szCs w:val="20"/>
                <w:lang w:eastAsia="zh-CN"/>
              </w:rPr>
              <w:t>:</w:t>
            </w:r>
            <w:r w:rsidRPr="009C5FAE">
              <w:rPr>
                <w:rFonts w:eastAsiaTheme="minorEastAsia"/>
                <w:b/>
                <w:i/>
                <w:szCs w:val="20"/>
                <w:lang w:eastAsia="zh-CN"/>
              </w:rPr>
              <w:t xml:space="preserve"> </w:t>
            </w:r>
          </w:p>
          <w:p w14:paraId="6654892A" w14:textId="77777777" w:rsidR="00152871" w:rsidRPr="009C5FAE" w:rsidRDefault="00152871" w:rsidP="00152871">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 to report beams are associated with same and/or different RX spatial filters </w:t>
            </w:r>
          </w:p>
          <w:p w14:paraId="541F10E9" w14:textId="77777777" w:rsidR="00152871" w:rsidRPr="00946976" w:rsidRDefault="00152871" w:rsidP="00152871">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t>
            </w:r>
            <w:r w:rsidRPr="00946976">
              <w:rPr>
                <w:rFonts w:ascii="Times New Roman" w:hAnsi="Times New Roman" w:cs="Times New Roman"/>
                <w:b/>
                <w:i/>
                <w:sz w:val="20"/>
                <w:szCs w:val="20"/>
                <w:lang w:val="en-US"/>
              </w:rPr>
              <w:t>report beams for spatial multiplexing or diversity.</w:t>
            </w:r>
            <w:r w:rsidRPr="009C5FAE">
              <w:rPr>
                <w:rFonts w:ascii="Times New Roman" w:hAnsi="Times New Roman" w:cs="Times New Roman"/>
                <w:b/>
                <w:i/>
                <w:sz w:val="20"/>
                <w:szCs w:val="20"/>
                <w:lang w:val="en-US"/>
              </w:rPr>
              <w:t xml:space="preserve"> </w:t>
            </w:r>
          </w:p>
          <w:p w14:paraId="46D88FC3" w14:textId="77777777" w:rsidR="00152871" w:rsidRPr="00B646C4" w:rsidRDefault="00152871" w:rsidP="00152871">
            <w:pPr>
              <w:pStyle w:val="af4"/>
              <w:numPr>
                <w:ilvl w:val="0"/>
                <w:numId w:val="33"/>
              </w:numPr>
              <w:rPr>
                <w:rFonts w:ascii="Times New Roman" w:hAnsi="Times New Roman" w:cs="Times New Roman" w:hint="eastAsia"/>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4"/>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5239E275" w14:textId="2A40EFE3"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r w:rsidR="00C851F5">
        <w:rPr>
          <w:rFonts w:ascii="Times New Roman" w:eastAsiaTheme="minorEastAsia" w:hAnsi="Times New Roman" w:cs="Times New Roman"/>
          <w:sz w:val="20"/>
          <w:szCs w:val="20"/>
          <w:lang w:val="en-US" w:eastAsia="zh-CN"/>
        </w:rPr>
        <w:t xml:space="preserve">, </w:t>
      </w:r>
      <w:proofErr w:type="spellStart"/>
      <w:r w:rsidR="00C851F5">
        <w:rPr>
          <w:rFonts w:ascii="Times New Roman" w:eastAsiaTheme="minorEastAsia" w:hAnsi="Times New Roman" w:cs="Times New Roman"/>
          <w:sz w:val="20"/>
          <w:szCs w:val="20"/>
          <w:lang w:val="en-US" w:eastAsia="zh-CN"/>
        </w:rPr>
        <w:t>Sony</w:t>
      </w:r>
      <w:r w:rsidR="007F17C0">
        <w:rPr>
          <w:rFonts w:ascii="Times New Roman" w:eastAsiaTheme="minorEastAsia" w:hAnsi="Times New Roman" w:cs="Times New Roman"/>
          <w:sz w:val="20"/>
          <w:szCs w:val="20"/>
          <w:lang w:val="en-US" w:eastAsia="zh-CN"/>
        </w:rPr>
        <w:t>,CMCC</w:t>
      </w:r>
      <w:proofErr w:type="spellEnd"/>
    </w:p>
    <w:p w14:paraId="11B196A5"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9"/>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sidRPr="00B2379F">
              <w:rPr>
                <w:rFonts w:eastAsiaTheme="minorEastAsia"/>
                <w:sz w:val="18"/>
                <w:szCs w:val="18"/>
                <w:lang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proofErr w:type="spellStart"/>
            <w:r>
              <w:rPr>
                <w:rFonts w:eastAsiaTheme="minorEastAsia"/>
                <w:sz w:val="18"/>
                <w:szCs w:val="18"/>
                <w:lang w:eastAsia="zh-CN"/>
              </w:rPr>
              <w:t>i</w:t>
            </w:r>
            <w:proofErr w:type="gramStart"/>
            <w:r>
              <w:rPr>
                <w:rFonts w:eastAsiaTheme="minorEastAsia"/>
                <w:sz w:val="18"/>
                <w:szCs w:val="18"/>
                <w:lang w:eastAsia="zh-CN"/>
              </w:rPr>
              <w:t>,e</w:t>
            </w:r>
            <w:proofErr w:type="spellEnd"/>
            <w:proofErr w:type="gramEnd"/>
            <w:r>
              <w:rPr>
                <w:rFonts w:eastAsiaTheme="minorEastAsia"/>
                <w:sz w:val="18"/>
                <w:szCs w:val="18"/>
                <w:lang w:eastAsia="zh-CN"/>
              </w:rPr>
              <w:t xml:space="preserv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0689B41A"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870" w:type="dxa"/>
          </w:tcPr>
          <w:p w14:paraId="7A1B1CA9" w14:textId="17F5912C" w:rsidR="008A1B62" w:rsidRDefault="008A1B62"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r>
              <w:rPr>
                <w:rFonts w:eastAsiaTheme="minorEastAsia"/>
                <w:sz w:val="18"/>
                <w:szCs w:val="18"/>
                <w:lang w:eastAsia="zh-CN"/>
              </w:rPr>
              <w:t>.</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12020A7F" w:rsidR="00764040" w:rsidRDefault="00764040"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p>
        </w:tc>
      </w:tr>
      <w:tr w:rsidR="00DC6174" w14:paraId="10AE6BC2" w14:textId="77777777" w:rsidTr="00D44A05">
        <w:tc>
          <w:tcPr>
            <w:tcW w:w="1056" w:type="dxa"/>
          </w:tcPr>
          <w:p w14:paraId="022FD3D6" w14:textId="6122BC2F" w:rsidR="00DC6174" w:rsidRDefault="00DC6174" w:rsidP="00DC6174">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870" w:type="dxa"/>
          </w:tcPr>
          <w:p w14:paraId="7FDE5D4E" w14:textId="0C9A4539"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tc>
      </w:tr>
      <w:tr w:rsidR="00152871" w14:paraId="5D46A735" w14:textId="77777777" w:rsidTr="00D44A05">
        <w:tc>
          <w:tcPr>
            <w:tcW w:w="1056" w:type="dxa"/>
          </w:tcPr>
          <w:p w14:paraId="2DAB662E" w14:textId="4BB3F65B" w:rsidR="00152871" w:rsidRPr="00152871" w:rsidRDefault="00152871" w:rsidP="00DC6174">
            <w:pPr>
              <w:rPr>
                <w:rFonts w:eastAsiaTheme="minorEastAsia" w:hint="eastAsia"/>
                <w:sz w:val="18"/>
                <w:szCs w:val="18"/>
                <w:lang w:eastAsia="zh-CN"/>
              </w:rPr>
            </w:pPr>
            <w:r>
              <w:rPr>
                <w:rFonts w:eastAsiaTheme="minorEastAsia" w:hint="eastAsia"/>
                <w:sz w:val="18"/>
                <w:szCs w:val="18"/>
                <w:lang w:eastAsia="zh-CN"/>
              </w:rPr>
              <w:t>Mod</w:t>
            </w:r>
          </w:p>
        </w:tc>
        <w:tc>
          <w:tcPr>
            <w:tcW w:w="8870" w:type="dxa"/>
          </w:tcPr>
          <w:p w14:paraId="202EF4EA" w14:textId="47D19496" w:rsidR="00152871" w:rsidRDefault="00C00366" w:rsidP="00DC6174">
            <w:pPr>
              <w:rPr>
                <w:rFonts w:eastAsiaTheme="minorEastAsia" w:hint="eastAsia"/>
                <w:szCs w:val="20"/>
                <w:lang w:eastAsia="zh-CN"/>
              </w:rPr>
            </w:pPr>
            <w:r>
              <w:rPr>
                <w:rFonts w:eastAsiaTheme="minorEastAsia" w:hint="eastAsia"/>
                <w:sz w:val="18"/>
                <w:szCs w:val="18"/>
                <w:lang w:eastAsia="zh-CN"/>
              </w:rPr>
              <w:t>@</w:t>
            </w:r>
            <w:r>
              <w:rPr>
                <w:rFonts w:eastAsiaTheme="minorEastAsia" w:hint="eastAsia"/>
                <w:szCs w:val="20"/>
                <w:lang w:eastAsia="zh-CN"/>
              </w:rPr>
              <w:t xml:space="preserve"> </w:t>
            </w:r>
            <w:proofErr w:type="gramStart"/>
            <w:r>
              <w:rPr>
                <w:rFonts w:eastAsiaTheme="minorEastAsia" w:hint="eastAsia"/>
                <w:szCs w:val="20"/>
                <w:lang w:eastAsia="zh-CN"/>
              </w:rPr>
              <w:t>vivo</w:t>
            </w:r>
            <w:proofErr w:type="gramEnd"/>
            <w:r>
              <w:rPr>
                <w:rFonts w:eastAsiaTheme="minorEastAsia" w:hint="eastAsia"/>
                <w:szCs w:val="20"/>
                <w:lang w:eastAsia="zh-CN"/>
              </w:rPr>
              <w:t xml:space="preserve">, OPPO, </w:t>
            </w:r>
            <w:proofErr w:type="spellStart"/>
            <w:r w:rsidRPr="00610CF7">
              <w:rPr>
                <w:rFonts w:eastAsiaTheme="minorEastAsia"/>
                <w:szCs w:val="20"/>
                <w:lang w:eastAsia="zh-CN"/>
              </w:rPr>
              <w:t>MediaTek</w:t>
            </w:r>
            <w:proofErr w:type="spellEnd"/>
            <w:r>
              <w:rPr>
                <w:rFonts w:eastAsiaTheme="minorEastAsia" w:hint="eastAsia"/>
                <w:szCs w:val="20"/>
                <w:lang w:eastAsia="zh-CN"/>
              </w:rPr>
              <w:t>: according to companies</w:t>
            </w:r>
            <w:r>
              <w:rPr>
                <w:rFonts w:eastAsiaTheme="minorEastAsia"/>
                <w:szCs w:val="20"/>
                <w:lang w:eastAsia="zh-CN"/>
              </w:rPr>
              <w:t>’</w:t>
            </w:r>
            <w:r>
              <w:rPr>
                <w:rFonts w:eastAsiaTheme="minorEastAsia" w:hint="eastAsia"/>
                <w:szCs w:val="20"/>
                <w:lang w:eastAsia="zh-CN"/>
              </w:rPr>
              <w:t xml:space="preserve"> views collected this week, it</w:t>
            </w:r>
            <w:r>
              <w:rPr>
                <w:rFonts w:eastAsiaTheme="minorEastAsia"/>
                <w:szCs w:val="20"/>
                <w:lang w:eastAsia="zh-CN"/>
              </w:rPr>
              <w:t>’</w:t>
            </w:r>
            <w:r>
              <w:rPr>
                <w:rFonts w:eastAsiaTheme="minorEastAsia" w:hint="eastAsia"/>
                <w:szCs w:val="20"/>
                <w:lang w:eastAsia="zh-CN"/>
              </w:rPr>
              <w:t xml:space="preserve">s clear that majority companies support L1-SINR with at least explicit IMR configuration. </w:t>
            </w:r>
            <w:r>
              <w:rPr>
                <w:rFonts w:eastAsiaTheme="minorEastAsia"/>
                <w:szCs w:val="20"/>
                <w:lang w:eastAsia="zh-CN"/>
              </w:rPr>
              <w:t>W</w:t>
            </w:r>
            <w:r>
              <w:rPr>
                <w:rFonts w:eastAsiaTheme="minorEastAsia" w:hint="eastAsia"/>
                <w:szCs w:val="20"/>
                <w:lang w:eastAsia="zh-CN"/>
              </w:rPr>
              <w:t>hat</w:t>
            </w:r>
            <w:r>
              <w:rPr>
                <w:rFonts w:eastAsiaTheme="minorEastAsia"/>
                <w:szCs w:val="20"/>
                <w:lang w:eastAsia="zh-CN"/>
              </w:rPr>
              <w:t>’</w:t>
            </w:r>
            <w:r>
              <w:rPr>
                <w:rFonts w:eastAsiaTheme="minorEastAsia" w:hint="eastAsia"/>
                <w:szCs w:val="20"/>
                <w:lang w:eastAsia="zh-CN"/>
              </w:rPr>
              <w:t>s more, according to the evaluation results provided by QC, notable gain with L1-SINR reporting can be observed. So</w:t>
            </w:r>
            <w:proofErr w:type="gramStart"/>
            <w:r>
              <w:rPr>
                <w:rFonts w:eastAsiaTheme="minorEastAsia" w:hint="eastAsia"/>
                <w:szCs w:val="20"/>
                <w:lang w:eastAsia="zh-CN"/>
              </w:rPr>
              <w:t>,  to</w:t>
            </w:r>
            <w:proofErr w:type="gramEnd"/>
            <w:r>
              <w:rPr>
                <w:rFonts w:eastAsiaTheme="minorEastAsia" w:hint="eastAsia"/>
                <w:szCs w:val="20"/>
                <w:lang w:eastAsia="zh-CN"/>
              </w:rPr>
              <w:t xml:space="preserve"> make progress, can we go with majority?</w:t>
            </w:r>
          </w:p>
          <w:p w14:paraId="53B76F87" w14:textId="77777777" w:rsidR="00CD495E" w:rsidRDefault="00CD495E" w:rsidP="00DC6174">
            <w:pPr>
              <w:rPr>
                <w:rFonts w:eastAsiaTheme="minorEastAsia" w:hint="eastAsia"/>
                <w:szCs w:val="20"/>
                <w:lang w:eastAsia="zh-CN"/>
              </w:rPr>
            </w:pPr>
          </w:p>
          <w:p w14:paraId="3F3E7D89" w14:textId="76441479" w:rsidR="00CD495E" w:rsidRDefault="00CD495E" w:rsidP="00DC6174">
            <w:pPr>
              <w:rPr>
                <w:rFonts w:eastAsiaTheme="minorEastAsia" w:hint="eastAsia"/>
                <w:szCs w:val="20"/>
                <w:lang w:eastAsia="zh-CN"/>
              </w:rPr>
            </w:pPr>
            <w:r>
              <w:rPr>
                <w:rFonts w:eastAsiaTheme="minorEastAsia" w:hint="eastAsia"/>
                <w:szCs w:val="20"/>
                <w:lang w:eastAsia="zh-CN"/>
              </w:rPr>
              <w:t xml:space="preserve">@OPPO: I wonder why </w:t>
            </w:r>
            <w:r>
              <w:rPr>
                <w:rFonts w:eastAsiaTheme="minorEastAsia"/>
                <w:szCs w:val="20"/>
                <w:lang w:eastAsia="zh-CN"/>
              </w:rPr>
              <w:t>“</w:t>
            </w:r>
            <w:r w:rsidRPr="00CD495E">
              <w:rPr>
                <w:rFonts w:eastAsiaTheme="minorEastAsia"/>
                <w:szCs w:val="20"/>
                <w:lang w:eastAsia="zh-CN"/>
              </w:rPr>
              <w:t>inter-beam interference is not considered and the calculation of L1-SINR does not provide much valid information</w:t>
            </w:r>
            <w:r>
              <w:rPr>
                <w:rFonts w:eastAsiaTheme="minorEastAsia"/>
                <w:szCs w:val="20"/>
                <w:lang w:eastAsia="zh-CN"/>
              </w:rPr>
              <w:t>”</w:t>
            </w:r>
            <w:r>
              <w:rPr>
                <w:rFonts w:eastAsiaTheme="minorEastAsia" w:hint="eastAsia"/>
                <w:szCs w:val="20"/>
                <w:lang w:eastAsia="zh-CN"/>
              </w:rPr>
              <w:t>? More detailed clarification could be helpful to us all.</w:t>
            </w:r>
          </w:p>
          <w:p w14:paraId="77AA59D1" w14:textId="77777777" w:rsidR="00C00366" w:rsidRDefault="00C00366" w:rsidP="00DC6174">
            <w:pPr>
              <w:rPr>
                <w:rFonts w:eastAsiaTheme="minorEastAsia" w:hint="eastAsia"/>
                <w:sz w:val="18"/>
                <w:szCs w:val="18"/>
                <w:lang w:eastAsia="zh-CN"/>
              </w:rPr>
            </w:pPr>
          </w:p>
          <w:p w14:paraId="2CD26DCE" w14:textId="004D4C74" w:rsidR="00CD495E" w:rsidRDefault="00CD495E" w:rsidP="00DC6174">
            <w:pPr>
              <w:rPr>
                <w:rFonts w:eastAsiaTheme="minorEastAsia" w:hint="eastAsia"/>
                <w:szCs w:val="20"/>
                <w:lang w:eastAsia="zh-CN"/>
              </w:rPr>
            </w:pPr>
            <w:r>
              <w:rPr>
                <w:rFonts w:eastAsiaTheme="minorEastAsia" w:hint="eastAsia"/>
                <w:sz w:val="18"/>
                <w:szCs w:val="18"/>
                <w:lang w:eastAsia="zh-CN"/>
              </w:rPr>
              <w:t xml:space="preserve">@Apple: </w:t>
            </w:r>
            <w:r>
              <w:rPr>
                <w:rFonts w:eastAsiaTheme="minorEastAsia"/>
                <w:sz w:val="18"/>
                <w:szCs w:val="18"/>
                <w:lang w:eastAsia="zh-CN"/>
              </w:rPr>
              <w:t>“</w:t>
            </w:r>
            <w:r w:rsidRPr="00610CF7">
              <w:rPr>
                <w:b/>
                <w:i/>
                <w:szCs w:val="20"/>
              </w:rPr>
              <w:t>including ZP and/or NZP IMR</w:t>
            </w:r>
            <w:r>
              <w:rPr>
                <w:rFonts w:eastAsiaTheme="minorEastAsia"/>
                <w:sz w:val="18"/>
                <w:szCs w:val="18"/>
                <w:lang w:eastAsia="zh-CN"/>
              </w:rPr>
              <w:t>”</w:t>
            </w:r>
            <w:r w:rsidRPr="00CD495E">
              <w:rPr>
                <w:rFonts w:eastAsiaTheme="minorEastAsia" w:hint="eastAsia"/>
                <w:szCs w:val="20"/>
                <w:lang w:eastAsia="zh-CN"/>
              </w:rPr>
              <w:t xml:space="preserve"> doesn</w:t>
            </w:r>
            <w:r w:rsidRPr="00CD495E">
              <w:rPr>
                <w:rFonts w:eastAsiaTheme="minorEastAsia"/>
                <w:szCs w:val="20"/>
                <w:lang w:eastAsia="zh-CN"/>
              </w:rPr>
              <w:t>’</w:t>
            </w:r>
            <w:r w:rsidRPr="00CD495E">
              <w:rPr>
                <w:rFonts w:eastAsiaTheme="minorEastAsia" w:hint="eastAsia"/>
                <w:szCs w:val="20"/>
                <w:lang w:eastAsia="zh-CN"/>
              </w:rPr>
              <w:t xml:space="preserve">t mean </w:t>
            </w:r>
            <w:r w:rsidRPr="00CD495E">
              <w:rPr>
                <w:rFonts w:eastAsiaTheme="minorEastAsia"/>
                <w:szCs w:val="20"/>
                <w:lang w:eastAsia="zh-CN"/>
              </w:rPr>
              <w:t>support</w:t>
            </w:r>
            <w:r>
              <w:rPr>
                <w:rFonts w:eastAsiaTheme="minorEastAsia" w:hint="eastAsia"/>
                <w:szCs w:val="20"/>
                <w:lang w:eastAsia="zh-CN"/>
              </w:rPr>
              <w:t>ing interference measurement based on combined</w:t>
            </w:r>
            <w:r w:rsidRPr="00CD495E">
              <w:rPr>
                <w:rFonts w:eastAsiaTheme="minorEastAsia"/>
                <w:szCs w:val="20"/>
                <w:lang w:eastAsia="zh-CN"/>
              </w:rPr>
              <w:t xml:space="preserve"> ZP+NZP IMR</w:t>
            </w:r>
            <w:r>
              <w:rPr>
                <w:rFonts w:eastAsiaTheme="minorEastAsia" w:hint="eastAsia"/>
                <w:szCs w:val="20"/>
                <w:lang w:eastAsia="zh-CN"/>
              </w:rPr>
              <w:t xml:space="preserve"> resources in one reporting. </w:t>
            </w:r>
            <w:r>
              <w:rPr>
                <w:rFonts w:eastAsiaTheme="minorEastAsia"/>
                <w:szCs w:val="20"/>
                <w:lang w:eastAsia="zh-CN"/>
              </w:rPr>
              <w:t>T</w:t>
            </w:r>
            <w:r>
              <w:rPr>
                <w:rFonts w:eastAsiaTheme="minorEastAsia" w:hint="eastAsia"/>
                <w:szCs w:val="20"/>
                <w:lang w:eastAsia="zh-CN"/>
              </w:rPr>
              <w:t xml:space="preserve">o our understanding, it means both ZP and NZP IMR can be utilized for </w:t>
            </w:r>
            <w:r>
              <w:rPr>
                <w:rFonts w:eastAsiaTheme="minorEastAsia" w:hint="eastAsia"/>
                <w:szCs w:val="20"/>
                <w:lang w:eastAsia="zh-CN"/>
              </w:rPr>
              <w:t>interference measurement</w:t>
            </w:r>
            <w:r>
              <w:rPr>
                <w:rFonts w:eastAsiaTheme="minorEastAsia" w:hint="eastAsia"/>
                <w:szCs w:val="20"/>
                <w:lang w:eastAsia="zh-CN"/>
              </w:rPr>
              <w:t xml:space="preserve"> purpose, while depending on configuration, either ZP or NZP IMR can be used in one reporting.</w:t>
            </w:r>
          </w:p>
          <w:p w14:paraId="307ABCA2" w14:textId="77777777" w:rsidR="00CD495E" w:rsidRDefault="00CD495E" w:rsidP="00DC6174">
            <w:pPr>
              <w:rPr>
                <w:rFonts w:eastAsiaTheme="minorEastAsia" w:hint="eastAsia"/>
                <w:szCs w:val="20"/>
                <w:lang w:eastAsia="zh-CN"/>
              </w:rPr>
            </w:pPr>
          </w:p>
          <w:p w14:paraId="6FA3700E" w14:textId="7A951DE0" w:rsidR="00CD495E" w:rsidRDefault="00CD495E" w:rsidP="00DC6174">
            <w:pPr>
              <w:rPr>
                <w:rFonts w:eastAsiaTheme="minorEastAsia" w:hint="eastAsia"/>
                <w:szCs w:val="20"/>
                <w:lang w:eastAsia="zh-CN"/>
              </w:rPr>
            </w:pPr>
            <w:r>
              <w:rPr>
                <w:rFonts w:eastAsiaTheme="minorEastAsia"/>
                <w:szCs w:val="20"/>
                <w:lang w:eastAsia="zh-CN"/>
              </w:rPr>
              <w:t>T</w:t>
            </w:r>
            <w:r>
              <w:rPr>
                <w:rFonts w:eastAsiaTheme="minorEastAsia" w:hint="eastAsia"/>
                <w:szCs w:val="20"/>
                <w:lang w:eastAsia="zh-CN"/>
              </w:rPr>
              <w:t>he proposal is updated based on majority view.</w:t>
            </w:r>
          </w:p>
          <w:p w14:paraId="45A8103D" w14:textId="77777777" w:rsidR="00CD495E" w:rsidRDefault="00CD495E" w:rsidP="00DC6174">
            <w:pPr>
              <w:rPr>
                <w:rFonts w:eastAsiaTheme="minorEastAsia" w:hint="eastAsia"/>
                <w:sz w:val="18"/>
                <w:szCs w:val="18"/>
                <w:lang w:eastAsia="zh-CN"/>
              </w:rPr>
            </w:pPr>
          </w:p>
          <w:p w14:paraId="44767D8A" w14:textId="77777777" w:rsidR="00152871" w:rsidRPr="00610CF7" w:rsidRDefault="00152871" w:rsidP="00152871">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10BAEA62" w14:textId="77777777" w:rsidR="00152871" w:rsidRPr="00610CF7" w:rsidRDefault="00152871" w:rsidP="00152871">
            <w:pPr>
              <w:pStyle w:val="af4"/>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237BBE77" w14:textId="3B162F00" w:rsidR="00152871" w:rsidRPr="00152871" w:rsidRDefault="00152871" w:rsidP="00152871">
            <w:pPr>
              <w:pStyle w:val="af4"/>
              <w:numPr>
                <w:ilvl w:val="1"/>
                <w:numId w:val="42"/>
              </w:numPr>
              <w:snapToGrid w:val="0"/>
              <w:spacing w:after="0" w:line="240" w:lineRule="auto"/>
              <w:rPr>
                <w:rFonts w:eastAsiaTheme="minorEastAsia" w:hint="eastAsia"/>
                <w:sz w:val="18"/>
                <w:szCs w:val="18"/>
                <w:lang w:eastAsia="zh-CN"/>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explicit IMR configuration, including ZP and/or NZP IMR</w:t>
            </w: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w:t>
      </w:r>
      <w:proofErr w:type="spellStart"/>
      <w:r w:rsidRPr="00956CED">
        <w:rPr>
          <w:rFonts w:ascii="Times New Roman" w:hAnsi="Times New Roman" w:cs="Times New Roman"/>
          <w:b/>
          <w:i/>
          <w:iCs/>
          <w:sz w:val="20"/>
          <w:szCs w:val="20"/>
          <w:lang w:val="en-US"/>
        </w:rPr>
        <w:t>SpCell</w:t>
      </w:r>
      <w:proofErr w:type="spellEnd"/>
      <w:r w:rsidRPr="00956CED">
        <w:rPr>
          <w:rFonts w:ascii="Times New Roman" w:hAnsi="Times New Roman" w:cs="Times New Roman"/>
          <w:b/>
          <w:i/>
          <w:iCs/>
          <w:sz w:val="20"/>
          <w:szCs w:val="20"/>
          <w:lang w:val="en-US"/>
        </w:rPr>
        <w:t>)</w:t>
      </w:r>
    </w:p>
    <w:p w14:paraId="2A44B95F" w14:textId="17ACB33B" w:rsidR="00E41103" w:rsidRDefault="00E41103" w:rsidP="00E41103">
      <w:pPr>
        <w:pStyle w:val="af4"/>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4"/>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9"/>
        <w:tblW w:w="0" w:type="auto"/>
        <w:tblLook w:val="04A0" w:firstRow="1" w:lastRow="0" w:firstColumn="1" w:lastColumn="0" w:noHBand="0" w:noVBand="1"/>
      </w:tblPr>
      <w:tblGrid>
        <w:gridCol w:w="1366"/>
        <w:gridCol w:w="7931"/>
      </w:tblGrid>
      <w:tr w:rsidR="00E41103" w:rsidRPr="003E4EA5" w14:paraId="2F15AD0E" w14:textId="77777777" w:rsidTr="00DC6174">
        <w:tc>
          <w:tcPr>
            <w:tcW w:w="136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DC6174">
        <w:tc>
          <w:tcPr>
            <w:tcW w:w="136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DC6174">
        <w:tc>
          <w:tcPr>
            <w:tcW w:w="136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DC6174">
        <w:tc>
          <w:tcPr>
            <w:tcW w:w="136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DC6174">
        <w:tc>
          <w:tcPr>
            <w:tcW w:w="1366" w:type="dxa"/>
          </w:tcPr>
          <w:p w14:paraId="0CEDC7F1" w14:textId="7BF56C47"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DC6174">
        <w:tc>
          <w:tcPr>
            <w:tcW w:w="136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DC6174">
        <w:tc>
          <w:tcPr>
            <w:tcW w:w="136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C6174">
        <w:tc>
          <w:tcPr>
            <w:tcW w:w="136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C6174">
        <w:tc>
          <w:tcPr>
            <w:tcW w:w="136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 xml:space="preserve">-based transmission can be triggered on a </w:t>
            </w:r>
            <w:proofErr w:type="spellStart"/>
            <w:r w:rsidRPr="00E133D9">
              <w:rPr>
                <w:rFonts w:cs="Times"/>
                <w:b/>
                <w:i/>
                <w:szCs w:val="20"/>
                <w:highlight w:val="yellow"/>
              </w:rPr>
              <w:t>SpCell</w:t>
            </w:r>
            <w:proofErr w:type="spellEnd"/>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 xml:space="preserve">When beam failure is detected on all BFD-RS sets on the </w:t>
            </w:r>
            <w:proofErr w:type="spellStart"/>
            <w:r w:rsidRPr="00E133D9">
              <w:rPr>
                <w:rFonts w:eastAsia="DengXian" w:cs="Times"/>
                <w:b/>
                <w:bCs/>
                <w:i/>
                <w:iCs/>
                <w:kern w:val="32"/>
                <w:szCs w:val="22"/>
                <w:highlight w:val="cyan"/>
                <w:lang w:eastAsia="zh-CN"/>
              </w:rPr>
              <w:t>SpCell</w:t>
            </w:r>
            <w:proofErr w:type="spellEnd"/>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2: at least one TRP fails on </w:t>
            </w:r>
            <w:proofErr w:type="spellStart"/>
            <w:r>
              <w:rPr>
                <w:rFonts w:ascii="Times" w:hAnsi="Times" w:cs="Times"/>
                <w:b/>
                <w:i/>
                <w:sz w:val="20"/>
                <w:szCs w:val="20"/>
              </w:rPr>
              <w:t>SpCell</w:t>
            </w:r>
            <w:proofErr w:type="spellEnd"/>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3: at least one pre-defined TRP fails on </w:t>
            </w:r>
            <w:proofErr w:type="spellStart"/>
            <w:r>
              <w:rPr>
                <w:rFonts w:ascii="Times" w:hAnsi="Times" w:cs="Times"/>
                <w:b/>
                <w:i/>
                <w:sz w:val="20"/>
                <w:szCs w:val="20"/>
              </w:rPr>
              <w:t>SpCell</w:t>
            </w:r>
            <w:proofErr w:type="spellEnd"/>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lastRenderedPageBreak/>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w:t>
            </w:r>
            <w:proofErr w:type="spellStart"/>
            <w:r>
              <w:rPr>
                <w:rFonts w:eastAsiaTheme="minorEastAsia"/>
                <w:sz w:val="18"/>
                <w:szCs w:val="18"/>
                <w:lang w:eastAsia="zh-CN"/>
              </w:rPr>
              <w:t>SpCell</w:t>
            </w:r>
            <w:proofErr w:type="spellEnd"/>
            <w:r>
              <w:rPr>
                <w:rFonts w:eastAsiaTheme="minorEastAsia"/>
                <w:sz w:val="18"/>
                <w:szCs w:val="18"/>
                <w:lang w:eastAsia="zh-CN"/>
              </w:rPr>
              <w:t xml:space="preserve">. So we think at least both cell-specific BFR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tc>
      </w:tr>
      <w:tr w:rsidR="001261A9" w14:paraId="4E358B68" w14:textId="77777777" w:rsidTr="00DC6174">
        <w:tc>
          <w:tcPr>
            <w:tcW w:w="136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af4"/>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af4"/>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C6174">
        <w:tc>
          <w:tcPr>
            <w:tcW w:w="136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 xml:space="preserve">can be supported, at least for </w:t>
            </w:r>
            <w:proofErr w:type="spellStart"/>
            <w:r w:rsidR="00DF09D0">
              <w:rPr>
                <w:rFonts w:eastAsiaTheme="minorEastAsia"/>
                <w:sz w:val="18"/>
                <w:szCs w:val="18"/>
                <w:lang w:eastAsia="zh-CN"/>
              </w:rPr>
              <w:t>SpCell</w:t>
            </w:r>
            <w:proofErr w:type="spellEnd"/>
            <w:r w:rsidR="00DF09D0">
              <w:rPr>
                <w:rFonts w:eastAsiaTheme="minorEastAsia"/>
                <w:sz w:val="18"/>
                <w:szCs w:val="18"/>
                <w:lang w:eastAsia="zh-CN"/>
              </w:rPr>
              <w:t>.</w:t>
            </w:r>
            <w:r>
              <w:rPr>
                <w:rFonts w:eastAsiaTheme="minorEastAsia"/>
                <w:sz w:val="18"/>
                <w:szCs w:val="18"/>
                <w:lang w:eastAsia="zh-CN"/>
              </w:rPr>
              <w:t xml:space="preserve"> </w:t>
            </w:r>
          </w:p>
        </w:tc>
      </w:tr>
      <w:tr w:rsidR="0072312F" w14:paraId="3BC9ECF7" w14:textId="77777777" w:rsidTr="00DC6174">
        <w:tc>
          <w:tcPr>
            <w:tcW w:w="136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C6174">
        <w:tc>
          <w:tcPr>
            <w:tcW w:w="136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r w:rsidR="00DF7F9E" w14:paraId="68E2D2C4" w14:textId="77777777" w:rsidTr="00DC6174">
        <w:tc>
          <w:tcPr>
            <w:tcW w:w="1366" w:type="dxa"/>
          </w:tcPr>
          <w:p w14:paraId="4AFEF1A3" w14:textId="7FA21D7E" w:rsidR="00DF7F9E" w:rsidRDefault="00DF7F9E" w:rsidP="0072312F">
            <w:pPr>
              <w:rPr>
                <w:rFonts w:eastAsiaTheme="minorEastAsia"/>
                <w:sz w:val="18"/>
                <w:szCs w:val="18"/>
                <w:lang w:eastAsia="zh-CN"/>
              </w:rPr>
            </w:pPr>
            <w:r>
              <w:rPr>
                <w:rFonts w:eastAsiaTheme="minorEastAsia"/>
                <w:sz w:val="18"/>
                <w:szCs w:val="18"/>
                <w:lang w:eastAsia="zh-CN"/>
              </w:rPr>
              <w:t>Samsung</w:t>
            </w:r>
          </w:p>
        </w:tc>
        <w:tc>
          <w:tcPr>
            <w:tcW w:w="7931" w:type="dxa"/>
          </w:tcPr>
          <w:p w14:paraId="3188D1BB" w14:textId="7374BD20" w:rsidR="00DF7F9E" w:rsidRDefault="00DF7F9E" w:rsidP="0072312F">
            <w:pPr>
              <w:rPr>
                <w:rFonts w:eastAsiaTheme="minorEastAsia"/>
                <w:sz w:val="18"/>
                <w:szCs w:val="18"/>
                <w:lang w:eastAsia="zh-CN"/>
              </w:rPr>
            </w:pPr>
            <w:r>
              <w:rPr>
                <w:rFonts w:eastAsiaTheme="minorEastAsia"/>
                <w:sz w:val="18"/>
                <w:szCs w:val="18"/>
                <w:lang w:eastAsia="zh-CN"/>
              </w:rPr>
              <w:t>Regarding the latest FL proposal, we do not think the “Rel-15/16” BFR is tied to 1 BFD RS set in the context of MTRP. As pointed out by several companies, if two BFD RS sets fail, the “Rel-15/16” BFR is triggered.</w:t>
            </w:r>
          </w:p>
        </w:tc>
      </w:tr>
      <w:tr w:rsidR="00677CEF" w14:paraId="7D52FAA2" w14:textId="77777777" w:rsidTr="00DC6174">
        <w:tc>
          <w:tcPr>
            <w:tcW w:w="1366" w:type="dxa"/>
          </w:tcPr>
          <w:p w14:paraId="4A5B3CB9" w14:textId="4C0FB742" w:rsidR="00677CEF" w:rsidRDefault="00677CEF" w:rsidP="0072312F">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7931" w:type="dxa"/>
          </w:tcPr>
          <w:p w14:paraId="29355036" w14:textId="6F09E620" w:rsidR="00677CEF" w:rsidRDefault="00677CEF" w:rsidP="0072312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with Sony. According the agreement reached, it implies both cell-specific BFD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1A2616" w14:paraId="63DBEC57" w14:textId="77777777" w:rsidTr="00DC6174">
        <w:tc>
          <w:tcPr>
            <w:tcW w:w="1366" w:type="dxa"/>
          </w:tcPr>
          <w:p w14:paraId="24BCEEB9" w14:textId="456673FC" w:rsidR="001A2616" w:rsidRDefault="001A2616" w:rsidP="0072312F">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48DBB304" w14:textId="77777777" w:rsidR="001A2616" w:rsidRDefault="001A2616" w:rsidP="0072312F">
            <w:pPr>
              <w:rPr>
                <w:rFonts w:eastAsiaTheme="minorEastAsia"/>
                <w:sz w:val="18"/>
                <w:szCs w:val="18"/>
                <w:lang w:eastAsia="zh-CN"/>
              </w:rPr>
            </w:pPr>
            <w:r>
              <w:rPr>
                <w:rFonts w:eastAsiaTheme="minorEastAsia"/>
                <w:sz w:val="18"/>
                <w:szCs w:val="18"/>
                <w:lang w:eastAsia="zh-CN"/>
              </w:rPr>
              <w:t>We’re generally fine with the latest FL proposal.</w:t>
            </w:r>
          </w:p>
          <w:p w14:paraId="65626202" w14:textId="77777777" w:rsidR="001A2616" w:rsidRDefault="001A2616" w:rsidP="0072312F">
            <w:pPr>
              <w:rPr>
                <w:rFonts w:eastAsiaTheme="minorEastAsia"/>
                <w:sz w:val="18"/>
                <w:szCs w:val="18"/>
                <w:lang w:eastAsia="zh-CN"/>
              </w:rPr>
            </w:pPr>
          </w:p>
          <w:p w14:paraId="24807937" w14:textId="1F6DC4AE" w:rsidR="001A2616" w:rsidRDefault="001A2616" w:rsidP="0072312F">
            <w:pPr>
              <w:rPr>
                <w:rFonts w:eastAsiaTheme="minorEastAsia"/>
                <w:sz w:val="18"/>
                <w:szCs w:val="18"/>
                <w:lang w:eastAsia="zh-CN"/>
              </w:rPr>
            </w:pPr>
            <w:r>
              <w:rPr>
                <w:rFonts w:eastAsiaTheme="minorEastAsia"/>
                <w:sz w:val="18"/>
                <w:szCs w:val="18"/>
                <w:lang w:eastAsia="zh-CN"/>
              </w:rPr>
              <w:t xml:space="preserve">Regarding the relation with the previous agreement, it seems that any necessary parameters related to “RACH-based transmission” can be included in the configuration for “TRP-specific BFR” (only on </w:t>
            </w:r>
            <w:proofErr w:type="spellStart"/>
            <w:r>
              <w:rPr>
                <w:rFonts w:eastAsiaTheme="minorEastAsia"/>
                <w:sz w:val="18"/>
                <w:szCs w:val="18"/>
                <w:lang w:eastAsia="zh-CN"/>
              </w:rPr>
              <w:t>SpCell</w:t>
            </w:r>
            <w:proofErr w:type="spellEnd"/>
            <w:r>
              <w:rPr>
                <w:rFonts w:eastAsiaTheme="minorEastAsia"/>
                <w:sz w:val="18"/>
                <w:szCs w:val="18"/>
                <w:lang w:eastAsia="zh-CN"/>
              </w:rPr>
              <w:t>). In other words, it doesn’t seem that “RACH-based transmission” within the TRP-specific BFR implies that Rel-15/16 needs to be configured.</w:t>
            </w:r>
          </w:p>
          <w:p w14:paraId="5BB02EC1" w14:textId="77777777" w:rsidR="001A2616" w:rsidRDefault="001A2616" w:rsidP="0072312F">
            <w:pPr>
              <w:rPr>
                <w:rFonts w:eastAsiaTheme="minorEastAsia"/>
                <w:sz w:val="18"/>
                <w:szCs w:val="18"/>
                <w:lang w:eastAsia="zh-CN"/>
              </w:rPr>
            </w:pPr>
          </w:p>
          <w:p w14:paraId="0F73EB39" w14:textId="3AF0808C" w:rsidR="001A2616" w:rsidRDefault="001A2616" w:rsidP="0072312F">
            <w:pPr>
              <w:rPr>
                <w:rFonts w:eastAsiaTheme="minorEastAsia"/>
                <w:sz w:val="18"/>
                <w:szCs w:val="18"/>
                <w:lang w:eastAsia="zh-CN"/>
              </w:rPr>
            </w:pPr>
            <w:r>
              <w:rPr>
                <w:rFonts w:eastAsiaTheme="minorEastAsia"/>
                <w:sz w:val="18"/>
                <w:szCs w:val="18"/>
                <w:lang w:eastAsia="zh-CN"/>
              </w:rPr>
              <w:t>Regarding “</w:t>
            </w:r>
            <w:r w:rsidR="007F45D4" w:rsidRPr="007F45D4">
              <w:rPr>
                <w:rFonts w:eastAsiaTheme="minorEastAsia"/>
                <w:sz w:val="18"/>
                <w:szCs w:val="18"/>
                <w:lang w:eastAsia="zh-CN"/>
              </w:rPr>
              <w:t>Up to 2 BFD-RS sets can be configured per CC</w:t>
            </w:r>
            <w:r>
              <w:rPr>
                <w:rFonts w:eastAsiaTheme="minorEastAsia"/>
                <w:sz w:val="18"/>
                <w:szCs w:val="18"/>
                <w:lang w:eastAsia="zh-CN"/>
              </w:rPr>
              <w:t>”, we have the following agreement from RAN1#104-e:</w:t>
            </w:r>
          </w:p>
          <w:p w14:paraId="5AC65240" w14:textId="57786D38" w:rsidR="001A2616" w:rsidRPr="001A2616" w:rsidRDefault="001A2616" w:rsidP="001A2616">
            <w:pPr>
              <w:pStyle w:val="xmsonormal"/>
              <w:snapToGrid w:val="0"/>
              <w:jc w:val="both"/>
              <w:rPr>
                <w:rFonts w:ascii="Times" w:hAnsi="Times" w:cs="Times"/>
                <w:b/>
                <w:sz w:val="18"/>
                <w:szCs w:val="18"/>
                <w:lang w:eastAsia="ko-KR"/>
              </w:rPr>
            </w:pPr>
            <w:r w:rsidRPr="001A2616">
              <w:rPr>
                <w:rFonts w:ascii="Times" w:hAnsi="Times" w:cs="Times"/>
                <w:b/>
                <w:sz w:val="18"/>
                <w:szCs w:val="18"/>
                <w:highlight w:val="green"/>
              </w:rPr>
              <w:t>Agreement</w:t>
            </w:r>
          </w:p>
          <w:p w14:paraId="054E523F" w14:textId="77777777" w:rsidR="001A2616" w:rsidRPr="001A2616" w:rsidRDefault="001A2616" w:rsidP="001A2616">
            <w:pPr>
              <w:pStyle w:val="xmsonormal"/>
              <w:snapToGrid w:val="0"/>
              <w:jc w:val="both"/>
              <w:rPr>
                <w:rFonts w:ascii="Times" w:hAnsi="Times" w:cs="Times"/>
                <w:sz w:val="18"/>
                <w:szCs w:val="18"/>
              </w:rPr>
            </w:pPr>
            <w:r w:rsidRPr="001A2616">
              <w:rPr>
                <w:rFonts w:ascii="Times" w:hAnsi="Times" w:cs="Times"/>
                <w:sz w:val="18"/>
                <w:szCs w:val="18"/>
              </w:rPr>
              <w:t>For M-TRP BFR</w:t>
            </w:r>
          </w:p>
          <w:p w14:paraId="28B5EB11" w14:textId="4202D888"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 xml:space="preserve">Support </w:t>
            </w:r>
            <w:r w:rsidRPr="001A2616">
              <w:rPr>
                <w:rFonts w:ascii="Times" w:hAnsi="Times" w:cs="Times"/>
                <w:sz w:val="18"/>
                <w:szCs w:val="18"/>
                <w:highlight w:val="yellow"/>
              </w:rPr>
              <w:t>2 BFD-RS sets per BWP</w:t>
            </w:r>
            <w:r w:rsidRPr="001A2616">
              <w:rPr>
                <w:rFonts w:ascii="Times" w:hAnsi="Times" w:cs="Times"/>
                <w:sz w:val="18"/>
                <w:szCs w:val="18"/>
              </w:rPr>
              <w:t>, and up to N resources per BFD-RS set</w:t>
            </w:r>
          </w:p>
          <w:p w14:paraId="0239B56C" w14:textId="008824F2"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w:t>
            </w:r>
          </w:p>
          <w:p w14:paraId="24794623" w14:textId="7C55AF21" w:rsidR="001A2616" w:rsidRDefault="007F45D4" w:rsidP="0072312F">
            <w:pPr>
              <w:rPr>
                <w:rFonts w:eastAsiaTheme="minorEastAsia"/>
                <w:sz w:val="18"/>
                <w:szCs w:val="18"/>
                <w:lang w:eastAsia="zh-CN"/>
              </w:rPr>
            </w:pPr>
            <w:r>
              <w:rPr>
                <w:rFonts w:eastAsiaTheme="minorEastAsia"/>
                <w:sz w:val="18"/>
                <w:szCs w:val="18"/>
                <w:lang w:eastAsia="zh-CN"/>
              </w:rPr>
              <w:t>In our understanding, if per-TRP BFR is configured on a CC, we have 2 BFD-RS sets per BWP, either explicitly or implicitly configured. If we don’t have per-TRP BFR configured on a CC, we can configure Rel-15 BFR (</w:t>
            </w:r>
            <w:proofErr w:type="spellStart"/>
            <w:r>
              <w:rPr>
                <w:rFonts w:eastAsiaTheme="minorEastAsia"/>
                <w:sz w:val="18"/>
                <w:szCs w:val="18"/>
                <w:lang w:eastAsia="zh-CN"/>
              </w:rPr>
              <w:t>SpCell</w:t>
            </w:r>
            <w:proofErr w:type="spellEnd"/>
            <w:r>
              <w:rPr>
                <w:rFonts w:eastAsiaTheme="minorEastAsia"/>
                <w:sz w:val="18"/>
                <w:szCs w:val="18"/>
                <w:lang w:eastAsia="zh-CN"/>
              </w:rPr>
              <w:t>) or Rel-16 BFR (</w:t>
            </w:r>
            <w:proofErr w:type="spellStart"/>
            <w:r>
              <w:rPr>
                <w:rFonts w:eastAsiaTheme="minorEastAsia"/>
                <w:sz w:val="18"/>
                <w:szCs w:val="18"/>
                <w:lang w:eastAsia="zh-CN"/>
              </w:rPr>
              <w:t>SCell</w:t>
            </w:r>
            <w:proofErr w:type="spellEnd"/>
            <w:r>
              <w:rPr>
                <w:rFonts w:eastAsiaTheme="minorEastAsia"/>
                <w:sz w:val="18"/>
                <w:szCs w:val="18"/>
                <w:lang w:eastAsia="zh-CN"/>
              </w:rPr>
              <w:t>), with 1 BFD-RS set per BWP. Our suggestion would be:</w:t>
            </w:r>
          </w:p>
          <w:p w14:paraId="7E2C6F29" w14:textId="09B16093" w:rsidR="007F45D4" w:rsidRDefault="007F45D4" w:rsidP="0072312F">
            <w:pPr>
              <w:rPr>
                <w:rFonts w:eastAsiaTheme="minorEastAsia"/>
                <w:sz w:val="18"/>
                <w:szCs w:val="18"/>
                <w:lang w:eastAsia="zh-CN"/>
              </w:rPr>
            </w:pPr>
          </w:p>
          <w:p w14:paraId="7F1F03A6" w14:textId="5682AD74" w:rsidR="001A2616" w:rsidRDefault="007F45D4" w:rsidP="0072312F">
            <w:pPr>
              <w:rPr>
                <w:rFonts w:eastAsiaTheme="minorEastAsia"/>
                <w:sz w:val="18"/>
                <w:szCs w:val="18"/>
                <w:lang w:eastAsia="zh-CN"/>
              </w:rPr>
            </w:pPr>
            <w:r>
              <w:rPr>
                <w:rFonts w:eastAsiaTheme="minorEastAsia"/>
                <w:b/>
                <w:i/>
                <w:color w:val="000000"/>
                <w:szCs w:val="20"/>
                <w:lang w:val="en-GB" w:eastAsia="zh-CN"/>
              </w:rPr>
              <w:t xml:space="preserve">Proposal: </w:t>
            </w:r>
            <w:r w:rsidRPr="0082088F">
              <w:rPr>
                <w:rFonts w:eastAsiaTheme="minorEastAsia"/>
                <w:b/>
                <w:i/>
                <w:color w:val="000000"/>
                <w:szCs w:val="20"/>
                <w:lang w:val="en-GB" w:eastAsia="zh-CN"/>
              </w:rPr>
              <w:t>A UE is configured with either “</w:t>
            </w:r>
            <w:ins w:id="5" w:author="CATT" w:date="2021-10-14T09:48:00Z">
              <w:r w:rsidRPr="00956CED">
                <w:rPr>
                  <w:b/>
                  <w:i/>
                  <w:szCs w:val="20"/>
                </w:rPr>
                <w:t>Rel-15/16 BFR</w:t>
              </w:r>
            </w:ins>
            <w:del w:id="6"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w:t>
            </w:r>
            <w:r>
              <w:rPr>
                <w:rFonts w:eastAsiaTheme="minorEastAsia"/>
                <w:b/>
                <w:i/>
                <w:color w:val="00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or “TRP-specific BFR” (i.e. 2 BFD-RS sets</w:t>
            </w:r>
            <w:r w:rsidRPr="007F45D4">
              <w:rPr>
                <w:rFonts w:eastAsiaTheme="minorEastAsia"/>
                <w:b/>
                <w:i/>
                <w:color w:val="FF0000"/>
                <w:szCs w:val="20"/>
                <w:lang w:val="en-GB" w:eastAsia="zh-CN"/>
              </w:rPr>
              <w:t xml:space="preserve"> 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7F45D4">
              <w:rPr>
                <w:rFonts w:eastAsiaTheme="minorEastAsia"/>
                <w:b/>
                <w:i/>
                <w:strike/>
                <w:color w:val="FF0000"/>
                <w:szCs w:val="20"/>
                <w:lang w:val="en-GB" w:eastAsia="zh-CN"/>
              </w:rPr>
              <w:t xml:space="preserve">Up to 2 BFD-RS sets can be configured per </w:t>
            </w:r>
            <w:r w:rsidRPr="007F45D4">
              <w:rPr>
                <w:rFonts w:eastAsiaTheme="minorEastAsia" w:hint="eastAsia"/>
                <w:b/>
                <w:i/>
                <w:strike/>
                <w:color w:val="FF0000"/>
                <w:szCs w:val="20"/>
                <w:lang w:val="en-GB" w:eastAsia="zh-CN"/>
              </w:rPr>
              <w:t>CC.</w:t>
            </w:r>
          </w:p>
        </w:tc>
      </w:tr>
      <w:tr w:rsidR="00DC6174" w14:paraId="3EFAEBF9" w14:textId="77777777" w:rsidTr="00DC6174">
        <w:tc>
          <w:tcPr>
            <w:tcW w:w="1366" w:type="dxa"/>
          </w:tcPr>
          <w:p w14:paraId="5C4954A2" w14:textId="37EACD67"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931" w:type="dxa"/>
          </w:tcPr>
          <w:p w14:paraId="0440A4B2" w14:textId="45D6B8D1"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revised proposal by Mod.</w:t>
            </w:r>
          </w:p>
        </w:tc>
      </w:tr>
      <w:tr w:rsidR="009F20C1" w14:paraId="1E4A27ED" w14:textId="77777777" w:rsidTr="00DC6174">
        <w:tc>
          <w:tcPr>
            <w:tcW w:w="1366" w:type="dxa"/>
          </w:tcPr>
          <w:p w14:paraId="39D8F712" w14:textId="442459D8" w:rsidR="009F20C1" w:rsidRPr="009F20C1" w:rsidRDefault="009F20C1" w:rsidP="00DC6174">
            <w:pPr>
              <w:rPr>
                <w:rFonts w:eastAsiaTheme="minorEastAsia" w:hint="eastAsia"/>
                <w:sz w:val="18"/>
                <w:szCs w:val="18"/>
                <w:lang w:eastAsia="zh-CN"/>
              </w:rPr>
            </w:pPr>
            <w:r>
              <w:rPr>
                <w:rFonts w:eastAsiaTheme="minorEastAsia" w:hint="eastAsia"/>
                <w:sz w:val="18"/>
                <w:szCs w:val="18"/>
                <w:lang w:eastAsia="zh-CN"/>
              </w:rPr>
              <w:t>Mod</w:t>
            </w:r>
          </w:p>
        </w:tc>
        <w:tc>
          <w:tcPr>
            <w:tcW w:w="7931" w:type="dxa"/>
          </w:tcPr>
          <w:p w14:paraId="0096D576" w14:textId="575ADD69" w:rsidR="009F20C1" w:rsidRDefault="00651365" w:rsidP="00DC6174">
            <w:pPr>
              <w:rPr>
                <w:rFonts w:eastAsiaTheme="minorEastAsia" w:hint="eastAsia"/>
                <w:sz w:val="18"/>
                <w:szCs w:val="18"/>
                <w:lang w:eastAsia="zh-CN"/>
              </w:rPr>
            </w:pPr>
            <w:r>
              <w:rPr>
                <w:rFonts w:eastAsiaTheme="minorEastAsia" w:hint="eastAsia"/>
                <w:sz w:val="18"/>
                <w:szCs w:val="18"/>
                <w:lang w:eastAsia="zh-CN"/>
              </w:rPr>
              <w:t xml:space="preserve">FL proposal 2.1 is updated as follows. </w:t>
            </w:r>
            <w:r>
              <w:rPr>
                <w:rFonts w:eastAsiaTheme="minorEastAsia"/>
                <w:sz w:val="18"/>
                <w:szCs w:val="18"/>
                <w:lang w:eastAsia="zh-CN"/>
              </w:rPr>
              <w:t>H</w:t>
            </w:r>
            <w:r>
              <w:rPr>
                <w:rFonts w:eastAsiaTheme="minorEastAsia" w:hint="eastAsia"/>
                <w:sz w:val="18"/>
                <w:szCs w:val="18"/>
                <w:lang w:eastAsia="zh-CN"/>
              </w:rPr>
              <w:t>opefully this addresses companies</w:t>
            </w:r>
            <w:r>
              <w:rPr>
                <w:rFonts w:eastAsiaTheme="minorEastAsia"/>
                <w:sz w:val="18"/>
                <w:szCs w:val="18"/>
                <w:lang w:eastAsia="zh-CN"/>
              </w:rPr>
              <w:t>’</w:t>
            </w:r>
            <w:r>
              <w:rPr>
                <w:rFonts w:eastAsiaTheme="minorEastAsia" w:hint="eastAsia"/>
                <w:sz w:val="18"/>
                <w:szCs w:val="18"/>
                <w:lang w:eastAsia="zh-CN"/>
              </w:rPr>
              <w:t xml:space="preserve"> concern.</w:t>
            </w:r>
          </w:p>
          <w:p w14:paraId="3587C332" w14:textId="77777777" w:rsidR="00651365" w:rsidRDefault="00651365" w:rsidP="00DC6174">
            <w:pPr>
              <w:rPr>
                <w:rFonts w:eastAsiaTheme="minorEastAsia" w:hint="eastAsia"/>
                <w:sz w:val="18"/>
                <w:szCs w:val="18"/>
                <w:lang w:eastAsia="zh-CN"/>
              </w:rPr>
            </w:pPr>
          </w:p>
          <w:p w14:paraId="538B33AC" w14:textId="4F47D174" w:rsidR="00651365" w:rsidRPr="00651365" w:rsidRDefault="007E0110" w:rsidP="00651365">
            <w:pPr>
              <w:rPr>
                <w:rFonts w:eastAsiaTheme="minorEastAsia" w:hint="eastAsia"/>
                <w:b/>
                <w:i/>
                <w:color w:val="000000"/>
                <w:szCs w:val="20"/>
                <w:lang w:val="en-GB" w:eastAsia="zh-CN"/>
              </w:rPr>
            </w:pPr>
            <w:r>
              <w:rPr>
                <w:rFonts w:eastAsiaTheme="minorEastAsia" w:hint="eastAsia"/>
                <w:b/>
                <w:i/>
                <w:color w:val="000000"/>
                <w:szCs w:val="20"/>
                <w:lang w:val="en-GB" w:eastAsia="zh-CN"/>
              </w:rPr>
              <w:t xml:space="preserve">Updated </w:t>
            </w:r>
            <w:r w:rsidR="00651365">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sidR="00651365">
              <w:rPr>
                <w:rFonts w:eastAsiaTheme="minorEastAsia"/>
                <w:b/>
                <w:i/>
                <w:color w:val="000000"/>
                <w:szCs w:val="20"/>
                <w:lang w:val="en-GB" w:eastAsia="zh-CN"/>
              </w:rPr>
              <w:t xml:space="preserve">: </w:t>
            </w:r>
            <w:r w:rsidR="00651365" w:rsidRPr="0082088F">
              <w:rPr>
                <w:rFonts w:eastAsiaTheme="minorEastAsia"/>
                <w:b/>
                <w:i/>
                <w:color w:val="000000"/>
                <w:szCs w:val="20"/>
                <w:lang w:val="en-GB" w:eastAsia="zh-CN"/>
              </w:rPr>
              <w:t>A UE is configured with either “</w:t>
            </w:r>
            <w:r w:rsidR="00651365" w:rsidRPr="00956CED">
              <w:rPr>
                <w:b/>
                <w:i/>
                <w:szCs w:val="20"/>
              </w:rPr>
              <w:t xml:space="preserve">Rel-15/16 </w:t>
            </w:r>
            <w:r w:rsidR="00651365" w:rsidRPr="00651365">
              <w:rPr>
                <w:b/>
                <w:i/>
                <w:color w:val="FF0000"/>
                <w:szCs w:val="20"/>
              </w:rPr>
              <w:t>BF</w:t>
            </w:r>
            <w:r w:rsidR="00651365" w:rsidRPr="00651365">
              <w:rPr>
                <w:rFonts w:eastAsiaTheme="minorEastAsia" w:hint="eastAsia"/>
                <w:b/>
                <w:i/>
                <w:color w:val="FF0000"/>
                <w:szCs w:val="20"/>
                <w:lang w:eastAsia="zh-CN"/>
              </w:rPr>
              <w:t>D</w:t>
            </w:r>
            <w:r w:rsidR="00651365" w:rsidRPr="0082088F">
              <w:rPr>
                <w:rFonts w:eastAsiaTheme="minorEastAsia"/>
                <w:b/>
                <w:i/>
                <w:color w:val="000000"/>
                <w:szCs w:val="20"/>
                <w:lang w:val="en-GB" w:eastAsia="zh-CN"/>
              </w:rPr>
              <w:t>” (i.e., 1 BFD-RS set</w:t>
            </w:r>
            <w:r w:rsidR="00651365">
              <w:rPr>
                <w:rFonts w:eastAsiaTheme="minorEastAsia"/>
                <w:b/>
                <w:i/>
                <w:color w:val="000000"/>
                <w:szCs w:val="20"/>
                <w:lang w:val="en-GB" w:eastAsia="zh-CN"/>
              </w:rPr>
              <w:t xml:space="preserve"> </w:t>
            </w:r>
            <w:r w:rsidR="00651365" w:rsidRPr="00651365">
              <w:rPr>
                <w:rFonts w:eastAsiaTheme="minorEastAsia"/>
                <w:b/>
                <w:i/>
                <w:szCs w:val="20"/>
                <w:lang w:val="en-GB" w:eastAsia="zh-CN"/>
              </w:rPr>
              <w:t>per BWP</w:t>
            </w:r>
            <w:r w:rsidR="00651365" w:rsidRPr="0082088F">
              <w:rPr>
                <w:rFonts w:eastAsiaTheme="minorEastAsia"/>
                <w:b/>
                <w:i/>
                <w:color w:val="000000"/>
                <w:szCs w:val="20"/>
                <w:lang w:val="en-GB" w:eastAsia="zh-CN"/>
              </w:rPr>
              <w:t xml:space="preserve">) or “TRP-specific </w:t>
            </w:r>
            <w:r w:rsidR="00651365" w:rsidRPr="00651365">
              <w:rPr>
                <w:rFonts w:eastAsiaTheme="minorEastAsia"/>
                <w:b/>
                <w:i/>
                <w:color w:val="FF0000"/>
                <w:szCs w:val="20"/>
                <w:lang w:val="en-GB" w:eastAsia="zh-CN"/>
              </w:rPr>
              <w:t>BF</w:t>
            </w:r>
            <w:r w:rsidR="00651365" w:rsidRPr="00651365">
              <w:rPr>
                <w:rFonts w:eastAsiaTheme="minorEastAsia" w:hint="eastAsia"/>
                <w:b/>
                <w:i/>
                <w:color w:val="FF0000"/>
                <w:szCs w:val="20"/>
                <w:lang w:val="en-GB" w:eastAsia="zh-CN"/>
              </w:rPr>
              <w:t>D</w:t>
            </w:r>
            <w:r w:rsidR="00651365" w:rsidRPr="0082088F">
              <w:rPr>
                <w:rFonts w:eastAsiaTheme="minorEastAsia"/>
                <w:b/>
                <w:i/>
                <w:color w:val="000000"/>
                <w:szCs w:val="20"/>
                <w:lang w:val="en-GB" w:eastAsia="zh-CN"/>
              </w:rPr>
              <w:t>” (i.e. 2 BFD-RS sets</w:t>
            </w:r>
            <w:r w:rsidR="00651365" w:rsidRPr="007F45D4">
              <w:rPr>
                <w:rFonts w:eastAsiaTheme="minorEastAsia"/>
                <w:b/>
                <w:i/>
                <w:color w:val="FF0000"/>
                <w:szCs w:val="20"/>
                <w:lang w:val="en-GB" w:eastAsia="zh-CN"/>
              </w:rPr>
              <w:t xml:space="preserve"> </w:t>
            </w:r>
            <w:r w:rsidR="00651365" w:rsidRPr="00651365">
              <w:rPr>
                <w:rFonts w:eastAsiaTheme="minorEastAsia"/>
                <w:b/>
                <w:i/>
                <w:szCs w:val="20"/>
                <w:lang w:val="en-GB" w:eastAsia="zh-CN"/>
              </w:rPr>
              <w:t>per BWP</w:t>
            </w:r>
            <w:r w:rsidR="00651365" w:rsidRPr="0082088F">
              <w:rPr>
                <w:rFonts w:eastAsiaTheme="minorEastAsia"/>
                <w:b/>
                <w:i/>
                <w:color w:val="000000"/>
                <w:szCs w:val="20"/>
                <w:lang w:val="en-GB" w:eastAsia="zh-CN"/>
              </w:rPr>
              <w:t>) on o</w:t>
            </w:r>
            <w:r w:rsidR="00651365" w:rsidRPr="0082088F">
              <w:rPr>
                <w:rFonts w:eastAsiaTheme="minorEastAsia" w:hint="eastAsia"/>
                <w:b/>
                <w:i/>
                <w:color w:val="000000"/>
                <w:szCs w:val="20"/>
                <w:lang w:val="en-GB" w:eastAsia="zh-CN"/>
              </w:rPr>
              <w:t>ne</w:t>
            </w:r>
            <w:r w:rsidR="00651365">
              <w:rPr>
                <w:rFonts w:eastAsiaTheme="minorEastAsia"/>
                <w:b/>
                <w:i/>
                <w:color w:val="000000"/>
                <w:szCs w:val="20"/>
                <w:lang w:val="en-GB" w:eastAsia="zh-CN"/>
              </w:rPr>
              <w:t xml:space="preserve"> CC</w:t>
            </w:r>
            <w:r w:rsidR="00651365">
              <w:rPr>
                <w:rFonts w:eastAsiaTheme="minorEastAsia" w:hint="eastAsia"/>
                <w:b/>
                <w:i/>
                <w:color w:val="000000"/>
                <w:szCs w:val="20"/>
                <w:lang w:val="en-GB" w:eastAsia="zh-CN"/>
              </w:rPr>
              <w:t xml:space="preserve">. </w:t>
            </w:r>
            <w:r w:rsidR="00651365">
              <w:rPr>
                <w:rFonts w:eastAsiaTheme="minorEastAsia" w:hint="eastAsia"/>
                <w:sz w:val="18"/>
                <w:szCs w:val="18"/>
                <w:lang w:eastAsia="zh-CN"/>
              </w:rPr>
              <w:t xml:space="preserve"> </w:t>
            </w:r>
          </w:p>
        </w:tc>
      </w:tr>
    </w:tbl>
    <w:p w14:paraId="0C97F2E2" w14:textId="5D48007D"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lastRenderedPageBreak/>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af4"/>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af4"/>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r w:rsidR="00C0076F" w14:paraId="6EE639C6" w14:textId="77777777" w:rsidTr="00D44A05">
        <w:tc>
          <w:tcPr>
            <w:tcW w:w="2405" w:type="dxa"/>
          </w:tcPr>
          <w:p w14:paraId="5E6E4023" w14:textId="2AD0E2E3" w:rsidR="00C0076F" w:rsidRDefault="00C0076F" w:rsidP="008A1B62">
            <w:pPr>
              <w:rPr>
                <w:rFonts w:eastAsiaTheme="minorEastAsia"/>
                <w:sz w:val="18"/>
                <w:szCs w:val="18"/>
                <w:lang w:eastAsia="zh-CN"/>
              </w:rPr>
            </w:pPr>
            <w:r>
              <w:rPr>
                <w:rFonts w:eastAsiaTheme="minorEastAsia"/>
                <w:sz w:val="18"/>
                <w:szCs w:val="18"/>
                <w:lang w:eastAsia="zh-CN"/>
              </w:rPr>
              <w:t>Samsung</w:t>
            </w:r>
          </w:p>
        </w:tc>
        <w:tc>
          <w:tcPr>
            <w:tcW w:w="6655" w:type="dxa"/>
          </w:tcPr>
          <w:p w14:paraId="2826EAE5" w14:textId="77777777" w:rsidR="00C0076F" w:rsidRDefault="0055009A" w:rsidP="008A1B62">
            <w:pPr>
              <w:jc w:val="both"/>
              <w:rPr>
                <w:rFonts w:eastAsiaTheme="minorEastAsia"/>
                <w:sz w:val="18"/>
                <w:szCs w:val="18"/>
                <w:lang w:eastAsia="zh-CN"/>
              </w:rPr>
            </w:pPr>
            <w:r>
              <w:rPr>
                <w:rFonts w:eastAsiaTheme="minorEastAsia"/>
                <w:sz w:val="18"/>
                <w:szCs w:val="18"/>
                <w:lang w:eastAsia="zh-CN"/>
              </w:rPr>
              <w:t xml:space="preserve">Support FL proposal. Share a similar understanding to Apple that </w:t>
            </w:r>
            <w:proofErr w:type="gramStart"/>
            <w:r>
              <w:rPr>
                <w:rFonts w:eastAsiaTheme="minorEastAsia"/>
                <w:sz w:val="18"/>
                <w:szCs w:val="18"/>
                <w:lang w:eastAsia="zh-CN"/>
              </w:rPr>
              <w:t>a list of candidates are</w:t>
            </w:r>
            <w:proofErr w:type="gramEnd"/>
            <w:r>
              <w:rPr>
                <w:rFonts w:eastAsiaTheme="minorEastAsia"/>
                <w:sz w:val="18"/>
                <w:szCs w:val="18"/>
                <w:lang w:eastAsia="zh-CN"/>
              </w:rPr>
              <w:t xml:space="preserve"> needed at the first place. </w:t>
            </w:r>
            <w:proofErr w:type="spellStart"/>
            <w:r>
              <w:rPr>
                <w:rFonts w:eastAsiaTheme="minorEastAsia"/>
                <w:sz w:val="18"/>
                <w:szCs w:val="18"/>
                <w:lang w:eastAsia="zh-CN"/>
              </w:rPr>
              <w:t>q_new</w:t>
            </w:r>
            <w:proofErr w:type="spellEnd"/>
            <w:r>
              <w:rPr>
                <w:rFonts w:eastAsiaTheme="minorEastAsia"/>
                <w:sz w:val="18"/>
                <w:szCs w:val="18"/>
                <w:lang w:eastAsia="zh-CN"/>
              </w:rPr>
              <w:t xml:space="preserve"> can be identified after beam failure, not sure how it can be used to update BFD RS if there is no beam failure detected/declared.</w:t>
            </w:r>
          </w:p>
          <w:p w14:paraId="469F78B3" w14:textId="71CB87D5" w:rsidR="0055009A" w:rsidRDefault="0055009A" w:rsidP="008A1B62">
            <w:pPr>
              <w:jc w:val="both"/>
              <w:rPr>
                <w:rFonts w:eastAsiaTheme="minorEastAsia"/>
                <w:sz w:val="18"/>
                <w:szCs w:val="18"/>
                <w:lang w:eastAsia="zh-CN"/>
              </w:rPr>
            </w:pPr>
          </w:p>
        </w:tc>
      </w:tr>
      <w:tr w:rsidR="00DC6174" w14:paraId="3F148629" w14:textId="77777777" w:rsidTr="00D44A05">
        <w:tc>
          <w:tcPr>
            <w:tcW w:w="2405" w:type="dxa"/>
          </w:tcPr>
          <w:p w14:paraId="5AF66AC7" w14:textId="617F7ABE"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A6B3D1E" w14:textId="7294A2E9" w:rsidR="00DC6174" w:rsidRDefault="00DC6174" w:rsidP="00DC6174">
            <w:pPr>
              <w:jc w:val="both"/>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Pr>
                <w:rFonts w:eastAsiaTheme="minorEastAsia"/>
                <w:sz w:val="18"/>
                <w:szCs w:val="18"/>
                <w:lang w:eastAsia="zh-CN"/>
              </w:rPr>
              <w:t>We support only RRC based BFD-RS configuration as legacy.</w:t>
            </w:r>
          </w:p>
        </w:tc>
      </w:tr>
      <w:tr w:rsidR="007E0110" w14:paraId="20B2BB86" w14:textId="77777777" w:rsidTr="00D44A05">
        <w:tc>
          <w:tcPr>
            <w:tcW w:w="2405" w:type="dxa"/>
          </w:tcPr>
          <w:p w14:paraId="24E809BF" w14:textId="1AFDA6AC" w:rsidR="007E0110" w:rsidRPr="007E0110" w:rsidRDefault="007E0110" w:rsidP="00DC6174">
            <w:pPr>
              <w:rPr>
                <w:rFonts w:eastAsiaTheme="minorEastAsia" w:hint="eastAsia"/>
                <w:sz w:val="18"/>
                <w:szCs w:val="18"/>
                <w:lang w:eastAsia="zh-CN"/>
              </w:rPr>
            </w:pPr>
            <w:r>
              <w:rPr>
                <w:rFonts w:eastAsiaTheme="minorEastAsia" w:hint="eastAsia"/>
                <w:sz w:val="18"/>
                <w:szCs w:val="18"/>
                <w:lang w:eastAsia="zh-CN"/>
              </w:rPr>
              <w:t>Mod</w:t>
            </w:r>
          </w:p>
        </w:tc>
        <w:tc>
          <w:tcPr>
            <w:tcW w:w="6655" w:type="dxa"/>
          </w:tcPr>
          <w:p w14:paraId="0FEFE230" w14:textId="3904CE22" w:rsidR="007E0110" w:rsidRDefault="007E0110" w:rsidP="00DC6174">
            <w:pPr>
              <w:jc w:val="both"/>
              <w:rPr>
                <w:rFonts w:eastAsiaTheme="minorEastAsia" w:hint="eastAsia"/>
                <w:sz w:val="18"/>
                <w:szCs w:val="18"/>
                <w:lang w:eastAsia="zh-CN"/>
              </w:rPr>
            </w:pPr>
            <w:r>
              <w:rPr>
                <w:rFonts w:eastAsiaTheme="minorEastAsia"/>
                <w:sz w:val="18"/>
                <w:szCs w:val="18"/>
                <w:lang w:eastAsia="zh-CN"/>
              </w:rPr>
              <w:t>A</w:t>
            </w:r>
            <w:r>
              <w:rPr>
                <w:rFonts w:eastAsiaTheme="minorEastAsia" w:hint="eastAsia"/>
                <w:sz w:val="18"/>
                <w:szCs w:val="18"/>
                <w:lang w:eastAsia="zh-CN"/>
              </w:rPr>
              <w:t>s suggested by companies, the following two alternatives are listed for discussion.</w:t>
            </w:r>
          </w:p>
          <w:p w14:paraId="02FE0D4C" w14:textId="77777777" w:rsidR="007E0110" w:rsidRDefault="007E0110" w:rsidP="00DC6174">
            <w:pPr>
              <w:jc w:val="both"/>
              <w:rPr>
                <w:rFonts w:eastAsiaTheme="minorEastAsia" w:hint="eastAsia"/>
                <w:sz w:val="18"/>
                <w:szCs w:val="18"/>
                <w:lang w:eastAsia="zh-CN"/>
              </w:rPr>
            </w:pPr>
          </w:p>
          <w:p w14:paraId="192435BF" w14:textId="17B08133" w:rsidR="007E0110" w:rsidRPr="007E0110" w:rsidRDefault="007E0110" w:rsidP="007E0110">
            <w:pPr>
              <w:rPr>
                <w:b/>
                <w:i/>
                <w:szCs w:val="20"/>
              </w:rPr>
            </w:pPr>
            <w:r>
              <w:rPr>
                <w:rFonts w:eastAsiaTheme="minorEastAsia"/>
                <w:b/>
                <w:i/>
                <w:szCs w:val="20"/>
                <w:lang w:eastAsia="zh-CN"/>
              </w:rPr>
              <w:t>U</w:t>
            </w:r>
            <w:r>
              <w:rPr>
                <w:rFonts w:eastAsiaTheme="minorEastAsia" w:hint="eastAsia"/>
                <w:b/>
                <w:i/>
                <w:szCs w:val="20"/>
                <w:lang w:eastAsia="zh-CN"/>
              </w:rPr>
              <w:t xml:space="preserve">pdated </w:t>
            </w:r>
            <w:r w:rsidRPr="008A1B62">
              <w:rPr>
                <w:rFonts w:eastAsiaTheme="minorEastAsia" w:hint="eastAsia"/>
                <w:b/>
                <w:i/>
                <w:szCs w:val="20"/>
                <w:lang w:eastAsia="zh-CN"/>
              </w:rPr>
              <w:t>FL Prop</w:t>
            </w:r>
            <w:r w:rsidRPr="007E0110">
              <w:rPr>
                <w:rFonts w:eastAsiaTheme="minorEastAsia" w:hint="eastAsia"/>
                <w:b/>
                <w:i/>
                <w:szCs w:val="20"/>
                <w:lang w:eastAsia="zh-CN"/>
              </w:rPr>
              <w:t>osal 2.2: Support to update explicit BFD-RS set via MAC-CE.</w:t>
            </w:r>
          </w:p>
          <w:p w14:paraId="1D2E8E9F" w14:textId="77777777" w:rsidR="007E0110" w:rsidRPr="007E0110" w:rsidRDefault="007E0110" w:rsidP="007E0110">
            <w:pPr>
              <w:pStyle w:val="af4"/>
              <w:numPr>
                <w:ilvl w:val="0"/>
                <w:numId w:val="52"/>
              </w:numPr>
              <w:rPr>
                <w:rFonts w:ascii="Times New Roman" w:eastAsiaTheme="minorEastAsia" w:hAnsi="Times New Roman" w:cs="Times New Roman"/>
                <w:b/>
                <w:bCs/>
                <w:i/>
                <w:sz w:val="18"/>
                <w:szCs w:val="18"/>
                <w:lang w:eastAsia="zh-CN"/>
              </w:rPr>
            </w:pPr>
            <w:r w:rsidRPr="007E0110">
              <w:rPr>
                <w:rFonts w:ascii="Times New Roman" w:eastAsiaTheme="minorEastAsia" w:hAnsi="Times New Roman" w:cs="Times New Roman"/>
                <w:b/>
                <w:bCs/>
                <w:i/>
                <w:sz w:val="18"/>
                <w:szCs w:val="18"/>
                <w:lang w:eastAsia="zh-CN"/>
              </w:rPr>
              <w:t xml:space="preserve">Alt-1: update BFD-RS resource(s) in the explicit BFD-RS set </w:t>
            </w:r>
          </w:p>
          <w:p w14:paraId="74CABC9D" w14:textId="1FAB326F" w:rsidR="007E0110" w:rsidRPr="007E0110" w:rsidRDefault="007E0110" w:rsidP="007E0110">
            <w:pPr>
              <w:pStyle w:val="af4"/>
              <w:numPr>
                <w:ilvl w:val="0"/>
                <w:numId w:val="52"/>
              </w:numPr>
              <w:rPr>
                <w:rFonts w:eastAsiaTheme="minorEastAsia" w:hint="eastAsia"/>
                <w:i/>
                <w:sz w:val="18"/>
                <w:szCs w:val="18"/>
                <w:lang w:val="en-US" w:eastAsia="zh-CN"/>
              </w:rPr>
            </w:pPr>
            <w:r w:rsidRPr="007E0110">
              <w:rPr>
                <w:rFonts w:ascii="Times New Roman" w:eastAsiaTheme="minorEastAsia" w:hAnsi="Times New Roman" w:cs="Times New Roman"/>
                <w:b/>
                <w:bCs/>
                <w:i/>
                <w:sz w:val="18"/>
                <w:szCs w:val="18"/>
                <w:lang w:eastAsia="zh-CN"/>
              </w:rPr>
              <w:t>Alt-2: update the QCL assumption(s) of BFD-RS resource(s) in the explicit BFD-RS set</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lastRenderedPageBreak/>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0B20CB2A"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p>
    <w:p w14:paraId="4CBE0116" w14:textId="489E6EAE"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09647DC9"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p>
    <w:p w14:paraId="7D6C3F84" w14:textId="35BAED19"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af4"/>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w:t>
            </w:r>
            <w:proofErr w:type="spellStart"/>
            <w:r>
              <w:rPr>
                <w:rFonts w:eastAsiaTheme="minorEastAsia"/>
                <w:sz w:val="18"/>
                <w:szCs w:val="18"/>
                <w:lang w:eastAsia="zh-CN"/>
              </w:rPr>
              <w:t>based</w:t>
            </w:r>
            <w:proofErr w:type="spell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 xml:space="preserve">For the value of X, we think it can be configured by gNB based on the UE capability, and the value range is [1, </w:t>
            </w:r>
            <w:proofErr w:type="gramStart"/>
            <w:r w:rsidRPr="008A1B62">
              <w:rPr>
                <w:rFonts w:eastAsiaTheme="minorEastAsia"/>
                <w:sz w:val="18"/>
                <w:szCs w:val="18"/>
                <w:lang w:eastAsia="zh-CN"/>
              </w:rPr>
              <w:t>min(</w:t>
            </w:r>
            <w:proofErr w:type="gramEnd"/>
            <w:r w:rsidRPr="008A1B62">
              <w:rPr>
                <w:rFonts w:eastAsiaTheme="minorEastAsia"/>
                <w:sz w:val="18"/>
                <w:szCs w:val="18"/>
                <w:lang w:eastAsia="zh-CN"/>
              </w:rPr>
              <w:t>the number of TCI states of CORESETs with CORESETPoolIndex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r w:rsidR="00DC6174" w14:paraId="1CC8B21E" w14:textId="77777777" w:rsidTr="008A1B62">
        <w:trPr>
          <w:trHeight w:val="54"/>
        </w:trPr>
        <w:tc>
          <w:tcPr>
            <w:tcW w:w="2405" w:type="dxa"/>
          </w:tcPr>
          <w:p w14:paraId="52EA569C" w14:textId="22F1A31B"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0309748B" w14:textId="2B0AF683" w:rsidR="00DC6174" w:rsidRDefault="00DC6174" w:rsidP="00DC6174">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lastRenderedPageBreak/>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proofErr w:type="spellStart"/>
      <w:r w:rsidRPr="004964FF">
        <w:rPr>
          <w:rFonts w:ascii="Times New Roman" w:hAnsi="Times New Roman" w:cs="Times New Roman"/>
          <w:sz w:val="20"/>
          <w:szCs w:val="20"/>
          <w:lang w:val="en-US"/>
        </w:rPr>
        <w:t>MediaTek</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w:t>
      </w:r>
      <w:bookmarkStart w:id="7" w:name="_GoBack"/>
      <w:bookmarkEnd w:id="7"/>
      <w:r w:rsidRPr="004964FF">
        <w:rPr>
          <w:rFonts w:ascii="Times New Roman" w:hAnsi="Times New Roman" w:cs="Times New Roman" w:hint="eastAsia"/>
          <w:sz w:val="20"/>
          <w:szCs w:val="20"/>
          <w:lang w:val="en-US"/>
        </w:rPr>
        <w:t>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QC(2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 xml:space="preserve">In addition, similar to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r w:rsidR="00D33FAD" w14:paraId="6DB45460" w14:textId="77777777" w:rsidTr="00D44A05">
        <w:tc>
          <w:tcPr>
            <w:tcW w:w="2405" w:type="dxa"/>
          </w:tcPr>
          <w:p w14:paraId="7D762D0B" w14:textId="29502FD2" w:rsidR="00D33FAD" w:rsidRPr="00D33FAD" w:rsidRDefault="00D33FAD"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39AAEF8A" w14:textId="18189DA6" w:rsidR="00D33FAD" w:rsidRPr="00D33FAD" w:rsidRDefault="00D33FAD" w:rsidP="008A1B62">
            <w:pPr>
              <w:jc w:val="both"/>
              <w:rPr>
                <w:rFonts w:eastAsia="PMingLiU"/>
                <w:sz w:val="18"/>
                <w:szCs w:val="18"/>
                <w:lang w:eastAsia="zh-TW"/>
              </w:rPr>
            </w:pPr>
            <w:r>
              <w:rPr>
                <w:rFonts w:eastAsia="PMingLiU"/>
                <w:sz w:val="18"/>
                <w:szCs w:val="18"/>
                <w:lang w:eastAsia="zh-TW"/>
              </w:rPr>
              <w:t>Still prefer Alt-3. However, we can live with</w:t>
            </w:r>
            <w:r>
              <w:rPr>
                <w:rFonts w:eastAsia="PMingLiU" w:hint="eastAsia"/>
                <w:sz w:val="18"/>
                <w:szCs w:val="18"/>
                <w:lang w:eastAsia="zh-TW"/>
              </w:rPr>
              <w:t xml:space="preserve"> </w:t>
            </w:r>
            <w:r>
              <w:rPr>
                <w:rFonts w:eastAsia="PMingLiU"/>
                <w:sz w:val="18"/>
                <w:szCs w:val="18"/>
                <w:lang w:eastAsia="zh-TW"/>
              </w:rPr>
              <w:t xml:space="preserve">Alt-1 as well. </w:t>
            </w:r>
          </w:p>
        </w:tc>
      </w:tr>
      <w:tr w:rsidR="00C0076F" w14:paraId="03EDE3DA" w14:textId="77777777" w:rsidTr="00D44A05">
        <w:tc>
          <w:tcPr>
            <w:tcW w:w="2405" w:type="dxa"/>
          </w:tcPr>
          <w:p w14:paraId="0A9C4265" w14:textId="1ACCC500" w:rsidR="00C0076F" w:rsidRDefault="00C0076F" w:rsidP="0072312F">
            <w:pPr>
              <w:rPr>
                <w:rFonts w:eastAsia="PMingLiU"/>
                <w:sz w:val="18"/>
                <w:szCs w:val="18"/>
                <w:lang w:eastAsia="zh-TW"/>
              </w:rPr>
            </w:pPr>
            <w:r>
              <w:rPr>
                <w:rFonts w:eastAsia="PMingLiU"/>
                <w:sz w:val="18"/>
                <w:szCs w:val="18"/>
                <w:lang w:eastAsia="zh-TW"/>
              </w:rPr>
              <w:t>Samsung</w:t>
            </w:r>
          </w:p>
        </w:tc>
        <w:tc>
          <w:tcPr>
            <w:tcW w:w="6655" w:type="dxa"/>
          </w:tcPr>
          <w:p w14:paraId="27ABC694" w14:textId="01C9EA6F" w:rsidR="00C0076F" w:rsidRDefault="00C0076F" w:rsidP="008A1B62">
            <w:pPr>
              <w:jc w:val="both"/>
              <w:rPr>
                <w:rFonts w:eastAsia="PMingLiU"/>
                <w:sz w:val="18"/>
                <w:szCs w:val="18"/>
                <w:lang w:eastAsia="zh-TW"/>
              </w:rPr>
            </w:pPr>
            <w:r>
              <w:rPr>
                <w:rFonts w:eastAsia="PMingLiU"/>
                <w:sz w:val="18"/>
                <w:szCs w:val="18"/>
                <w:lang w:eastAsia="zh-TW"/>
              </w:rPr>
              <w:t>Both Alt-1 and Alt-3 are fine for us.</w:t>
            </w:r>
          </w:p>
        </w:tc>
      </w:tr>
      <w:tr w:rsidR="00DC6174" w14:paraId="2D2A53E6" w14:textId="77777777" w:rsidTr="00D44A05">
        <w:tc>
          <w:tcPr>
            <w:tcW w:w="2405" w:type="dxa"/>
          </w:tcPr>
          <w:p w14:paraId="7A85EF29" w14:textId="2C1A22B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7F34F1B9" w14:textId="01B39736"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Both are OK for us.</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 xml:space="preserve">Support to configure an association between a BFD-RS set on </w:t>
      </w:r>
      <w:proofErr w:type="spellStart"/>
      <w:r w:rsidRPr="00410CA1">
        <w:rPr>
          <w:color w:val="212121"/>
          <w:szCs w:val="20"/>
        </w:rPr>
        <w:t>SpCell</w:t>
      </w:r>
      <w:proofErr w:type="spellEnd"/>
      <w:r w:rsidRPr="00410CA1">
        <w:rPr>
          <w:color w:val="212121"/>
          <w:szCs w:val="20"/>
        </w:rPr>
        <w:t xml:space="preserve">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w:t>
      </w:r>
      <w:proofErr w:type="spellStart"/>
      <w:r w:rsidRPr="00410CA1">
        <w:rPr>
          <w:color w:val="212121"/>
          <w:lang w:val="en-US"/>
        </w:rPr>
        <w:t>SCell</w:t>
      </w:r>
      <w:proofErr w:type="spellEnd"/>
      <w:r w:rsidRPr="00410CA1">
        <w:rPr>
          <w:color w:val="212121"/>
          <w:lang w:val="en-US"/>
        </w:rPr>
        <w:t xml:space="preserve">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lastRenderedPageBreak/>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2297DD21" w:rsidR="00100C68" w:rsidRPr="003E4EA5"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different. Second, the </w:t>
            </w:r>
            <w:r w:rsidRPr="000A33D8">
              <w:rPr>
                <w:rFonts w:eastAsiaTheme="minorEastAsia"/>
                <w:sz w:val="18"/>
                <w:szCs w:val="18"/>
                <w:lang w:eastAsia="zh-CN"/>
              </w:rPr>
              <w:t xml:space="preserve">interference conditions and BFD results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 xml:space="preserve">association between a BFD-RS set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does not impact PUCCH-SR resource selection result, which is left to UE implementation. Only the TRP-specific beam failure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impacts PUCCH-SR resource selection result, e.g., if one TRP fails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w:t>
            </w:r>
            <w:proofErr w:type="spellStart"/>
            <w:r>
              <w:rPr>
                <w:rFonts w:eastAsiaTheme="minorEastAsia"/>
                <w:sz w:val="18"/>
                <w:szCs w:val="18"/>
                <w:lang w:eastAsia="zh-CN"/>
              </w:rPr>
              <w:t>mTRP</w:t>
            </w:r>
            <w:proofErr w:type="spellEnd"/>
            <w:r>
              <w:rPr>
                <w:rFonts w:eastAsiaTheme="minorEastAsia"/>
                <w:sz w:val="18"/>
                <w:szCs w:val="18"/>
                <w:lang w:eastAsia="zh-CN"/>
              </w:rPr>
              <w:t xml:space="preserve">-BFR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af4"/>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 xml:space="preserve">In our understanding, the purpose of the agreement was to improve reliability of PUCCH-SR and subsequent PDCCH (for scheduling PUSCH) for the multi-TRP </w:t>
            </w:r>
            <w:proofErr w:type="spellStart"/>
            <w:r>
              <w:rPr>
                <w:rFonts w:eastAsiaTheme="minorEastAsia"/>
                <w:sz w:val="18"/>
                <w:szCs w:val="18"/>
                <w:lang w:eastAsia="zh-CN"/>
              </w:rPr>
              <w:t>SpCell</w:t>
            </w:r>
            <w:proofErr w:type="spellEnd"/>
            <w:r>
              <w:rPr>
                <w:rFonts w:eastAsiaTheme="minorEastAsia"/>
                <w:sz w:val="18"/>
                <w:szCs w:val="18"/>
                <w:lang w:eastAsia="zh-CN"/>
              </w:rPr>
              <w:t xml:space="preserve"> case. This means that the beam failure status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associated with a different PUCCH-SR resource than the failed BFD-RS set on an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the proposal results in that PUCCH-SR resource selection is up to the UE implementation. However, the intention of the agreement is that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lastRenderedPageBreak/>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 xml:space="preserve">It seems we do not need to discuss the rule, since this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whose link is not failed. Therefore, we only need to associate one PUCCH-SR resource with a BFD-RS set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There is no need to </w:t>
            </w:r>
            <w:r w:rsidR="00E70248">
              <w:rPr>
                <w:rFonts w:eastAsiaTheme="minorEastAsia"/>
                <w:sz w:val="18"/>
                <w:szCs w:val="18"/>
                <w:lang w:eastAsia="zh-CN"/>
              </w:rPr>
              <w:t xml:space="preserve">build an association between a PUCCH-SR resource and a </w:t>
            </w:r>
            <w:proofErr w:type="spellStart"/>
            <w:r w:rsidR="00E70248">
              <w:rPr>
                <w:rFonts w:eastAsiaTheme="minorEastAsia"/>
                <w:sz w:val="18"/>
                <w:szCs w:val="18"/>
                <w:lang w:eastAsia="zh-CN"/>
              </w:rPr>
              <w:t>S</w:t>
            </w:r>
            <w:r w:rsidR="00284192">
              <w:rPr>
                <w:rFonts w:eastAsiaTheme="minorEastAsia"/>
                <w:sz w:val="18"/>
                <w:szCs w:val="18"/>
                <w:lang w:eastAsia="zh-CN"/>
              </w:rPr>
              <w:t>c</w:t>
            </w:r>
            <w:r w:rsidR="00E70248">
              <w:rPr>
                <w:rFonts w:eastAsiaTheme="minorEastAsia"/>
                <w:sz w:val="18"/>
                <w:szCs w:val="18"/>
                <w:lang w:eastAsia="zh-CN"/>
              </w:rPr>
              <w:t>ell</w:t>
            </w:r>
            <w:proofErr w:type="spellEnd"/>
            <w:r w:rsidR="00E70248">
              <w:rPr>
                <w:rFonts w:eastAsiaTheme="minorEastAsia"/>
                <w:sz w:val="18"/>
                <w:szCs w:val="18"/>
                <w:lang w:eastAsia="zh-CN"/>
              </w:rPr>
              <w:t>.</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 xml:space="preserve">We support FL Proposal 2.5. It is necessary to configure an association between a BFD-RS set on </w:t>
            </w:r>
            <w:proofErr w:type="spellStart"/>
            <w:r w:rsidRPr="008A1B62">
              <w:rPr>
                <w:rFonts w:eastAsiaTheme="minorEastAsia"/>
                <w:sz w:val="18"/>
                <w:szCs w:val="18"/>
                <w:lang w:eastAsia="zh-CN"/>
              </w:rPr>
              <w:t>S</w:t>
            </w:r>
            <w:r w:rsidR="00284192" w:rsidRPr="008A1B62">
              <w:rPr>
                <w:rFonts w:eastAsiaTheme="minorEastAsia"/>
                <w:sz w:val="18"/>
                <w:szCs w:val="18"/>
                <w:lang w:eastAsia="zh-CN"/>
              </w:rPr>
              <w:t>c</w:t>
            </w:r>
            <w:r w:rsidRPr="008A1B62">
              <w:rPr>
                <w:rFonts w:eastAsiaTheme="minorEastAsia"/>
                <w:sz w:val="18"/>
                <w:szCs w:val="18"/>
                <w:lang w:eastAsia="zh-CN"/>
              </w:rPr>
              <w:t>ell</w:t>
            </w:r>
            <w:proofErr w:type="spellEnd"/>
            <w:r w:rsidRPr="008A1B62">
              <w:rPr>
                <w:rFonts w:eastAsiaTheme="minorEastAsia"/>
                <w:sz w:val="18"/>
                <w:szCs w:val="18"/>
                <w:lang w:eastAsia="zh-CN"/>
              </w:rPr>
              <w:t xml:space="preserve">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w:t>
            </w:r>
            <w:proofErr w:type="gramStart"/>
            <w:r>
              <w:rPr>
                <w:rFonts w:eastAsiaTheme="minorEastAsia"/>
                <w:sz w:val="18"/>
                <w:szCs w:val="18"/>
                <w:lang w:eastAsia="zh-CN"/>
              </w:rPr>
              <w:t>alternatives</w:t>
            </w:r>
            <w:proofErr w:type="gramEnd"/>
            <w:r>
              <w:rPr>
                <w:rFonts w:eastAsiaTheme="minorEastAsia"/>
                <w:sz w:val="18"/>
                <w:szCs w:val="18"/>
                <w:lang w:eastAsia="zh-CN"/>
              </w:rPr>
              <w:t xml:space="preserve">. There is no difference in the functionality. Similar </w:t>
            </w:r>
            <w:r w:rsidR="003247D8">
              <w:rPr>
                <w:rFonts w:eastAsiaTheme="minorEastAsia"/>
                <w:sz w:val="18"/>
                <w:szCs w:val="18"/>
                <w:lang w:eastAsia="zh-CN"/>
              </w:rPr>
              <w:t>to map bit (0</w:t>
            </w:r>
            <w:proofErr w:type="gramStart"/>
            <w:r w:rsidR="003247D8">
              <w:rPr>
                <w:rFonts w:eastAsiaTheme="minorEastAsia"/>
                <w:sz w:val="18"/>
                <w:szCs w:val="18"/>
                <w:lang w:eastAsia="zh-CN"/>
              </w:rPr>
              <w:t>,1</w:t>
            </w:r>
            <w:proofErr w:type="gramEnd"/>
            <w:r w:rsidR="003247D8">
              <w:rPr>
                <w:rFonts w:eastAsiaTheme="minorEastAsia"/>
                <w:sz w:val="18"/>
                <w:szCs w:val="18"/>
                <w:lang w:eastAsia="zh-CN"/>
              </w:rPr>
              <w:t>) into symbol (1,-1),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CF3E354" w14:textId="77777777" w:rsidR="00EE4565" w:rsidRDefault="00B37CF3" w:rsidP="0072312F">
            <w:pPr>
              <w:rPr>
                <w:rFonts w:eastAsia="PMingLiU"/>
                <w:sz w:val="18"/>
                <w:szCs w:val="18"/>
                <w:lang w:eastAsia="zh-TW"/>
              </w:rPr>
            </w:pPr>
            <w:r>
              <w:rPr>
                <w:rFonts w:eastAsia="PMingLiU"/>
                <w:sz w:val="18"/>
                <w:szCs w:val="18"/>
                <w:lang w:eastAsia="zh-TW"/>
              </w:rPr>
              <w:t>We have concern</w:t>
            </w:r>
            <w:r w:rsidR="007E166D">
              <w:rPr>
                <w:rFonts w:eastAsia="PMingLiU"/>
                <w:sz w:val="18"/>
                <w:szCs w:val="18"/>
                <w:lang w:eastAsia="zh-TW"/>
              </w:rPr>
              <w:t>s</w:t>
            </w:r>
            <w:r>
              <w:rPr>
                <w:rFonts w:eastAsia="PMingLiU"/>
                <w:sz w:val="18"/>
                <w:szCs w:val="18"/>
                <w:lang w:eastAsia="zh-TW"/>
              </w:rPr>
              <w:t xml:space="preserve"> on this proposal. </w:t>
            </w:r>
          </w:p>
          <w:p w14:paraId="24DDB3C3" w14:textId="77777777" w:rsidR="00EE4565" w:rsidRDefault="00EE4565" w:rsidP="0072312F">
            <w:pPr>
              <w:rPr>
                <w:rFonts w:eastAsia="PMingLiU"/>
                <w:sz w:val="18"/>
                <w:szCs w:val="18"/>
                <w:lang w:eastAsia="zh-TW"/>
              </w:rPr>
            </w:pPr>
          </w:p>
          <w:p w14:paraId="7AA28C96" w14:textId="4162F5FD" w:rsidR="00B37CF3" w:rsidRDefault="00B37CF3" w:rsidP="0072312F">
            <w:pPr>
              <w:rPr>
                <w:rFonts w:eastAsia="PMingLiU"/>
                <w:sz w:val="18"/>
                <w:szCs w:val="18"/>
                <w:lang w:eastAsia="zh-TW"/>
              </w:rPr>
            </w:pPr>
            <w:r>
              <w:rPr>
                <w:rFonts w:eastAsia="PMingLiU"/>
                <w:sz w:val="18"/>
                <w:szCs w:val="18"/>
                <w:lang w:eastAsia="zh-TW"/>
              </w:rPr>
              <w:t xml:space="preserve">Based on our understanding, one of the </w:t>
            </w:r>
            <w:proofErr w:type="gramStart"/>
            <w:r>
              <w:rPr>
                <w:rFonts w:eastAsia="PMingLiU"/>
                <w:sz w:val="18"/>
                <w:szCs w:val="18"/>
                <w:lang w:eastAsia="zh-TW"/>
              </w:rPr>
              <w:t>benefit</w:t>
            </w:r>
            <w:proofErr w:type="gramEnd"/>
            <w:r>
              <w:rPr>
                <w:rFonts w:eastAsia="PMingLiU"/>
                <w:sz w:val="18"/>
                <w:szCs w:val="18"/>
                <w:lang w:eastAsia="zh-TW"/>
              </w:rPr>
              <w:t xml:space="preserve"> to </w:t>
            </w:r>
            <w:r w:rsidR="00EE4565">
              <w:rPr>
                <w:rFonts w:eastAsia="PMingLiU"/>
                <w:sz w:val="18"/>
                <w:szCs w:val="18"/>
                <w:lang w:eastAsia="zh-TW"/>
              </w:rPr>
              <w:t>have</w:t>
            </w:r>
            <w:r>
              <w:rPr>
                <w:rFonts w:eastAsia="PMingLiU"/>
                <w:sz w:val="18"/>
                <w:szCs w:val="18"/>
                <w:lang w:eastAsia="zh-TW"/>
              </w:rPr>
              <w:t xml:space="preserve"> PUCCH-SR resource </w:t>
            </w:r>
            <w:proofErr w:type="spellStart"/>
            <w:r>
              <w:rPr>
                <w:rFonts w:eastAsia="PMingLiU"/>
                <w:sz w:val="18"/>
                <w:szCs w:val="18"/>
                <w:lang w:eastAsia="zh-TW"/>
              </w:rPr>
              <w:t>seletion</w:t>
            </w:r>
            <w:proofErr w:type="spellEnd"/>
            <w:r>
              <w:rPr>
                <w:rFonts w:eastAsia="PMingLiU"/>
                <w:sz w:val="18"/>
                <w:szCs w:val="18"/>
                <w:lang w:eastAsia="zh-TW"/>
              </w:rPr>
              <w:t xml:space="preserve"> rule is that network can realize which TRP is still working</w:t>
            </w:r>
            <w:r w:rsidR="00E45239">
              <w:rPr>
                <w:rFonts w:eastAsia="PMingLiU"/>
                <w:sz w:val="18"/>
                <w:szCs w:val="18"/>
                <w:lang w:eastAsia="zh-TW"/>
              </w:rPr>
              <w:t xml:space="preserve"> (and then send UL grant accordingly)</w:t>
            </w:r>
            <w:r>
              <w:rPr>
                <w:rFonts w:eastAsia="PMingLiU"/>
                <w:sz w:val="18"/>
                <w:szCs w:val="18"/>
                <w:lang w:eastAsia="zh-TW"/>
              </w:rPr>
              <w:t xml:space="preserve">. However, as we can see, both alternatives include situation that UE </w:t>
            </w:r>
            <w:r w:rsidR="00AC6A4C">
              <w:rPr>
                <w:rFonts w:eastAsia="PMingLiU"/>
                <w:sz w:val="18"/>
                <w:szCs w:val="18"/>
                <w:lang w:eastAsia="zh-TW"/>
              </w:rPr>
              <w:t>implementation</w:t>
            </w:r>
            <w:r>
              <w:rPr>
                <w:rFonts w:eastAsia="PMingLiU"/>
                <w:sz w:val="18"/>
                <w:szCs w:val="18"/>
                <w:lang w:eastAsia="zh-TW"/>
              </w:rPr>
              <w:t xml:space="preserve"> can take over. Then, </w:t>
            </w:r>
            <w:r w:rsidR="00386DEB">
              <w:rPr>
                <w:rFonts w:eastAsia="PMingLiU"/>
                <w:sz w:val="18"/>
                <w:szCs w:val="18"/>
                <w:lang w:eastAsia="zh-TW"/>
              </w:rPr>
              <w:t>when</w:t>
            </w:r>
            <w:r>
              <w:rPr>
                <w:rFonts w:eastAsia="PMingLiU"/>
                <w:sz w:val="18"/>
                <w:szCs w:val="18"/>
                <w:lang w:eastAsia="zh-TW"/>
              </w:rPr>
              <w:t xml:space="preserve"> network receives one PUCCH-SR resource, how does network understand which TRP is still </w:t>
            </w:r>
            <w:proofErr w:type="spellStart"/>
            <w:r>
              <w:rPr>
                <w:rFonts w:eastAsia="PMingLiU"/>
                <w:sz w:val="18"/>
                <w:szCs w:val="18"/>
                <w:lang w:eastAsia="zh-TW"/>
              </w:rPr>
              <w:t>workding</w:t>
            </w:r>
            <w:proofErr w:type="spellEnd"/>
            <w:r w:rsidR="00386DEB">
              <w:rPr>
                <w:rFonts w:eastAsia="PMingLiU"/>
                <w:sz w:val="18"/>
                <w:szCs w:val="18"/>
                <w:lang w:eastAsia="zh-TW"/>
              </w:rPr>
              <w:t xml:space="preserve">? The </w:t>
            </w:r>
            <w:proofErr w:type="spellStart"/>
            <w:r>
              <w:rPr>
                <w:rFonts w:eastAsia="PMingLiU"/>
                <w:sz w:val="18"/>
                <w:szCs w:val="18"/>
                <w:lang w:eastAsia="zh-TW"/>
              </w:rPr>
              <w:t>seletion</w:t>
            </w:r>
            <w:proofErr w:type="spellEnd"/>
            <w:r>
              <w:rPr>
                <w:rFonts w:eastAsia="PMingLiU"/>
                <w:sz w:val="18"/>
                <w:szCs w:val="18"/>
                <w:lang w:eastAsia="zh-TW"/>
              </w:rPr>
              <w:t xml:space="preserve"> may not be performed by association, instead by UE implementation. </w:t>
            </w:r>
          </w:p>
          <w:p w14:paraId="7B592E71" w14:textId="77777777" w:rsidR="008614F6" w:rsidRDefault="008614F6" w:rsidP="0072312F">
            <w:pPr>
              <w:rPr>
                <w:rFonts w:eastAsia="PMingLiU"/>
                <w:sz w:val="18"/>
                <w:szCs w:val="18"/>
                <w:lang w:eastAsia="zh-TW"/>
              </w:rPr>
            </w:pPr>
          </w:p>
          <w:p w14:paraId="13A87BA2" w14:textId="32A62AB5" w:rsidR="008614F6" w:rsidRPr="00B37CF3" w:rsidRDefault="008614F6" w:rsidP="0072312F">
            <w:pPr>
              <w:rPr>
                <w:rFonts w:eastAsia="PMingLiU"/>
                <w:sz w:val="18"/>
                <w:szCs w:val="18"/>
                <w:lang w:eastAsia="zh-TW"/>
              </w:rPr>
            </w:pPr>
            <w:r>
              <w:rPr>
                <w:rFonts w:eastAsia="PMingLiU"/>
                <w:sz w:val="18"/>
                <w:szCs w:val="18"/>
                <w:lang w:eastAsia="zh-TW"/>
              </w:rPr>
              <w:t xml:space="preserve">On the other hand, the wording itself may need to be revised. </w:t>
            </w:r>
            <w:r w:rsidR="00866EF0">
              <w:rPr>
                <w:rFonts w:eastAsia="PMingLiU"/>
                <w:sz w:val="18"/>
                <w:szCs w:val="18"/>
                <w:lang w:eastAsia="zh-TW"/>
              </w:rPr>
              <w:t xml:space="preserve">When some conditions are </w:t>
            </w:r>
            <w:proofErr w:type="spellStart"/>
            <w:r w:rsidR="00866EF0">
              <w:rPr>
                <w:rFonts w:eastAsia="PMingLiU"/>
                <w:sz w:val="18"/>
                <w:szCs w:val="18"/>
                <w:lang w:eastAsia="zh-TW"/>
              </w:rPr>
              <w:t>achiedved</w:t>
            </w:r>
            <w:proofErr w:type="spellEnd"/>
            <w:r w:rsidR="00866EF0">
              <w:rPr>
                <w:rFonts w:eastAsia="PMingLiU"/>
                <w:sz w:val="18"/>
                <w:szCs w:val="18"/>
                <w:lang w:eastAsia="zh-TW"/>
              </w:rPr>
              <w:t>, i</w:t>
            </w:r>
            <w:r>
              <w:rPr>
                <w:rFonts w:eastAsia="PMingLiU"/>
                <w:sz w:val="18"/>
                <w:szCs w:val="18"/>
                <w:lang w:eastAsia="zh-TW"/>
              </w:rPr>
              <w:t xml:space="preserve">n Alt-1, we say alt 2 is </w:t>
            </w:r>
            <w:proofErr w:type="spellStart"/>
            <w:r w:rsidR="00554763">
              <w:rPr>
                <w:rFonts w:eastAsia="PMingLiU"/>
                <w:sz w:val="18"/>
                <w:szCs w:val="18"/>
                <w:lang w:eastAsia="zh-TW"/>
              </w:rPr>
              <w:t>adoped</w:t>
            </w:r>
            <w:proofErr w:type="spellEnd"/>
            <w:proofErr w:type="gramStart"/>
            <w:r>
              <w:rPr>
                <w:rFonts w:eastAsia="PMingLiU"/>
                <w:sz w:val="18"/>
                <w:szCs w:val="18"/>
                <w:lang w:eastAsia="zh-TW"/>
              </w:rPr>
              <w:t>;  in</w:t>
            </w:r>
            <w:proofErr w:type="gramEnd"/>
            <w:r>
              <w:rPr>
                <w:rFonts w:eastAsia="PMingLiU"/>
                <w:sz w:val="18"/>
                <w:szCs w:val="18"/>
                <w:lang w:eastAsia="zh-TW"/>
              </w:rPr>
              <w:t xml:space="preserve"> Alt-2, we say alt 1 is </w:t>
            </w:r>
            <w:proofErr w:type="spellStart"/>
            <w:r w:rsidR="00554763">
              <w:rPr>
                <w:rFonts w:eastAsia="PMingLiU"/>
                <w:sz w:val="18"/>
                <w:szCs w:val="18"/>
                <w:lang w:eastAsia="zh-TW"/>
              </w:rPr>
              <w:t>adoped</w:t>
            </w:r>
            <w:proofErr w:type="spellEnd"/>
            <w:r>
              <w:rPr>
                <w:rFonts w:eastAsia="PMingLiU"/>
                <w:sz w:val="18"/>
                <w:szCs w:val="18"/>
                <w:lang w:eastAsia="zh-TW"/>
              </w:rPr>
              <w:t xml:space="preserve">. </w:t>
            </w:r>
          </w:p>
        </w:tc>
      </w:tr>
      <w:tr w:rsidR="0055009A" w14:paraId="59A68EB1" w14:textId="77777777" w:rsidTr="00D44A05">
        <w:tc>
          <w:tcPr>
            <w:tcW w:w="2405" w:type="dxa"/>
          </w:tcPr>
          <w:p w14:paraId="3428FEEC" w14:textId="38FF15A0"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23C863BA" w14:textId="1A59605D" w:rsidR="0055009A" w:rsidRDefault="0055009A" w:rsidP="0072312F">
            <w:pPr>
              <w:rPr>
                <w:rFonts w:eastAsia="PMingLiU"/>
                <w:sz w:val="18"/>
                <w:szCs w:val="18"/>
                <w:lang w:eastAsia="zh-TW"/>
              </w:rPr>
            </w:pPr>
            <w:r>
              <w:rPr>
                <w:rFonts w:eastAsia="PMingLiU"/>
                <w:sz w:val="18"/>
                <w:szCs w:val="18"/>
                <w:lang w:eastAsia="zh-TW"/>
              </w:rPr>
              <w:t xml:space="preserve">We support Alt-2, </w:t>
            </w:r>
            <w:r w:rsidR="009E06A1">
              <w:rPr>
                <w:rFonts w:eastAsia="PMingLiU"/>
                <w:sz w:val="18"/>
                <w:szCs w:val="18"/>
                <w:lang w:eastAsia="zh-TW"/>
              </w:rPr>
              <w:t>which makes the</w:t>
            </w:r>
            <w:r>
              <w:rPr>
                <w:rFonts w:eastAsia="PMingLiU"/>
                <w:sz w:val="18"/>
                <w:szCs w:val="18"/>
                <w:lang w:eastAsia="zh-TW"/>
              </w:rPr>
              <w:t xml:space="preserve"> most sense to us for per TRP beam failure.</w:t>
            </w:r>
          </w:p>
        </w:tc>
      </w:tr>
      <w:tr w:rsidR="00DC6174" w14:paraId="4868F9CE" w14:textId="77777777" w:rsidTr="00D44A05">
        <w:tc>
          <w:tcPr>
            <w:tcW w:w="2405" w:type="dxa"/>
          </w:tcPr>
          <w:p w14:paraId="7B0582EB" w14:textId="70FB24EB"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6DC43F82" w14:textId="77777777" w:rsidR="00DC6174" w:rsidRDefault="00DC6174" w:rsidP="00DC6174">
            <w:pPr>
              <w:rPr>
                <w:rFonts w:eastAsia="PMingLiU"/>
                <w:sz w:val="18"/>
                <w:szCs w:val="18"/>
                <w:lang w:eastAsia="zh-TW"/>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 xml:space="preserve">DOCOMO and Lenovo/MM said, first we need to resolve FFS point in the above agreement. We disagree with DOCOMO’s comment that </w:t>
            </w:r>
            <w:r>
              <w:rPr>
                <w:rFonts w:eastAsiaTheme="minorEastAsia"/>
                <w:sz w:val="18"/>
                <w:szCs w:val="18"/>
                <w:lang w:eastAsia="zh-CN"/>
              </w:rPr>
              <w:t xml:space="preserve">the TRP failure states on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are totally independent. </w:t>
            </w:r>
            <w:proofErr w:type="spellStart"/>
            <w:r>
              <w:rPr>
                <w:rFonts w:eastAsiaTheme="minorEastAsia"/>
                <w:sz w:val="18"/>
                <w:szCs w:val="18"/>
                <w:lang w:eastAsia="zh-CN"/>
              </w:rPr>
              <w:t>SCell</w:t>
            </w:r>
            <w:proofErr w:type="spellEnd"/>
            <w:r>
              <w:rPr>
                <w:rFonts w:eastAsiaTheme="minorEastAsia"/>
                <w:sz w:val="18"/>
                <w:szCs w:val="18"/>
                <w:lang w:eastAsia="zh-CN"/>
              </w:rPr>
              <w:t xml:space="preserve">(s)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in a same </w:t>
            </w:r>
            <w:proofErr w:type="gramStart"/>
            <w:r>
              <w:rPr>
                <w:rFonts w:eastAsiaTheme="minorEastAsia"/>
                <w:sz w:val="18"/>
                <w:szCs w:val="18"/>
                <w:lang w:eastAsia="zh-CN"/>
              </w:rPr>
              <w:t>band(</w:t>
            </w:r>
            <w:proofErr w:type="spellStart"/>
            <w:proofErr w:type="gramEnd"/>
            <w:r>
              <w:rPr>
                <w:rFonts w:eastAsiaTheme="minorEastAsia"/>
                <w:sz w:val="18"/>
                <w:szCs w:val="18"/>
                <w:lang w:eastAsia="zh-CN"/>
              </w:rPr>
              <w:t>i.g</w:t>
            </w:r>
            <w:proofErr w:type="spellEnd"/>
            <w:r>
              <w:rPr>
                <w:rFonts w:eastAsiaTheme="minorEastAsia"/>
                <w:sz w:val="18"/>
                <w:szCs w:val="18"/>
                <w:lang w:eastAsia="zh-CN"/>
              </w:rPr>
              <w:t xml:space="preserve">. intra-band CA), where common beam is likely to be applied across those. If the serving beam is in failure for a TRP in a CC, it is likely that the serving beam for the failed TRP in the </w:t>
            </w:r>
            <w:r>
              <w:rPr>
                <w:rFonts w:eastAsiaTheme="minorEastAsia"/>
                <w:sz w:val="18"/>
                <w:szCs w:val="18"/>
                <w:lang w:eastAsia="zh-CN"/>
              </w:rPr>
              <w:lastRenderedPageBreak/>
              <w:t xml:space="preserve">other CC will have worse quality compared to the serving beam for the other TRP even if exact RSRP/SINR values can be different across CCs due to different interference condition. In case of inter-band CA, this argument may or may not be true depending on </w:t>
            </w:r>
            <w:proofErr w:type="spellStart"/>
            <w:r>
              <w:rPr>
                <w:rFonts w:eastAsiaTheme="minorEastAsia"/>
                <w:sz w:val="18"/>
                <w:szCs w:val="18"/>
                <w:lang w:eastAsia="zh-CN"/>
              </w:rPr>
              <w:t>gNB</w:t>
            </w:r>
            <w:proofErr w:type="spellEnd"/>
            <w:r>
              <w:rPr>
                <w:rFonts w:eastAsiaTheme="minorEastAsia"/>
                <w:sz w:val="18"/>
                <w:szCs w:val="18"/>
                <w:lang w:eastAsia="zh-CN"/>
              </w:rPr>
              <w:t xml:space="preserve"> and UE </w:t>
            </w:r>
            <w:proofErr w:type="spellStart"/>
            <w:r>
              <w:rPr>
                <w:rFonts w:eastAsiaTheme="minorEastAsia"/>
                <w:sz w:val="18"/>
                <w:szCs w:val="18"/>
                <w:lang w:eastAsia="zh-CN"/>
              </w:rPr>
              <w:t>implemenatation</w:t>
            </w:r>
            <w:proofErr w:type="spellEnd"/>
            <w:r>
              <w:rPr>
                <w:rFonts w:eastAsiaTheme="minorEastAsia"/>
                <w:sz w:val="18"/>
                <w:szCs w:val="18"/>
                <w:lang w:eastAsia="zh-CN"/>
              </w:rPr>
              <w:t xml:space="preserve"> (e.g., whether to implement multi-band antenna or separate antenna per band) and the frequency gap between the CCs. More importantly</w:t>
            </w:r>
            <w:r>
              <w:rPr>
                <w:rFonts w:eastAsia="PMingLiU"/>
                <w:sz w:val="18"/>
                <w:szCs w:val="18"/>
                <w:lang w:eastAsia="zh-TW"/>
              </w:rPr>
              <w:t xml:space="preserve">, if we introduce UE implementation based selection rule for certain case(s), it can create ambiguity to NW when two SR-PUCCH resources are configured on </w:t>
            </w:r>
            <w:proofErr w:type="spellStart"/>
            <w:r>
              <w:rPr>
                <w:rFonts w:eastAsia="PMingLiU"/>
                <w:sz w:val="18"/>
                <w:szCs w:val="18"/>
                <w:lang w:eastAsia="zh-TW"/>
              </w:rPr>
              <w:t>SpCell</w:t>
            </w:r>
            <w:proofErr w:type="spellEnd"/>
            <w:r>
              <w:rPr>
                <w:rFonts w:eastAsia="PMingLiU"/>
                <w:sz w:val="18"/>
                <w:szCs w:val="18"/>
                <w:lang w:eastAsia="zh-TW"/>
              </w:rPr>
              <w:t xml:space="preserve"> and TRP-specific BFD is configured for both </w:t>
            </w:r>
            <w:proofErr w:type="spellStart"/>
            <w:r>
              <w:rPr>
                <w:rFonts w:eastAsia="PMingLiU"/>
                <w:sz w:val="18"/>
                <w:szCs w:val="18"/>
                <w:lang w:eastAsia="zh-TW"/>
              </w:rPr>
              <w:t>SpCell</w:t>
            </w:r>
            <w:proofErr w:type="spellEnd"/>
            <w:r>
              <w:rPr>
                <w:rFonts w:eastAsia="PMingLiU"/>
                <w:sz w:val="18"/>
                <w:szCs w:val="18"/>
                <w:lang w:eastAsia="zh-TW"/>
              </w:rPr>
              <w:t xml:space="preserve"> and </w:t>
            </w:r>
            <w:proofErr w:type="spellStart"/>
            <w:r>
              <w:rPr>
                <w:rFonts w:eastAsia="PMingLiU"/>
                <w:sz w:val="18"/>
                <w:szCs w:val="18"/>
                <w:lang w:eastAsia="zh-TW"/>
              </w:rPr>
              <w:t>SCell</w:t>
            </w:r>
            <w:proofErr w:type="spellEnd"/>
            <w:r>
              <w:rPr>
                <w:rFonts w:eastAsia="PMingLiU"/>
                <w:sz w:val="18"/>
                <w:szCs w:val="18"/>
                <w:lang w:eastAsia="zh-TW"/>
              </w:rPr>
              <w:t xml:space="preserve">(s). If we introduce selection rule only for </w:t>
            </w:r>
            <w:proofErr w:type="spellStart"/>
            <w:r>
              <w:rPr>
                <w:rFonts w:eastAsia="PMingLiU"/>
                <w:sz w:val="18"/>
                <w:szCs w:val="18"/>
                <w:lang w:eastAsia="zh-TW"/>
              </w:rPr>
              <w:t>SpCell</w:t>
            </w:r>
            <w:proofErr w:type="spellEnd"/>
            <w:r>
              <w:rPr>
                <w:rFonts w:eastAsia="PMingLiU"/>
                <w:sz w:val="18"/>
                <w:szCs w:val="18"/>
                <w:lang w:eastAsia="zh-TW"/>
              </w:rPr>
              <w:t xml:space="preserve">, how </w:t>
            </w:r>
            <w:proofErr w:type="spellStart"/>
            <w:r>
              <w:rPr>
                <w:rFonts w:eastAsia="PMingLiU"/>
                <w:sz w:val="18"/>
                <w:szCs w:val="18"/>
                <w:lang w:eastAsia="zh-TW"/>
              </w:rPr>
              <w:t>gNB</w:t>
            </w:r>
            <w:proofErr w:type="spellEnd"/>
            <w:r>
              <w:rPr>
                <w:rFonts w:eastAsia="PMingLiU"/>
                <w:sz w:val="18"/>
                <w:szCs w:val="18"/>
                <w:lang w:eastAsia="zh-TW"/>
              </w:rPr>
              <w:t xml:space="preserve"> can distinguish whether the associated TRP#0 in </w:t>
            </w:r>
            <w:proofErr w:type="spellStart"/>
            <w:r>
              <w:rPr>
                <w:rFonts w:eastAsia="PMingLiU"/>
                <w:sz w:val="18"/>
                <w:szCs w:val="18"/>
                <w:lang w:eastAsia="zh-TW"/>
              </w:rPr>
              <w:t>SpCell</w:t>
            </w:r>
            <w:proofErr w:type="spellEnd"/>
            <w:r>
              <w:rPr>
                <w:rFonts w:eastAsia="PMingLiU"/>
                <w:sz w:val="18"/>
                <w:szCs w:val="18"/>
                <w:lang w:eastAsia="zh-TW"/>
              </w:rPr>
              <w:t xml:space="preserve"> is in BF or any TRP in </w:t>
            </w:r>
            <w:proofErr w:type="spellStart"/>
            <w:r>
              <w:rPr>
                <w:rFonts w:eastAsia="PMingLiU"/>
                <w:sz w:val="18"/>
                <w:szCs w:val="18"/>
                <w:lang w:eastAsia="zh-TW"/>
              </w:rPr>
              <w:t>SCell</w:t>
            </w:r>
            <w:proofErr w:type="spellEnd"/>
            <w:r>
              <w:rPr>
                <w:rFonts w:eastAsia="PMingLiU"/>
                <w:sz w:val="18"/>
                <w:szCs w:val="18"/>
                <w:lang w:eastAsia="zh-TW"/>
              </w:rPr>
              <w:t xml:space="preserve">(s) is in BF when SR-PUCCH#0 is received by gNB, in the above case? </w:t>
            </w:r>
          </w:p>
          <w:p w14:paraId="1CC54D0C" w14:textId="77777777" w:rsidR="00DC6174" w:rsidRPr="00EE3BCA" w:rsidRDefault="00DC6174" w:rsidP="00DC6174">
            <w:pPr>
              <w:rPr>
                <w:rFonts w:eastAsia="PMingLiU"/>
                <w:sz w:val="18"/>
                <w:szCs w:val="18"/>
                <w:lang w:eastAsia="zh-TW"/>
              </w:rPr>
            </w:pPr>
          </w:p>
          <w:p w14:paraId="582991B6" w14:textId="77777777" w:rsidR="00DC6174" w:rsidRDefault="00DC6174" w:rsidP="00DC6174">
            <w:pPr>
              <w:rPr>
                <w:rFonts w:eastAsia="PMingLiU"/>
                <w:sz w:val="18"/>
                <w:szCs w:val="18"/>
                <w:lang w:eastAsia="zh-TW"/>
              </w:rPr>
            </w:pPr>
            <w:r>
              <w:rPr>
                <w:rFonts w:eastAsia="PMingLiU"/>
                <w:sz w:val="18"/>
                <w:szCs w:val="18"/>
                <w:lang w:eastAsia="zh-TW"/>
              </w:rPr>
              <w:t xml:space="preserve">Thus, we prefer </w:t>
            </w:r>
            <w:r w:rsidRPr="00647643">
              <w:rPr>
                <w:rFonts w:eastAsia="PMingLiU"/>
                <w:sz w:val="18"/>
                <w:szCs w:val="18"/>
                <w:u w:val="single"/>
                <w:lang w:eastAsia="zh-TW"/>
              </w:rPr>
              <w:t>NOT to define any UE implementation based selection case when two PUCCH resources are configured</w:t>
            </w:r>
            <w:r>
              <w:rPr>
                <w:rFonts w:eastAsia="PMingLiU"/>
                <w:sz w:val="18"/>
                <w:szCs w:val="18"/>
                <w:lang w:eastAsia="zh-TW"/>
              </w:rPr>
              <w:t xml:space="preserve">. </w:t>
            </w:r>
          </w:p>
          <w:p w14:paraId="4DC7D07A" w14:textId="77777777" w:rsidR="00DC6174" w:rsidRDefault="00DC6174" w:rsidP="00DC6174">
            <w:pPr>
              <w:rPr>
                <w:rFonts w:eastAsia="PMingLiU"/>
                <w:sz w:val="18"/>
                <w:szCs w:val="18"/>
                <w:lang w:eastAsia="zh-TW"/>
              </w:rPr>
            </w:pPr>
          </w:p>
          <w:p w14:paraId="0595BE9A" w14:textId="77777777" w:rsidR="00DC6174" w:rsidRPr="00100C68" w:rsidRDefault="00DC6174" w:rsidP="00DC6174">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 xml:space="preserve"> FL Proposal 2.5: For the rule of PUCCH-SR resource selection, down select one out of the following alternatives.</w:t>
            </w:r>
          </w:p>
          <w:p w14:paraId="5CBDCB19" w14:textId="77777777" w:rsidR="00DC6174" w:rsidRPr="00100C68" w:rsidRDefault="00DC6174" w:rsidP="00DC617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78255DEA" w14:textId="77777777" w:rsidR="00DC6174" w:rsidRPr="00100C68" w:rsidRDefault="00DC6174" w:rsidP="00DC617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4C90C00F" w14:textId="77777777" w:rsidR="00DC6174" w:rsidRPr="00100C68" w:rsidRDefault="00DC6174" w:rsidP="00DC617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6824E892" w14:textId="77777777" w:rsidR="00DC6174" w:rsidRPr="009B3173" w:rsidRDefault="00DC6174" w:rsidP="00DC617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1D7C6630" w14:textId="77777777" w:rsidR="00DC6174" w:rsidRDefault="00DC6174" w:rsidP="00DC6174">
            <w:pPr>
              <w:rPr>
                <w:rFonts w:eastAsia="PMingLiU"/>
                <w:sz w:val="18"/>
                <w:szCs w:val="18"/>
                <w:lang w:eastAsia="zh-TW"/>
              </w:rPr>
            </w:pP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4"/>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 xml:space="preserve">We do not need to discuss this issue. It is part of PUCCH resource design and not part of </w:t>
            </w:r>
            <w:r>
              <w:rPr>
                <w:rFonts w:eastAsiaTheme="minorEastAsia"/>
                <w:sz w:val="18"/>
                <w:szCs w:val="18"/>
                <w:lang w:eastAsia="zh-CN"/>
              </w:rPr>
              <w:lastRenderedPageBreak/>
              <w:t>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proofErr w:type="spellStart"/>
            <w:r>
              <w:rPr>
                <w:rFonts w:eastAsiaTheme="minorEastAsia"/>
                <w:sz w:val="18"/>
                <w:szCs w:val="18"/>
                <w:lang w:eastAsia="zh-CN"/>
              </w:rPr>
              <w:lastRenderedPageBreak/>
              <w:t>Convida</w:t>
            </w:r>
            <w:proofErr w:type="spellEnd"/>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Multiple beams can be activated for a PUCCH with repetition. And the interference in </w:t>
            </w:r>
            <w:proofErr w:type="spellStart"/>
            <w:r>
              <w:rPr>
                <w:rFonts w:eastAsiaTheme="minorEastAsia"/>
                <w:sz w:val="18"/>
                <w:szCs w:val="18"/>
                <w:lang w:eastAsia="zh-CN"/>
              </w:rPr>
              <w:t>gNB’s</w:t>
            </w:r>
            <w:proofErr w:type="spellEnd"/>
            <w:r>
              <w:rPr>
                <w:rFonts w:eastAsiaTheme="minorEastAsia"/>
                <w:sz w:val="18"/>
                <w:szCs w:val="18"/>
                <w:lang w:eastAsia="zh-CN"/>
              </w:rPr>
              <w:t xml:space="preserve">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w:t>
            </w:r>
            <w:proofErr w:type="spellStart"/>
            <w:r w:rsidR="00A730DE">
              <w:rPr>
                <w:rFonts w:eastAsiaTheme="minorEastAsia"/>
                <w:sz w:val="18"/>
                <w:szCs w:val="18"/>
                <w:lang w:eastAsia="zh-CN"/>
              </w:rPr>
              <w:t>SpCell</w:t>
            </w:r>
            <w:proofErr w:type="spellEnd"/>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Or,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proofErr w:type="spellStart"/>
            <w:r>
              <w:rPr>
                <w:rFonts w:eastAsiaTheme="minorEastAsia"/>
                <w:sz w:val="18"/>
                <w:szCs w:val="18"/>
                <w:lang w:eastAsia="zh-CN"/>
              </w:rPr>
              <w:t>Prefere</w:t>
            </w:r>
            <w:proofErr w:type="spellEnd"/>
            <w:r>
              <w:rPr>
                <w:rFonts w:eastAsiaTheme="minorEastAsia"/>
                <w:sz w:val="18"/>
                <w:szCs w:val="18"/>
                <w:lang w:eastAsia="zh-CN"/>
              </w:rPr>
              <w:t xml:space="preserv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5A8EC7B" w14:textId="62EB61B0" w:rsidR="00005C32" w:rsidRPr="00005C32" w:rsidRDefault="00005C32" w:rsidP="00D44A05">
            <w:pPr>
              <w:rPr>
                <w:rFonts w:eastAsia="PMingLiU"/>
                <w:sz w:val="18"/>
                <w:szCs w:val="18"/>
                <w:lang w:eastAsia="zh-TW"/>
              </w:rPr>
            </w:pPr>
            <w:r>
              <w:rPr>
                <w:rFonts w:eastAsia="PMingLiU"/>
                <w:sz w:val="18"/>
                <w:szCs w:val="18"/>
                <w:lang w:eastAsia="zh-TW"/>
              </w:rPr>
              <w:t xml:space="preserve">We </w:t>
            </w:r>
            <w:proofErr w:type="spellStart"/>
            <w:r>
              <w:rPr>
                <w:rFonts w:eastAsia="PMingLiU"/>
                <w:sz w:val="18"/>
                <w:szCs w:val="18"/>
                <w:lang w:eastAsia="zh-TW"/>
              </w:rPr>
              <w:t>supprot</w:t>
            </w:r>
            <w:proofErr w:type="spellEnd"/>
            <w:r>
              <w:rPr>
                <w:rFonts w:eastAsia="PMingLiU"/>
                <w:sz w:val="18"/>
                <w:szCs w:val="18"/>
                <w:lang w:eastAsia="zh-TW"/>
              </w:rPr>
              <w:t xml:space="preserve"> Alt-2. </w:t>
            </w:r>
          </w:p>
        </w:tc>
      </w:tr>
      <w:tr w:rsidR="00DC6174" w:rsidRPr="003E4EA5" w14:paraId="73D979F4" w14:textId="77777777" w:rsidTr="002516F9">
        <w:tc>
          <w:tcPr>
            <w:tcW w:w="2405" w:type="dxa"/>
          </w:tcPr>
          <w:p w14:paraId="1A22888C" w14:textId="56C1FEC0"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39DD24CC" w14:textId="6B56E98F" w:rsidR="00DC6174" w:rsidRDefault="00DC6174" w:rsidP="00DC6174">
            <w:pPr>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Alt-3 when only a single PUCCH-SR resource is configured in a cell group. We are also open for Alt-2 since it can increase reliability of PUCCH-SR transmission.</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 xml:space="preserve">CBRA may be initialized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 xml:space="preserve">We think we only need to determine the information carried in the BFR MAC CE, such as the indication(s) of failed BFD-RS set(s) and new beam index(es), especially for the case of two TRPs in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both failed, rather than the design of BFR MAC CE. The former is RAN1’s work, while the latter is up to RAN2. Therefore, we suggest adjusting the topic of the issue to the information carried in the MAC-CE related to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when transmitted on msg3, </w:t>
            </w:r>
            <w:proofErr w:type="spellStart"/>
            <w:r w:rsidRPr="008A1B62">
              <w:rPr>
                <w:rFonts w:eastAsiaTheme="minorEastAsia"/>
                <w:sz w:val="18"/>
                <w:szCs w:val="18"/>
                <w:lang w:eastAsia="zh-CN"/>
              </w:rPr>
              <w:t>msgA</w:t>
            </w:r>
            <w:proofErr w:type="spellEnd"/>
            <w:r w:rsidRPr="008A1B62">
              <w:rPr>
                <w:rFonts w:eastAsiaTheme="minorEastAsia"/>
                <w:sz w:val="18"/>
                <w:szCs w:val="18"/>
                <w:lang w:eastAsia="zh-CN"/>
              </w:rPr>
              <w:t>.</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0432F30" w14:textId="0EC612AB" w:rsidR="00D62B91" w:rsidRPr="00D62B91" w:rsidRDefault="00D62B91" w:rsidP="0087520F">
            <w:pPr>
              <w:jc w:val="both"/>
              <w:rPr>
                <w:rFonts w:eastAsia="PMingLiU"/>
                <w:sz w:val="18"/>
                <w:szCs w:val="18"/>
                <w:lang w:eastAsia="zh-TW"/>
              </w:rPr>
            </w:pPr>
            <w:r>
              <w:rPr>
                <w:rFonts w:eastAsia="PMingLiU"/>
                <w:sz w:val="18"/>
                <w:szCs w:val="18"/>
                <w:lang w:eastAsia="zh-TW"/>
              </w:rPr>
              <w:t xml:space="preserve">We support Alt-3. </w:t>
            </w:r>
          </w:p>
        </w:tc>
      </w:tr>
      <w:tr w:rsidR="00DC6174" w:rsidRPr="003E4EA5" w14:paraId="5024B174" w14:textId="77777777" w:rsidTr="002516F9">
        <w:tc>
          <w:tcPr>
            <w:tcW w:w="2405" w:type="dxa"/>
          </w:tcPr>
          <w:p w14:paraId="3F4BD2A1" w14:textId="5A384144"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5ADC4A8C" w14:textId="3B2CC4EA"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upport</w:t>
            </w:r>
            <w:r>
              <w:rPr>
                <w:rFonts w:eastAsia="Malgun Gothic"/>
                <w:sz w:val="18"/>
                <w:szCs w:val="18"/>
                <w:lang w:eastAsia="ko-KR"/>
              </w:rPr>
              <w:t xml:space="preserve"> Alt-3.</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lastRenderedPageBreak/>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34E24C5B" w:rsidR="005626E5" w:rsidRPr="00F03341"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xml:space="preserve">, NEC, </w:t>
      </w:r>
      <w:proofErr w:type="spellStart"/>
      <w:r w:rsidRPr="00F03341">
        <w:rPr>
          <w:rFonts w:ascii="Times New Roman" w:eastAsiaTheme="minorEastAsia" w:hAnsi="Times New Roman" w:cs="Times New Roman" w:hint="eastAsia"/>
          <w:sz w:val="20"/>
          <w:szCs w:val="20"/>
          <w:lang w:val="en-US" w:eastAsia="zh-CN"/>
        </w:rPr>
        <w:t>Xiaomi</w:t>
      </w:r>
      <w:proofErr w:type="spellEnd"/>
      <w:r w:rsidRPr="00F03341">
        <w:rPr>
          <w:rFonts w:ascii="Times New Roman" w:eastAsiaTheme="minorEastAsia" w:hAnsi="Times New Roman" w:cs="Times New Roman" w:hint="eastAsia"/>
          <w:sz w:val="20"/>
          <w:szCs w:val="20"/>
          <w:lang w:val="en-US" w:eastAsia="zh-CN"/>
        </w:rPr>
        <w:t>,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p>
    <w:p w14:paraId="22FB3151" w14:textId="36957831" w:rsidR="00432C17"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proofErr w:type="spellStart"/>
      <w:r w:rsidRPr="005626E5">
        <w:rPr>
          <w:rFonts w:ascii="Times New Roman" w:eastAsiaTheme="minorEastAsia" w:hAnsi="Times New Roman" w:cs="Times New Roman"/>
          <w:sz w:val="20"/>
          <w:szCs w:val="20"/>
          <w:lang w:val="en-US" w:eastAsia="zh-CN"/>
        </w:rPr>
        <w:t>MediaTek</w:t>
      </w:r>
      <w:proofErr w:type="spellEnd"/>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sidRPr="00B2379F">
              <w:rPr>
                <w:rFonts w:eastAsiaTheme="minorEastAsia"/>
                <w:szCs w:val="20"/>
                <w:lang w:eastAsia="zh-CN"/>
              </w:rPr>
              <w:t xml:space="preserve">his issue of association has been </w:t>
            </w:r>
            <w:proofErr w:type="spellStart"/>
            <w:r w:rsidRPr="00B2379F">
              <w:rPr>
                <w:rFonts w:eastAsiaTheme="minorEastAsia"/>
                <w:szCs w:val="20"/>
                <w:lang w:eastAsia="zh-CN"/>
              </w:rPr>
              <w:t>dicussed</w:t>
            </w:r>
            <w:proofErr w:type="spellEnd"/>
            <w:r w:rsidRPr="00B2379F">
              <w:rPr>
                <w:rFonts w:eastAsiaTheme="minorEastAsia"/>
                <w:szCs w:val="20"/>
                <w:lang w:eastAsia="zh-CN"/>
              </w:rPr>
              <w:t xml:space="preserve"> a lot in rel-16. It has big impact all many aspects of </w:t>
            </w:r>
            <w:proofErr w:type="spellStart"/>
            <w:r w:rsidRPr="00B2379F">
              <w:rPr>
                <w:rFonts w:eastAsiaTheme="minorEastAsia"/>
                <w:szCs w:val="20"/>
                <w:lang w:eastAsia="zh-CN"/>
              </w:rPr>
              <w:t>mTRP</w:t>
            </w:r>
            <w:proofErr w:type="spellEnd"/>
            <w:r w:rsidRPr="00B2379F">
              <w:rPr>
                <w:rFonts w:eastAsiaTheme="minorEastAsia"/>
                <w:szCs w:val="20"/>
                <w:lang w:eastAsia="zh-CN"/>
              </w:rPr>
              <w:t xml:space="preserve"> uplink </w:t>
            </w:r>
            <w:proofErr w:type="spellStart"/>
            <w:r w:rsidRPr="00B2379F">
              <w:rPr>
                <w:rFonts w:eastAsiaTheme="minorEastAsia"/>
                <w:szCs w:val="20"/>
                <w:lang w:eastAsia="zh-CN"/>
              </w:rPr>
              <w:t>transmisison</w:t>
            </w:r>
            <w:proofErr w:type="spellEnd"/>
            <w:r w:rsidRPr="00B2379F">
              <w:rPr>
                <w:rFonts w:eastAsiaTheme="minorEastAsia"/>
                <w:szCs w:val="20"/>
                <w:lang w:eastAsia="zh-CN"/>
              </w:rPr>
              <w:t>.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 xml:space="preserve">Support in principle. Regarding the association, we can start from </w:t>
            </w:r>
            <w:proofErr w:type="spellStart"/>
            <w:r>
              <w:rPr>
                <w:rFonts w:eastAsiaTheme="minorEastAsia"/>
                <w:sz w:val="18"/>
                <w:szCs w:val="18"/>
                <w:lang w:eastAsia="zh-CN"/>
              </w:rPr>
              <w:t>mDCI</w:t>
            </w:r>
            <w:proofErr w:type="spellEnd"/>
            <w:r>
              <w:rPr>
                <w:rFonts w:eastAsiaTheme="minorEastAsia"/>
                <w:sz w:val="18"/>
                <w:szCs w:val="18"/>
                <w:lang w:eastAsia="zh-CN"/>
              </w:rPr>
              <w:t>,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DBF19CE" w14:textId="7E380DE7" w:rsidR="00EF3441" w:rsidRPr="00EF3441" w:rsidRDefault="00EF3441" w:rsidP="0072312F">
            <w:pPr>
              <w:rPr>
                <w:rFonts w:eastAsia="PMingLiU"/>
                <w:sz w:val="18"/>
                <w:szCs w:val="18"/>
                <w:lang w:eastAsia="zh-TW"/>
              </w:rPr>
            </w:pPr>
            <w:r>
              <w:rPr>
                <w:rFonts w:eastAsia="PMingLiU"/>
                <w:sz w:val="18"/>
                <w:szCs w:val="18"/>
                <w:lang w:eastAsia="zh-TW"/>
              </w:rPr>
              <w:t xml:space="preserve">Support FL’s proposal. </w:t>
            </w:r>
          </w:p>
        </w:tc>
      </w:tr>
      <w:tr w:rsidR="0055009A" w14:paraId="0B739F57" w14:textId="77777777" w:rsidTr="00D44A05">
        <w:tc>
          <w:tcPr>
            <w:tcW w:w="2405" w:type="dxa"/>
          </w:tcPr>
          <w:p w14:paraId="43BE05B2" w14:textId="417E5602"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6BED58C6" w14:textId="3613A1D3" w:rsidR="0055009A" w:rsidRDefault="0055009A" w:rsidP="0072312F">
            <w:pPr>
              <w:rPr>
                <w:rFonts w:eastAsia="PMingLiU"/>
                <w:sz w:val="18"/>
                <w:szCs w:val="18"/>
                <w:lang w:eastAsia="zh-TW"/>
              </w:rPr>
            </w:pPr>
            <w:r>
              <w:rPr>
                <w:rFonts w:eastAsia="PMingLiU"/>
                <w:sz w:val="18"/>
                <w:szCs w:val="18"/>
                <w:lang w:eastAsia="zh-TW"/>
              </w:rPr>
              <w:t>Suuport FL proposal in principle</w:t>
            </w:r>
          </w:p>
        </w:tc>
      </w:tr>
    </w:tbl>
    <w:p w14:paraId="719A8924" w14:textId="77777777" w:rsidR="00432C17" w:rsidRPr="00E70248" w:rsidRDefault="00432C17" w:rsidP="00432C17">
      <w:pPr>
        <w:pStyle w:val="af4"/>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E433D64" w14:textId="0D20406A" w:rsidR="005F205E" w:rsidRPr="005F205E" w:rsidRDefault="005F205E" w:rsidP="008A1B62">
            <w:pPr>
              <w:rPr>
                <w:rFonts w:eastAsia="PMingLiU"/>
                <w:sz w:val="18"/>
                <w:szCs w:val="18"/>
                <w:lang w:eastAsia="zh-TW"/>
              </w:rPr>
            </w:pPr>
            <w:r>
              <w:rPr>
                <w:rFonts w:eastAsia="PMingLiU"/>
                <w:sz w:val="18"/>
                <w:szCs w:val="18"/>
                <w:lang w:eastAsia="zh-TW"/>
              </w:rPr>
              <w:t xml:space="preserve">Support </w:t>
            </w:r>
          </w:p>
        </w:tc>
      </w:tr>
      <w:tr w:rsidR="009E06A1" w14:paraId="158A2E1C" w14:textId="77777777" w:rsidTr="00D44A05">
        <w:tc>
          <w:tcPr>
            <w:tcW w:w="2405" w:type="dxa"/>
          </w:tcPr>
          <w:p w14:paraId="46953748" w14:textId="346F45D3" w:rsidR="009E06A1" w:rsidRDefault="009E06A1" w:rsidP="008A1B62">
            <w:pPr>
              <w:rPr>
                <w:rFonts w:eastAsia="PMingLiU"/>
                <w:sz w:val="18"/>
                <w:szCs w:val="18"/>
                <w:lang w:eastAsia="zh-TW"/>
              </w:rPr>
            </w:pPr>
            <w:r>
              <w:rPr>
                <w:rFonts w:eastAsia="PMingLiU"/>
                <w:sz w:val="18"/>
                <w:szCs w:val="18"/>
                <w:lang w:eastAsia="zh-TW"/>
              </w:rPr>
              <w:t>Samsung</w:t>
            </w:r>
          </w:p>
        </w:tc>
        <w:tc>
          <w:tcPr>
            <w:tcW w:w="6655" w:type="dxa"/>
          </w:tcPr>
          <w:p w14:paraId="6576B1A7" w14:textId="200B454D" w:rsidR="009E06A1" w:rsidRDefault="009E06A1" w:rsidP="008A1B62">
            <w:pPr>
              <w:rPr>
                <w:rFonts w:eastAsia="PMingLiU"/>
                <w:sz w:val="18"/>
                <w:szCs w:val="18"/>
                <w:lang w:eastAsia="zh-TW"/>
              </w:rPr>
            </w:pPr>
            <w:r>
              <w:rPr>
                <w:rFonts w:eastAsia="PMingLiU"/>
                <w:sz w:val="18"/>
                <w:szCs w:val="18"/>
                <w:lang w:eastAsia="zh-TW"/>
              </w:rPr>
              <w:t>Support FL proposal</w:t>
            </w:r>
          </w:p>
        </w:tc>
      </w:tr>
      <w:tr w:rsidR="006B7CE4" w14:paraId="06C5767E" w14:textId="77777777" w:rsidTr="00D44A05">
        <w:tc>
          <w:tcPr>
            <w:tcW w:w="2405" w:type="dxa"/>
          </w:tcPr>
          <w:p w14:paraId="551E53F7" w14:textId="11A2E6DE" w:rsidR="006B7CE4" w:rsidRPr="006B7CE4" w:rsidRDefault="006B7CE4" w:rsidP="008A1B6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787FB6F" w14:textId="38E1EF2D" w:rsidR="006B7CE4" w:rsidRPr="006B7CE4" w:rsidRDefault="006B7CE4" w:rsidP="008A1B6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 not support the FL proposal. </w:t>
            </w:r>
          </w:p>
        </w:tc>
      </w:tr>
      <w:tr w:rsidR="00DC6174" w14:paraId="3B7746E1" w14:textId="77777777" w:rsidTr="00D44A05">
        <w:tc>
          <w:tcPr>
            <w:tcW w:w="2405" w:type="dxa"/>
          </w:tcPr>
          <w:p w14:paraId="74CE9ABD" w14:textId="04075CA8"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5132B77" w14:textId="297A392D" w:rsidR="00DC6174" w:rsidRDefault="00DC6174" w:rsidP="00DC6174">
            <w:pPr>
              <w:rPr>
                <w:rFonts w:eastAsiaTheme="minorEastAsia"/>
                <w:sz w:val="18"/>
                <w:szCs w:val="18"/>
                <w:lang w:eastAsia="zh-CN"/>
              </w:rPr>
            </w:pPr>
            <w:r>
              <w:rPr>
                <w:rFonts w:eastAsia="Malgun Gothic"/>
                <w:sz w:val="18"/>
                <w:szCs w:val="18"/>
                <w:lang w:eastAsia="ko-KR"/>
              </w:rPr>
              <w:t>D</w:t>
            </w:r>
            <w:r>
              <w:rPr>
                <w:rFonts w:eastAsia="Malgun Gothic" w:hint="eastAsia"/>
                <w:sz w:val="18"/>
                <w:szCs w:val="18"/>
                <w:lang w:eastAsia="ko-KR"/>
              </w:rPr>
              <w:t xml:space="preserve">o </w:t>
            </w:r>
            <w:r>
              <w:rPr>
                <w:rFonts w:eastAsia="Malgun Gothic"/>
                <w:sz w:val="18"/>
                <w:szCs w:val="18"/>
                <w:lang w:eastAsia="ko-KR"/>
              </w:rPr>
              <w:t>not support. It is purely up to gNB configuration.</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931" w:type="dxa"/>
          </w:tcPr>
          <w:p w14:paraId="661FFA94" w14:textId="29843D52" w:rsidR="00D77444" w:rsidRPr="00D77444" w:rsidRDefault="00D77444" w:rsidP="0072312F">
            <w:pPr>
              <w:rPr>
                <w:rFonts w:eastAsia="PMingLiU"/>
                <w:sz w:val="18"/>
                <w:szCs w:val="18"/>
                <w:lang w:eastAsia="zh-TW"/>
              </w:rPr>
            </w:pPr>
            <w:r>
              <w:rPr>
                <w:rFonts w:eastAsia="PMingLiU"/>
                <w:sz w:val="18"/>
                <w:szCs w:val="18"/>
                <w:lang w:eastAsia="zh-TW"/>
              </w:rPr>
              <w:t xml:space="preserve">Support FL’s proposal </w:t>
            </w:r>
          </w:p>
        </w:tc>
      </w:tr>
      <w:tr w:rsidR="00DC6174" w14:paraId="05D4CD93" w14:textId="77777777" w:rsidTr="00D44A05">
        <w:tc>
          <w:tcPr>
            <w:tcW w:w="1276" w:type="dxa"/>
          </w:tcPr>
          <w:p w14:paraId="6BC84BE8" w14:textId="5544A6C9"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931" w:type="dxa"/>
          </w:tcPr>
          <w:p w14:paraId="7E14FA57" w14:textId="45BF5505" w:rsidR="00DC6174" w:rsidRDefault="00DC6174" w:rsidP="00DC6174">
            <w:pPr>
              <w:rPr>
                <w:rFonts w:eastAsia="PMingLiU"/>
                <w:sz w:val="18"/>
                <w:szCs w:val="18"/>
                <w:lang w:eastAsia="zh-TW"/>
              </w:rPr>
            </w:pPr>
            <w:r>
              <w:rPr>
                <w:rFonts w:eastAsia="Malgun Gothic"/>
                <w:sz w:val="18"/>
                <w:szCs w:val="18"/>
                <w:lang w:eastAsia="ko-KR"/>
              </w:rPr>
              <w:t>Provided comment in email.</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lastRenderedPageBreak/>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9"/>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DC6174" w14:paraId="745083F3" w14:textId="77777777" w:rsidTr="00D44A05">
        <w:tc>
          <w:tcPr>
            <w:tcW w:w="1795" w:type="dxa"/>
          </w:tcPr>
          <w:p w14:paraId="2E118BEC" w14:textId="6A30FE93"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265" w:type="dxa"/>
          </w:tcPr>
          <w:p w14:paraId="72319C92" w14:textId="74A33A6C" w:rsidR="00DC6174" w:rsidRDefault="00DC6174" w:rsidP="00DC6174">
            <w:pPr>
              <w:rPr>
                <w:rFonts w:eastAsiaTheme="minorEastAsia"/>
                <w:sz w:val="18"/>
                <w:szCs w:val="18"/>
                <w:lang w:eastAsia="zh-CN"/>
              </w:rPr>
            </w:pPr>
            <w:r>
              <w:rPr>
                <w:rFonts w:eastAsia="Malgun Gothic"/>
                <w:sz w:val="18"/>
                <w:szCs w:val="18"/>
                <w:lang w:eastAsia="ko-KR"/>
              </w:rPr>
              <w:t>Provided comment in email.</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F123F9">
        <w:rPr>
          <w:rFonts w:ascii="Times New Roman" w:eastAsiaTheme="minorEastAsia" w:hAnsi="Times New Roman" w:cs="Times New Roman"/>
          <w:sz w:val="20"/>
          <w:szCs w:val="20"/>
          <w:lang w:val="en-US" w:eastAsia="zh-CN"/>
        </w:rPr>
        <w:t>ZTE(both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w:t>
            </w:r>
            <w:proofErr w:type="spellStart"/>
            <w:r>
              <w:rPr>
                <w:rFonts w:eastAsiaTheme="minorEastAsia"/>
                <w:sz w:val="18"/>
                <w:szCs w:val="18"/>
                <w:lang w:eastAsia="zh-CN"/>
              </w:rPr>
              <w:t>mTRP</w:t>
            </w:r>
            <w:proofErr w:type="spellEnd"/>
            <w:r>
              <w:rPr>
                <w:rFonts w:eastAsiaTheme="minorEastAsia"/>
                <w:sz w:val="18"/>
                <w:szCs w:val="18"/>
                <w:lang w:eastAsia="zh-CN"/>
              </w:rPr>
              <w:t xml:space="preserve">-BFR is enabled. It does not make sense. BTW, from spec perspective, the BFR procedure is just to initialize the RACH procedure, and how to perform RACH </w:t>
            </w:r>
            <w:r>
              <w:rPr>
                <w:rFonts w:eastAsiaTheme="minorEastAsia"/>
                <w:sz w:val="18"/>
                <w:szCs w:val="18"/>
                <w:lang w:eastAsia="zh-CN"/>
              </w:rPr>
              <w:lastRenderedPageBreak/>
              <w:t xml:space="preserve">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lastRenderedPageBreak/>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 xml:space="preserve">-related parameters, such as a </w:t>
            </w:r>
            <w:proofErr w:type="spellStart"/>
            <w:r>
              <w:rPr>
                <w:rFonts w:eastAsiaTheme="minorEastAsia"/>
                <w:sz w:val="18"/>
                <w:szCs w:val="18"/>
                <w:lang w:eastAsia="zh-CN"/>
              </w:rPr>
              <w:t>candidateBeamRSList</w:t>
            </w:r>
            <w:proofErr w:type="spellEnd"/>
            <w:r>
              <w:rPr>
                <w:rFonts w:eastAsiaTheme="minorEastAsia"/>
                <w:sz w:val="18"/>
                <w:szCs w:val="18"/>
                <w:lang w:eastAsia="zh-CN"/>
              </w:rPr>
              <w:t xml:space="preserve">, recovery </w:t>
            </w:r>
            <w:proofErr w:type="spellStart"/>
            <w:r>
              <w:rPr>
                <w:rFonts w:eastAsiaTheme="minorEastAsia"/>
                <w:sz w:val="18"/>
                <w:szCs w:val="18"/>
                <w:lang w:eastAsia="zh-CN"/>
              </w:rPr>
              <w:t>SeachSpace</w:t>
            </w:r>
            <w:proofErr w:type="spellEnd"/>
            <w:r>
              <w:rPr>
                <w:rFonts w:eastAsiaTheme="minorEastAsia"/>
                <w:sz w:val="18"/>
                <w:szCs w:val="18"/>
                <w:lang w:eastAsia="zh-CN"/>
              </w:rPr>
              <w:t>/CORESET, etc</w:t>
            </w:r>
            <w:proofErr w:type="gramStart"/>
            <w:r>
              <w:rPr>
                <w:rFonts w:eastAsiaTheme="minorEastAsia"/>
                <w:sz w:val="18"/>
                <w:szCs w:val="18"/>
                <w:lang w:eastAsia="zh-CN"/>
              </w:rPr>
              <w:t>..</w:t>
            </w:r>
            <w:proofErr w:type="gramEnd"/>
            <w:r>
              <w:rPr>
                <w:rFonts w:eastAsiaTheme="minorEastAsia"/>
                <w:sz w:val="18"/>
                <w:szCs w:val="18"/>
                <w:lang w:eastAsia="zh-CN"/>
              </w:rPr>
              <w:t xml:space="preserve"> What would the relation be between the </w:t>
            </w:r>
            <w:proofErr w:type="spellStart"/>
            <w:r>
              <w:rPr>
                <w:rFonts w:eastAsiaTheme="minorEastAsia"/>
                <w:sz w:val="18"/>
                <w:szCs w:val="18"/>
                <w:lang w:eastAsia="zh-CN"/>
              </w:rPr>
              <w:t>candidateBeamRS</w:t>
            </w:r>
            <w:proofErr w:type="spellEnd"/>
            <w:r>
              <w:rPr>
                <w:rFonts w:eastAsiaTheme="minorEastAsia"/>
                <w:sz w:val="18"/>
                <w:szCs w:val="18"/>
                <w:lang w:eastAsia="zh-CN"/>
              </w:rPr>
              <w:t xml:space="preserve">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 xml:space="preserve">We have agreed the whole TRP-specific BFR is based on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 xml:space="preserve">Still </w:t>
            </w:r>
            <w:proofErr w:type="spellStart"/>
            <w:r>
              <w:rPr>
                <w:rFonts w:eastAsiaTheme="minorEastAsia"/>
                <w:sz w:val="18"/>
                <w:szCs w:val="18"/>
                <w:lang w:eastAsia="zh-CN"/>
              </w:rPr>
              <w:t>prfer</w:t>
            </w:r>
            <w:proofErr w:type="spellEnd"/>
            <w:r>
              <w:rPr>
                <w:rFonts w:eastAsiaTheme="minorEastAsia"/>
                <w:sz w:val="18"/>
                <w:szCs w:val="18"/>
                <w:lang w:eastAsia="zh-CN"/>
              </w:rPr>
              <w:t xml:space="preserve">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789" w:type="dxa"/>
          </w:tcPr>
          <w:p w14:paraId="723F467B" w14:textId="0790C1FD" w:rsidR="00AD287B" w:rsidRPr="00AD287B" w:rsidRDefault="00AD287B" w:rsidP="0072312F">
            <w:pPr>
              <w:rPr>
                <w:rFonts w:eastAsia="PMingLiU"/>
                <w:sz w:val="18"/>
                <w:szCs w:val="18"/>
                <w:lang w:eastAsia="zh-TW"/>
              </w:rPr>
            </w:pPr>
            <w:r>
              <w:rPr>
                <w:rFonts w:eastAsia="PMingLiU"/>
                <w:sz w:val="18"/>
                <w:szCs w:val="18"/>
                <w:lang w:eastAsia="zh-TW"/>
              </w:rPr>
              <w:t xml:space="preserve">Similar views as Apple. </w:t>
            </w:r>
          </w:p>
        </w:tc>
      </w:tr>
      <w:tr w:rsidR="009E06A1" w:rsidRPr="003E4EA5" w14:paraId="25421AAB" w14:textId="77777777" w:rsidTr="00092DCC">
        <w:tc>
          <w:tcPr>
            <w:tcW w:w="1276" w:type="dxa"/>
          </w:tcPr>
          <w:p w14:paraId="59E4E81C" w14:textId="0CA7B184" w:rsidR="009E06A1" w:rsidRDefault="009E06A1" w:rsidP="0072312F">
            <w:pPr>
              <w:rPr>
                <w:rFonts w:eastAsia="PMingLiU"/>
                <w:sz w:val="18"/>
                <w:szCs w:val="18"/>
                <w:lang w:eastAsia="zh-TW"/>
              </w:rPr>
            </w:pPr>
            <w:r>
              <w:rPr>
                <w:rFonts w:eastAsia="PMingLiU"/>
                <w:sz w:val="18"/>
                <w:szCs w:val="18"/>
                <w:lang w:eastAsia="zh-TW"/>
              </w:rPr>
              <w:t>Samsung</w:t>
            </w:r>
          </w:p>
        </w:tc>
        <w:tc>
          <w:tcPr>
            <w:tcW w:w="7789" w:type="dxa"/>
          </w:tcPr>
          <w:p w14:paraId="3DA95C2E" w14:textId="40549C97" w:rsidR="009E06A1" w:rsidRDefault="009E06A1" w:rsidP="0072312F">
            <w:pPr>
              <w:rPr>
                <w:rFonts w:eastAsia="PMingLiU"/>
                <w:sz w:val="18"/>
                <w:szCs w:val="18"/>
                <w:lang w:eastAsia="zh-TW"/>
              </w:rPr>
            </w:pPr>
            <w:r>
              <w:rPr>
                <w:rFonts w:eastAsia="PMingLiU"/>
                <w:sz w:val="18"/>
                <w:szCs w:val="18"/>
                <w:lang w:eastAsia="zh-TW"/>
              </w:rPr>
              <w:t>Support both CFRA and CBRA, which one to use can be configured</w:t>
            </w:r>
          </w:p>
        </w:tc>
      </w:tr>
      <w:tr w:rsidR="00DC6174" w:rsidRPr="003E4EA5" w14:paraId="54ABA271" w14:textId="77777777" w:rsidTr="00092DCC">
        <w:tc>
          <w:tcPr>
            <w:tcW w:w="1276" w:type="dxa"/>
          </w:tcPr>
          <w:p w14:paraId="6152ACBB" w14:textId="4DCB70C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789" w:type="dxa"/>
          </w:tcPr>
          <w:p w14:paraId="10B36D79" w14:textId="77777777" w:rsidR="00DC6174" w:rsidRDefault="00DC6174" w:rsidP="00DC617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both CFRA and CBRA. As commented during GTW, </w:t>
            </w:r>
            <w:r w:rsidRPr="00647643">
              <w:rPr>
                <w:rFonts w:eastAsia="Malgun Gothic"/>
                <w:sz w:val="18"/>
                <w:szCs w:val="18"/>
                <w:u w:val="single"/>
                <w:lang w:eastAsia="ko-KR"/>
              </w:rPr>
              <w:t xml:space="preserve">the issue here is whether to disable one legacy feature for </w:t>
            </w:r>
            <w:proofErr w:type="spellStart"/>
            <w:r w:rsidRPr="00647643">
              <w:rPr>
                <w:rFonts w:eastAsia="Malgun Gothic"/>
                <w:sz w:val="18"/>
                <w:szCs w:val="18"/>
                <w:u w:val="single"/>
                <w:lang w:eastAsia="ko-KR"/>
              </w:rPr>
              <w:t>SpCell</w:t>
            </w:r>
            <w:proofErr w:type="spellEnd"/>
            <w:r w:rsidRPr="00647643">
              <w:rPr>
                <w:rFonts w:eastAsia="Malgun Gothic"/>
                <w:sz w:val="18"/>
                <w:szCs w:val="18"/>
                <w:u w:val="single"/>
                <w:lang w:eastAsia="ko-KR"/>
              </w:rPr>
              <w:t xml:space="preserve"> BFR</w:t>
            </w:r>
            <w:r>
              <w:rPr>
                <w:rFonts w:eastAsia="Malgun Gothic"/>
                <w:sz w:val="18"/>
                <w:szCs w:val="18"/>
                <w:lang w:eastAsia="ko-KR"/>
              </w:rPr>
              <w:t xml:space="preserve">. Based on discussions/agreements so far, TRP-specific BFR can be a super-set of single TRP failure and CC/BWP failure. For CC/BWP failure, two existing legacy options should be applicable. Which one to apply is totally up to </w:t>
            </w:r>
            <w:proofErr w:type="spellStart"/>
            <w:r>
              <w:rPr>
                <w:rFonts w:eastAsia="Malgun Gothic"/>
                <w:sz w:val="18"/>
                <w:szCs w:val="18"/>
                <w:lang w:eastAsia="ko-KR"/>
              </w:rPr>
              <w:t>gNB’s</w:t>
            </w:r>
            <w:proofErr w:type="spellEnd"/>
            <w:r>
              <w:rPr>
                <w:rFonts w:eastAsia="Malgun Gothic"/>
                <w:sz w:val="18"/>
                <w:szCs w:val="18"/>
                <w:lang w:eastAsia="ko-KR"/>
              </w:rPr>
              <w:t xml:space="preserve"> configuration as Rel-15.</w:t>
            </w:r>
          </w:p>
          <w:p w14:paraId="4E7B7E3E" w14:textId="77777777" w:rsidR="00DC6174" w:rsidRDefault="00DC6174" w:rsidP="00DC6174">
            <w:pPr>
              <w:rPr>
                <w:rFonts w:eastAsia="Malgun Gothic"/>
                <w:sz w:val="18"/>
                <w:szCs w:val="18"/>
                <w:lang w:eastAsia="ko-KR"/>
              </w:rPr>
            </w:pPr>
          </w:p>
          <w:p w14:paraId="3BB97433" w14:textId="72A6EEB5" w:rsidR="00DC6174" w:rsidRDefault="00DC6174" w:rsidP="00DC6174">
            <w:pPr>
              <w:rPr>
                <w:rFonts w:eastAsia="PMingLiU"/>
                <w:sz w:val="18"/>
                <w:szCs w:val="18"/>
                <w:lang w:eastAsia="zh-TW"/>
              </w:rPr>
            </w:pPr>
            <w:r>
              <w:rPr>
                <w:rFonts w:eastAsia="Malgun Gothic"/>
                <w:sz w:val="18"/>
                <w:szCs w:val="18"/>
                <w:lang w:eastAsia="ko-KR"/>
              </w:rPr>
              <w:t xml:space="preserve">Re Apple’s argument, we don’t think this case is for TRP-specific BFR. Rather </w:t>
            </w:r>
            <w:r>
              <w:rPr>
                <w:rFonts w:eastAsia="Malgun Gothic" w:hint="eastAsia"/>
                <w:sz w:val="18"/>
                <w:szCs w:val="18"/>
                <w:lang w:eastAsia="ko-KR"/>
              </w:rPr>
              <w:t>this</w:t>
            </w:r>
            <w:r>
              <w:rPr>
                <w:rFonts w:eastAsia="Malgun Gothic"/>
                <w:sz w:val="18"/>
                <w:szCs w:val="18"/>
                <w:lang w:eastAsia="ko-KR"/>
              </w:rPr>
              <w:t xml:space="preserve"> is for BWP/CC-specific BFR. The baseline for BWP/CC-specific BFR should be Rel-15 BFR for </w:t>
            </w:r>
            <w:proofErr w:type="spellStart"/>
            <w:r>
              <w:rPr>
                <w:rFonts w:eastAsia="Malgun Gothic"/>
                <w:sz w:val="18"/>
                <w:szCs w:val="18"/>
                <w:lang w:eastAsia="ko-KR"/>
              </w:rPr>
              <w:t>SpCell</w:t>
            </w:r>
            <w:proofErr w:type="spellEnd"/>
            <w:r>
              <w:rPr>
                <w:rFonts w:eastAsia="Malgun Gothic"/>
                <w:sz w:val="18"/>
                <w:szCs w:val="18"/>
                <w:lang w:eastAsia="ko-KR"/>
              </w:rPr>
              <w:t xml:space="preserve"> and Rel-16 BFR for </w:t>
            </w:r>
            <w:proofErr w:type="spellStart"/>
            <w:r>
              <w:rPr>
                <w:rFonts w:eastAsia="Malgun Gothic"/>
                <w:sz w:val="18"/>
                <w:szCs w:val="18"/>
                <w:lang w:eastAsia="ko-KR"/>
              </w:rPr>
              <w:t>SCell</w:t>
            </w:r>
            <w:proofErr w:type="spellEnd"/>
            <w:r>
              <w:rPr>
                <w:rFonts w:eastAsia="Malgun Gothic"/>
                <w:sz w:val="18"/>
                <w:szCs w:val="18"/>
                <w:lang w:eastAsia="ko-KR"/>
              </w:rPr>
              <w:t>.</w:t>
            </w:r>
          </w:p>
        </w:tc>
      </w:tr>
      <w:tr w:rsidR="00B2379F" w14:paraId="2A61E2FF" w14:textId="77777777" w:rsidTr="00B2379F">
        <w:tc>
          <w:tcPr>
            <w:tcW w:w="1276" w:type="dxa"/>
          </w:tcPr>
          <w:p w14:paraId="7C76C80D" w14:textId="3999C6F1" w:rsidR="00B2379F" w:rsidRDefault="00B2379F" w:rsidP="00152871">
            <w:pPr>
              <w:rPr>
                <w:rFonts w:eastAsia="PMingLiU"/>
                <w:sz w:val="18"/>
                <w:szCs w:val="18"/>
                <w:lang w:eastAsia="zh-TW"/>
              </w:rPr>
            </w:pPr>
            <w:proofErr w:type="spellStart"/>
            <w:r>
              <w:rPr>
                <w:rFonts w:eastAsia="Malgun Gothic"/>
                <w:sz w:val="18"/>
                <w:szCs w:val="18"/>
                <w:lang w:eastAsia="ko-KR"/>
              </w:rPr>
              <w:t>InterDigital</w:t>
            </w:r>
            <w:proofErr w:type="spellEnd"/>
          </w:p>
        </w:tc>
        <w:tc>
          <w:tcPr>
            <w:tcW w:w="7789" w:type="dxa"/>
          </w:tcPr>
          <w:p w14:paraId="55BDFBD5" w14:textId="77777777" w:rsidR="00CA133C" w:rsidRDefault="00CA133C" w:rsidP="00B2379F">
            <w:pPr>
              <w:rPr>
                <w:rFonts w:eastAsia="Malgun Gothic"/>
                <w:sz w:val="18"/>
                <w:szCs w:val="18"/>
                <w:lang w:eastAsia="ko-KR"/>
              </w:rPr>
            </w:pPr>
            <w:r>
              <w:rPr>
                <w:rFonts w:eastAsia="Malgun Gothic"/>
                <w:sz w:val="18"/>
                <w:szCs w:val="18"/>
                <w:lang w:eastAsia="ko-KR"/>
              </w:rPr>
              <w:t>Don’t support the proposal.</w:t>
            </w:r>
          </w:p>
          <w:p w14:paraId="73E5A078" w14:textId="16D62980" w:rsidR="00B2379F" w:rsidRPr="00CA133C" w:rsidRDefault="00CA133C" w:rsidP="00B2379F">
            <w:pPr>
              <w:rPr>
                <w:rFonts w:eastAsia="Malgun Gothic"/>
                <w:sz w:val="18"/>
                <w:szCs w:val="18"/>
                <w:lang w:eastAsia="ko-KR"/>
              </w:rPr>
            </w:pPr>
            <w:r>
              <w:rPr>
                <w:rFonts w:eastAsia="Malgun Gothic"/>
                <w:sz w:val="18"/>
                <w:szCs w:val="18"/>
                <w:lang w:eastAsia="ko-KR"/>
              </w:rPr>
              <w:t>B</w:t>
            </w:r>
            <w:r w:rsidR="00B2379F">
              <w:rPr>
                <w:rFonts w:eastAsia="Malgun Gothic"/>
                <w:sz w:val="18"/>
                <w:szCs w:val="18"/>
                <w:lang w:eastAsia="ko-KR"/>
              </w:rPr>
              <w:t>oth CFRA and CBRA</w:t>
            </w:r>
            <w:r>
              <w:rPr>
                <w:rFonts w:eastAsia="Malgun Gothic"/>
                <w:sz w:val="18"/>
                <w:szCs w:val="18"/>
                <w:lang w:eastAsia="ko-KR"/>
              </w:rPr>
              <w:t xml:space="preserve"> should be supported. It would be up to gNB to decide and configure.</w:t>
            </w:r>
          </w:p>
          <w:p w14:paraId="70ACA5CF" w14:textId="5B71E6E3" w:rsidR="00B2379F" w:rsidRDefault="00B2379F" w:rsidP="00152871">
            <w:pPr>
              <w:rPr>
                <w:rFonts w:eastAsia="PMingLiU"/>
                <w:sz w:val="18"/>
                <w:szCs w:val="18"/>
                <w:lang w:eastAsia="zh-TW"/>
              </w:rPr>
            </w:pP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lastRenderedPageBreak/>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7"/>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7"/>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7"/>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7"/>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lastRenderedPageBreak/>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7"/>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4"/>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4"/>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lastRenderedPageBreak/>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lastRenderedPageBreak/>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4"/>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4"/>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FFS :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4"/>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lastRenderedPageBreak/>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bookmarkStart w:id="8"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8"/>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4"/>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4"/>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4"/>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lastRenderedPageBreak/>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4"/>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4"/>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4"/>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152871" w:rsidP="00F96014">
      <w:pPr>
        <w:pStyle w:val="af4"/>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Huawei,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152871" w:rsidP="00F96014">
      <w:pPr>
        <w:pStyle w:val="af4"/>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152871" w:rsidP="00F96014">
      <w:pPr>
        <w:pStyle w:val="af4"/>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152871" w:rsidP="00F96014">
      <w:pPr>
        <w:pStyle w:val="af4"/>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152871" w:rsidP="00F96014">
      <w:pPr>
        <w:pStyle w:val="af4"/>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152871" w:rsidP="00F96014">
      <w:pPr>
        <w:pStyle w:val="af4"/>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152871" w:rsidP="00F96014">
      <w:pPr>
        <w:pStyle w:val="af4"/>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152871" w:rsidP="00F96014">
      <w:pPr>
        <w:pStyle w:val="af4"/>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152871" w:rsidP="00F96014">
      <w:pPr>
        <w:pStyle w:val="af4"/>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152871" w:rsidP="00F96014">
      <w:pPr>
        <w:pStyle w:val="af4"/>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152871" w:rsidP="00F96014">
      <w:pPr>
        <w:pStyle w:val="af4"/>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152871" w:rsidP="00F96014">
      <w:pPr>
        <w:pStyle w:val="af4"/>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152871" w:rsidP="00F96014">
      <w:pPr>
        <w:pStyle w:val="af4"/>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152871" w:rsidP="00F96014">
      <w:pPr>
        <w:pStyle w:val="af4"/>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152871" w:rsidP="00F96014">
      <w:pPr>
        <w:pStyle w:val="af4"/>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152871" w:rsidP="00F96014">
      <w:pPr>
        <w:pStyle w:val="af4"/>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152871" w:rsidP="00F96014">
      <w:pPr>
        <w:pStyle w:val="af4"/>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152871" w:rsidP="00F96014">
      <w:pPr>
        <w:pStyle w:val="af4"/>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152871" w:rsidP="00F96014">
      <w:pPr>
        <w:pStyle w:val="af4"/>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152871" w:rsidP="00F96014">
      <w:pPr>
        <w:pStyle w:val="af4"/>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152871" w:rsidP="00F96014">
      <w:pPr>
        <w:pStyle w:val="af4"/>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152871" w:rsidP="00F96014">
      <w:pPr>
        <w:pStyle w:val="af4"/>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152871" w:rsidP="00F96014">
      <w:pPr>
        <w:pStyle w:val="af4"/>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152871" w:rsidP="00F96014">
      <w:pPr>
        <w:pStyle w:val="af4"/>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152871" w:rsidP="00F96014">
      <w:pPr>
        <w:pStyle w:val="af4"/>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152871" w:rsidP="00F96014">
      <w:pPr>
        <w:pStyle w:val="af4"/>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152871" w:rsidP="00F96014">
      <w:pPr>
        <w:pStyle w:val="af4"/>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152871" w:rsidP="00F96014">
      <w:pPr>
        <w:pStyle w:val="af4"/>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152871" w:rsidP="00F96014">
      <w:pPr>
        <w:pStyle w:val="af4"/>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7A586" w14:textId="77777777" w:rsidR="005A7AB5" w:rsidRDefault="005A7AB5" w:rsidP="005A0FB0">
      <w:r>
        <w:separator/>
      </w:r>
    </w:p>
  </w:endnote>
  <w:endnote w:type="continuationSeparator" w:id="0">
    <w:p w14:paraId="0A1DAB32" w14:textId="77777777" w:rsidR="005A7AB5" w:rsidRDefault="005A7AB5"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04566" w14:textId="77777777" w:rsidR="005A7AB5" w:rsidRDefault="005A7AB5" w:rsidP="005A0FB0">
      <w:r>
        <w:separator/>
      </w:r>
    </w:p>
  </w:footnote>
  <w:footnote w:type="continuationSeparator" w:id="0">
    <w:p w14:paraId="43600208" w14:textId="77777777" w:rsidR="005A7AB5" w:rsidRDefault="005A7AB5"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62FC301E"/>
    <w:multiLevelType w:val="hybridMultilevel"/>
    <w:tmpl w:val="960275D4"/>
    <w:lvl w:ilvl="0" w:tplc="E01423EC">
      <w:start w:val="1"/>
      <w:numFmt w:val="bullet"/>
      <w:lvlText w:val=""/>
      <w:lvlJc w:val="left"/>
      <w:pPr>
        <w:ind w:left="820" w:hanging="420"/>
      </w:pPr>
      <w:rPr>
        <w:rFonts w:ascii="Symbol" w:hAnsi="Symbol" w:hint="default"/>
        <w:color w:val="FF0000"/>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7"/>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14"/>
  </w:num>
  <w:num w:numId="14">
    <w:abstractNumId w:val="51"/>
  </w:num>
  <w:num w:numId="15">
    <w:abstractNumId w:val="1"/>
  </w:num>
  <w:num w:numId="16">
    <w:abstractNumId w:val="46"/>
  </w:num>
  <w:num w:numId="17">
    <w:abstractNumId w:val="34"/>
  </w:num>
  <w:num w:numId="18">
    <w:abstractNumId w:val="32"/>
  </w:num>
  <w:num w:numId="19">
    <w:abstractNumId w:val="20"/>
  </w:num>
  <w:num w:numId="20">
    <w:abstractNumId w:val="52"/>
  </w:num>
  <w:num w:numId="21">
    <w:abstractNumId w:val="17"/>
  </w:num>
  <w:num w:numId="22">
    <w:abstractNumId w:val="33"/>
  </w:num>
  <w:num w:numId="23">
    <w:abstractNumId w:val="41"/>
  </w:num>
  <w:num w:numId="24">
    <w:abstractNumId w:val="49"/>
  </w:num>
  <w:num w:numId="25">
    <w:abstractNumId w:val="24"/>
  </w:num>
  <w:num w:numId="26">
    <w:abstractNumId w:val="6"/>
  </w:num>
  <w:num w:numId="27">
    <w:abstractNumId w:val="48"/>
  </w:num>
  <w:num w:numId="28">
    <w:abstractNumId w:val="31"/>
  </w:num>
  <w:num w:numId="29">
    <w:abstractNumId w:val="4"/>
  </w:num>
  <w:num w:numId="30">
    <w:abstractNumId w:val="13"/>
  </w:num>
  <w:num w:numId="31">
    <w:abstractNumId w:val="7"/>
  </w:num>
  <w:num w:numId="32">
    <w:abstractNumId w:val="44"/>
  </w:num>
  <w:num w:numId="33">
    <w:abstractNumId w:val="15"/>
  </w:num>
  <w:num w:numId="34">
    <w:abstractNumId w:val="18"/>
  </w:num>
  <w:num w:numId="35">
    <w:abstractNumId w:val="36"/>
  </w:num>
  <w:num w:numId="36">
    <w:abstractNumId w:val="23"/>
  </w:num>
  <w:num w:numId="37">
    <w:abstractNumId w:val="35"/>
  </w:num>
  <w:num w:numId="38">
    <w:abstractNumId w:val="8"/>
  </w:num>
  <w:num w:numId="39">
    <w:abstractNumId w:val="40"/>
  </w:num>
  <w:num w:numId="40">
    <w:abstractNumId w:val="26"/>
  </w:num>
  <w:num w:numId="41">
    <w:abstractNumId w:val="3"/>
  </w:num>
  <w:num w:numId="42">
    <w:abstractNumId w:val="43"/>
  </w:num>
  <w:num w:numId="43">
    <w:abstractNumId w:val="22"/>
  </w:num>
  <w:num w:numId="44">
    <w:abstractNumId w:val="25"/>
  </w:num>
  <w:num w:numId="45">
    <w:abstractNumId w:val="53"/>
  </w:num>
  <w:num w:numId="46">
    <w:abstractNumId w:val="12"/>
  </w:num>
  <w:num w:numId="47">
    <w:abstractNumId w:val="19"/>
  </w:num>
  <w:num w:numId="48">
    <w:abstractNumId w:val="50"/>
  </w:num>
  <w:num w:numId="49">
    <w:abstractNumId w:val="28"/>
  </w:num>
  <w:num w:numId="50">
    <w:abstractNumId w:val="11"/>
  </w:num>
  <w:num w:numId="51">
    <w:abstractNumId w:val="37"/>
  </w:num>
  <w:num w:numId="52">
    <w:abstractNumId w:val="39"/>
  </w:num>
  <w:num w:numId="53">
    <w:abstractNumId w:val="9"/>
  </w:num>
  <w:num w:numId="5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1A9"/>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16"/>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365"/>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08F"/>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B7CE4"/>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F0"/>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844"/>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0DE"/>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0"/>
      </w:numPr>
      <w:spacing w:before="120" w:after="120"/>
      <w:ind w:left="1593" w:hanging="360"/>
      <w:jc w:val="both"/>
    </w:pPr>
    <w:rPr>
      <w:rFonts w:eastAsia="Malgun Gothic"/>
      <w:kern w:val="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suxin\AppData\Local\Docs\R1-2108792.zip" TargetMode="External"/><Relationship Id="rId18" Type="http://schemas.openxmlformats.org/officeDocument/2006/relationships/hyperlink" Target="file:///C:\Users\suxin\AppData\Local\Docs\R1-2109031.zip" TargetMode="External"/><Relationship Id="rId26" Type="http://schemas.openxmlformats.org/officeDocument/2006/relationships/hyperlink" Target="file:///C:\Users\suxin\AppData\Local\Docs\R1-2109471.zip" TargetMode="External"/><Relationship Id="rId39" Type="http://schemas.openxmlformats.org/officeDocument/2006/relationships/hyperlink" Target="file:///C:\Users\suxin\AppData\Local\Docs\R1-2110241.zip" TargetMode="External"/><Relationship Id="rId3" Type="http://schemas.openxmlformats.org/officeDocument/2006/relationships/customXml" Target="../customXml/item3.xml"/><Relationship Id="rId21" Type="http://schemas.openxmlformats.org/officeDocument/2006/relationships/hyperlink" Target="file:///C:\Users\suxin\AppData\Local\Docs\R1-2109108.zip" TargetMode="External"/><Relationship Id="rId34" Type="http://schemas.openxmlformats.org/officeDocument/2006/relationships/hyperlink" Target="file:///C:\Users\suxin\AppData\Local\Docs\R1-2110016.zip"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suxin\AppData\Local\Docs\R1-2108759.zip" TargetMode="External"/><Relationship Id="rId17" Type="http://schemas.openxmlformats.org/officeDocument/2006/relationships/hyperlink" Target="file:///C:\Users\suxin\AppData\Local\Docs\R1-2108954.zip" TargetMode="External"/><Relationship Id="rId25" Type="http://schemas.openxmlformats.org/officeDocument/2006/relationships/hyperlink" Target="file:///C:\Users\suxin\AppData\Local\Docs\R1-2109381.zip" TargetMode="External"/><Relationship Id="rId33" Type="http://schemas.openxmlformats.org/officeDocument/2006/relationships/hyperlink" Target="file:///C:\Users\suxin\AppData\Local\Docs\R1-2109873.zip" TargetMode="External"/><Relationship Id="rId38" Type="http://schemas.openxmlformats.org/officeDocument/2006/relationships/hyperlink" Target="file:///C:\Users\suxin\AppData\Local\Docs\R1-2110168.zip" TargetMode="External"/><Relationship Id="rId2" Type="http://schemas.openxmlformats.org/officeDocument/2006/relationships/customXml" Target="../customXml/item2.xml"/><Relationship Id="rId16" Type="http://schemas.openxmlformats.org/officeDocument/2006/relationships/hyperlink" Target="file:///C:\Users\suxin\AppData\Local\Docs\R1-2108898.zip" TargetMode="External"/><Relationship Id="rId20" Type="http://schemas.openxmlformats.org/officeDocument/2006/relationships/hyperlink" Target="file:///C:\Users\suxin\AppData\Local\Docs\R1-2109106.zip" TargetMode="External"/><Relationship Id="rId29" Type="http://schemas.openxmlformats.org/officeDocument/2006/relationships/hyperlink" Target="file:///C:\Users\suxin\AppData\Local\Docs\R1-210966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suxin\AppData\Local\Docs\R1-2109273.zip" TargetMode="External"/><Relationship Id="rId32" Type="http://schemas.openxmlformats.org/officeDocument/2006/relationships/hyperlink" Target="file:///C:\Users\suxin\AppData\Local\Docs\R1-2109833.zip" TargetMode="External"/><Relationship Id="rId37" Type="http://schemas.openxmlformats.org/officeDocument/2006/relationships/hyperlink" Target="file:///C:\Users\suxin\AppData\Local\Docs\R1-2110114.zip" TargetMode="External"/><Relationship Id="rId40" Type="http://schemas.openxmlformats.org/officeDocument/2006/relationships/hyperlink" Target="file:///C:\Users\suxin\AppData\Local\Docs\R1-2110288.zip" TargetMode="External"/><Relationship Id="rId5" Type="http://schemas.openxmlformats.org/officeDocument/2006/relationships/numbering" Target="numbering.xml"/><Relationship Id="rId15" Type="http://schemas.openxmlformats.org/officeDocument/2006/relationships/hyperlink" Target="file:///C:\Users\suxin\AppData\Local\Docs\R1-2108873.zip" TargetMode="External"/><Relationship Id="rId23" Type="http://schemas.openxmlformats.org/officeDocument/2006/relationships/hyperlink" Target="file:///C:\Users\suxin\AppData\Local\Docs\R1-2109187.zip" TargetMode="External"/><Relationship Id="rId28" Type="http://schemas.openxmlformats.org/officeDocument/2006/relationships/hyperlink" Target="file:///C:\Users\suxin\AppData\Local\Docs\R1-2109594.zip" TargetMode="External"/><Relationship Id="rId36" Type="http://schemas.openxmlformats.org/officeDocument/2006/relationships/hyperlink" Target="file:///C:\Users\suxin\AppData\Local\Docs\R1-2110106.zip" TargetMode="External"/><Relationship Id="rId10" Type="http://schemas.openxmlformats.org/officeDocument/2006/relationships/footnotes" Target="footnotes.xml"/><Relationship Id="rId19" Type="http://schemas.openxmlformats.org/officeDocument/2006/relationships/hyperlink" Target="file:///C:\Users\suxin\AppData\Local\Docs\R1-2109041.zip" TargetMode="External"/><Relationship Id="rId31" Type="http://schemas.openxmlformats.org/officeDocument/2006/relationships/hyperlink" Target="file:///C:\Users\suxin\AppData\Local\Docs\R1-2109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suxin\AppData\Local\Docs\R1-2108811.zip" TargetMode="External"/><Relationship Id="rId22" Type="http://schemas.openxmlformats.org/officeDocument/2006/relationships/hyperlink" Target="file:///C:\Users\suxin\AppData\Local\Docs\R1-2109125.zip" TargetMode="External"/><Relationship Id="rId27" Type="http://schemas.openxmlformats.org/officeDocument/2006/relationships/hyperlink" Target="file:///C:\Users\suxin\AppData\Local\Docs\R1-2109545.zip" TargetMode="External"/><Relationship Id="rId30" Type="http://schemas.openxmlformats.org/officeDocument/2006/relationships/hyperlink" Target="file:///C:\Users\suxin\AppData\Local\Docs\R1-2109774.zip" TargetMode="External"/><Relationship Id="rId35" Type="http://schemas.openxmlformats.org/officeDocument/2006/relationships/hyperlink" Target="file:///C:\Users\suxin\AppData\Local\Docs\R1-21100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57AD30C4-2B2E-4B62-AE5E-484FB3E1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9787</Words>
  <Characters>55790</Characters>
  <Application>Microsoft Office Word</Application>
  <DocSecurity>0</DocSecurity>
  <Lines>464</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CATT</cp:lastModifiedBy>
  <cp:revision>3</cp:revision>
  <dcterms:created xsi:type="dcterms:W3CDTF">2021-10-15T22:57:00Z</dcterms:created>
  <dcterms:modified xsi:type="dcterms:W3CDTF">2021-10-15T23:52:00Z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