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a"/>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configure”</w:t>
            </w:r>
            <w:r w:rsidRPr="00764040">
              <w:rPr>
                <w:rFonts w:eastAsiaTheme="minorEastAsia" w:hint="eastAsia"/>
                <w:sz w:val="18"/>
                <w:szCs w:val="18"/>
                <w:lang w:eastAsia="zh-CN"/>
              </w:rPr>
              <w:t xml:space="preserve">in the main bullet and </w:t>
            </w:r>
            <w:r>
              <w:rPr>
                <w:rFonts w:eastAsiaTheme="minorEastAsia"/>
                <w:sz w:val="18"/>
                <w:szCs w:val="18"/>
                <w:lang w:eastAsia="zh-CN"/>
              </w:rPr>
              <w:t>Alt-1a. UE panels can be controlled by gNB.</w:t>
            </w:r>
          </w:p>
        </w:tc>
      </w:tr>
      <w:tr w:rsidR="00F41C5E" w14:paraId="75F4A59B" w14:textId="77777777" w:rsidTr="00D44A05">
        <w:tc>
          <w:tcPr>
            <w:tcW w:w="1276"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7931"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assicated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assoicated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D44A05">
        <w:tc>
          <w:tcPr>
            <w:tcW w:w="1276"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7931"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We are fine with the latest FL proposal. We prefer to do the downselection this meeting. It has been discussed for several meetings already.</w:t>
            </w:r>
          </w:p>
        </w:tc>
      </w:tr>
      <w:tr w:rsidR="00DC6174" w14:paraId="5BB80F76" w14:textId="77777777" w:rsidTr="00D44A05">
        <w:tc>
          <w:tcPr>
            <w:tcW w:w="1276" w:type="dxa"/>
          </w:tcPr>
          <w:p w14:paraId="3FA63A72" w14:textId="7B65CD94" w:rsidR="00DC6174" w:rsidRDefault="00DC6174" w:rsidP="00DC6174">
            <w:pPr>
              <w:rPr>
                <w:rFonts w:eastAsiaTheme="minorEastAsia"/>
                <w:sz w:val="18"/>
                <w:szCs w:val="18"/>
                <w:lang w:eastAsia="zh-CN"/>
              </w:rPr>
            </w:pPr>
            <w:r>
              <w:rPr>
                <w:rFonts w:eastAsia="맑은 고딕" w:hint="eastAsia"/>
                <w:sz w:val="18"/>
                <w:szCs w:val="18"/>
                <w:lang w:eastAsia="ko-KR"/>
              </w:rPr>
              <w:t>LGE</w:t>
            </w:r>
          </w:p>
        </w:tc>
        <w:tc>
          <w:tcPr>
            <w:tcW w:w="7931" w:type="dxa"/>
          </w:tcPr>
          <w:p w14:paraId="0B8C9BA8" w14:textId="77777777" w:rsidR="00DC6174" w:rsidRDefault="00DC6174" w:rsidP="00DC6174">
            <w:pPr>
              <w:rPr>
                <w:rFonts w:eastAsia="맑은 고딕"/>
                <w:sz w:val="18"/>
                <w:szCs w:val="18"/>
                <w:lang w:eastAsia="ko-KR"/>
              </w:rPr>
            </w:pPr>
            <w:r>
              <w:rPr>
                <w:rFonts w:eastAsia="맑은 고딕"/>
                <w:sz w:val="18"/>
                <w:szCs w:val="18"/>
                <w:lang w:eastAsia="ko-KR"/>
              </w:rPr>
              <w:t>W</w:t>
            </w:r>
            <w:r>
              <w:rPr>
                <w:rFonts w:eastAsia="맑은 고딕" w:hint="eastAsia"/>
                <w:sz w:val="18"/>
                <w:szCs w:val="18"/>
                <w:lang w:eastAsia="ko-KR"/>
              </w:rPr>
              <w:t xml:space="preserve">e </w:t>
            </w:r>
            <w:r>
              <w:rPr>
                <w:rFonts w:eastAsia="맑은 고딕"/>
                <w:sz w:val="18"/>
                <w:szCs w:val="18"/>
                <w:lang w:eastAsia="ko-KR"/>
              </w:rPr>
              <w:t xml:space="preserve">still prefer to wait and </w:t>
            </w:r>
            <w:r>
              <w:rPr>
                <w:rFonts w:eastAsia="맑은 고딕" w:hint="eastAsia"/>
                <w:sz w:val="18"/>
                <w:szCs w:val="18"/>
                <w:lang w:eastAsia="ko-KR"/>
              </w:rPr>
              <w:t>d</w:t>
            </w:r>
            <w:r>
              <w:rPr>
                <w:rFonts w:eastAsia="맑은 고딕"/>
                <w:sz w:val="18"/>
                <w:szCs w:val="18"/>
                <w:lang w:eastAsia="ko-KR"/>
              </w:rPr>
              <w:t>iscuss</w:t>
            </w:r>
            <w:r w:rsidRPr="00701DBD">
              <w:rPr>
                <w:rFonts w:eastAsia="맑은 고딕"/>
                <w:sz w:val="18"/>
                <w:szCs w:val="18"/>
                <w:lang w:eastAsia="ko-KR"/>
              </w:rPr>
              <w:t xml:space="preserve"> this issue after there is a conclusion of MP-UE in AI</w:t>
            </w:r>
            <w:r>
              <w:rPr>
                <w:rFonts w:eastAsia="맑은 고딕"/>
                <w:sz w:val="18"/>
                <w:szCs w:val="18"/>
                <w:lang w:eastAsia="ko-KR"/>
              </w:rPr>
              <w:t xml:space="preserve"> </w:t>
            </w:r>
            <w:r w:rsidRPr="00701DBD">
              <w:rPr>
                <w:rFonts w:eastAsia="맑은 고딕"/>
                <w:sz w:val="18"/>
                <w:szCs w:val="18"/>
                <w:lang w:eastAsia="ko-KR"/>
              </w:rPr>
              <w:t>8.1.1</w:t>
            </w:r>
            <w:r>
              <w:rPr>
                <w:rFonts w:eastAsia="맑은 고딕"/>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맑은 고딕"/>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SimSun"/>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w:t>
            </w:r>
            <w:r w:rsidRPr="00701DBD">
              <w:rPr>
                <w:rFonts w:eastAsia="SimSun" w:hint="eastAsia"/>
                <w:sz w:val="18"/>
                <w:szCs w:val="20"/>
                <w:lang w:eastAsia="zh-CN"/>
              </w:rPr>
              <w:t>:</w:t>
            </w:r>
            <w:r w:rsidRPr="00701DBD">
              <w:rPr>
                <w:rFonts w:eastAsia="SimSun"/>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SimSun"/>
                <w:sz w:val="18"/>
                <w:szCs w:val="20"/>
                <w:lang w:eastAsia="zh-CN"/>
              </w:rPr>
              <w:lastRenderedPageBreak/>
              <w:t>Support multiple codebook –based SRS resource sets with different maximum number of SRS ports</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2A40EFE3"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r w:rsidR="007F17C0">
        <w:rPr>
          <w:rFonts w:ascii="Times New Roman" w:eastAsiaTheme="minorEastAsia" w:hAnsi="Times New Roman" w:cs="Times New Roman"/>
          <w:sz w:val="20"/>
          <w:szCs w:val="20"/>
          <w:lang w:val="en-US" w:eastAsia="zh-CN"/>
        </w:rPr>
        <w:t>,CMCC</w:t>
      </w:r>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 xml:space="preserve">And we share similar with ZTE that we could even step further to go with the majority view (i,e.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Do not support the FLproposal.</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Do not support the FLproposal</w:t>
            </w:r>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맑은 고딕" w:hint="eastAsia"/>
                <w:sz w:val="18"/>
                <w:szCs w:val="18"/>
                <w:lang w:eastAsia="ko-KR"/>
              </w:rPr>
              <w:t>L</w:t>
            </w:r>
            <w:r>
              <w:rPr>
                <w:rFonts w:eastAsia="맑은 고딕"/>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proposal.</w:t>
            </w:r>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4"/>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맑은 고딕"/>
                <w:b/>
                <w:i/>
                <w:szCs w:val="20"/>
                <w:lang w:eastAsia="zh-CN"/>
              </w:rPr>
              <w:t xml:space="preserve">FL proposal 2.12-1: </w:t>
            </w:r>
            <w:r w:rsidRPr="00E133D9">
              <w:rPr>
                <w:rFonts w:eastAsia="맑은 고딕"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맑은 고딕"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4"/>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4"/>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with Sony. According the agreement reached, it implies both cell-specific BFD and TRP-specific BFR can be configured on SpCell.</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r>
              <w:rPr>
                <w:rFonts w:eastAsiaTheme="minorEastAsia"/>
                <w:sz w:val="18"/>
                <w:szCs w:val="18"/>
                <w:lang w:eastAsia="zh-CN"/>
              </w:rPr>
              <w:t>Convida</w:t>
            </w:r>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lastRenderedPageBreak/>
              <w:t>Regarding the relation with the previous agreement, it seems that any necessary parameters related to “RACH-based transmission” can be included in the configuration for “TRP-specific BFR” (only on SpCell).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(SpCell) or Rel-16 BFR (SCell),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5" w:author="CATT" w:date="2021-10-14T09:48:00Z">
              <w:r w:rsidRPr="00956CED">
                <w:rPr>
                  <w:b/>
                  <w:i/>
                  <w:szCs w:val="20"/>
                </w:rPr>
                <w:t>Rel-15/16 BFR</w:t>
              </w:r>
            </w:ins>
            <w:del w:id="6"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맑은 고딕" w:hint="eastAsia"/>
                <w:sz w:val="18"/>
                <w:szCs w:val="18"/>
                <w:lang w:eastAsia="ko-KR"/>
              </w:rPr>
              <w:lastRenderedPageBreak/>
              <w:t>LGE</w:t>
            </w:r>
          </w:p>
        </w:tc>
        <w:tc>
          <w:tcPr>
            <w:tcW w:w="7931" w:type="dxa"/>
          </w:tcPr>
          <w:p w14:paraId="0440A4B2" w14:textId="45D6B8D1" w:rsidR="00DC6174" w:rsidRDefault="00DC6174" w:rsidP="00DC6174">
            <w:pPr>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revised proposal by Mod.</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4"/>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4"/>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lastRenderedPageBreak/>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Support FL proposal. Share a similar understanding to Apple that a list of candidates are needed at the first place. q_new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맑은 고딕"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맑은 고딕"/>
                <w:sz w:val="18"/>
                <w:szCs w:val="18"/>
                <w:lang w:eastAsia="ko-KR"/>
              </w:rPr>
              <w:t>N</w:t>
            </w:r>
            <w:r>
              <w:rPr>
                <w:rFonts w:eastAsia="맑은 고딕" w:hint="eastAsia"/>
                <w:sz w:val="18"/>
                <w:szCs w:val="18"/>
                <w:lang w:eastAsia="ko-KR"/>
              </w:rPr>
              <w:t xml:space="preserve">ot </w:t>
            </w:r>
            <w:r>
              <w:rPr>
                <w:rFonts w:eastAsia="맑은 고딕"/>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바탕"/>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B20CB2A"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바탕"/>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For the value of X, we think it can be configured by gNB based on the UE capability, and the value range is [1, min(the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맑은 고딕"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QC(2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In addition, similar to S</w:t>
            </w:r>
            <w:r w:rsidR="00284192">
              <w:rPr>
                <w:rFonts w:eastAsiaTheme="minorEastAsia"/>
                <w:sz w:val="18"/>
                <w:szCs w:val="18"/>
                <w:lang w:eastAsia="zh-CN"/>
              </w:rPr>
              <w:t>c</w:t>
            </w:r>
            <w:r>
              <w:rPr>
                <w:rFonts w:eastAsiaTheme="minorEastAsia"/>
                <w:sz w:val="18"/>
                <w:szCs w:val="18"/>
                <w:lang w:eastAsia="zh-CN"/>
              </w:rPr>
              <w:t xml:space="preserve">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맑은 고딕"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proposal. Both are OK for us.</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Regarding the FFS, we do not support it. First, the TRP information on S</w:t>
            </w:r>
            <w:r w:rsidR="00284192">
              <w:rPr>
                <w:rFonts w:eastAsiaTheme="minorEastAsia"/>
                <w:sz w:val="18"/>
                <w:szCs w:val="18"/>
                <w:lang w:eastAsia="zh-CN"/>
              </w:rPr>
              <w:t>c</w:t>
            </w:r>
            <w:r>
              <w:rPr>
                <w:rFonts w:eastAsiaTheme="minorEastAsia"/>
                <w:sz w:val="18"/>
                <w:szCs w:val="18"/>
                <w:lang w:eastAsia="zh-CN"/>
              </w:rPr>
              <w:t xml:space="preserve">ell and SpCell can be different. Second, the </w:t>
            </w:r>
            <w:r w:rsidRPr="000A33D8">
              <w:rPr>
                <w:rFonts w:eastAsiaTheme="minorEastAsia"/>
                <w:sz w:val="18"/>
                <w:szCs w:val="18"/>
                <w:lang w:eastAsia="zh-CN"/>
              </w:rPr>
              <w:t>interference conditions and BFD results on S</w:t>
            </w:r>
            <w:r w:rsidR="00284192" w:rsidRPr="000A33D8">
              <w:rPr>
                <w:rFonts w:eastAsiaTheme="minorEastAsia"/>
                <w:sz w:val="18"/>
                <w:szCs w:val="18"/>
                <w:lang w:eastAsia="zh-CN"/>
              </w:rPr>
              <w:t>c</w:t>
            </w:r>
            <w:r w:rsidRPr="000A33D8">
              <w:rPr>
                <w:rFonts w:eastAsiaTheme="minorEastAsia"/>
                <w:sz w:val="18"/>
                <w:szCs w:val="18"/>
                <w:lang w:eastAsia="zh-CN"/>
              </w:rPr>
              <w:t xml:space="preserve">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w:t>
            </w:r>
            <w:r w:rsidR="00284192" w:rsidRPr="000A33D8">
              <w:rPr>
                <w:rFonts w:eastAsiaTheme="minorEastAsia"/>
                <w:sz w:val="18"/>
                <w:szCs w:val="18"/>
                <w:lang w:eastAsia="zh-CN"/>
              </w:rPr>
              <w:t>c</w:t>
            </w:r>
            <w:r w:rsidRPr="000A33D8">
              <w:rPr>
                <w:rFonts w:eastAsiaTheme="minorEastAsia"/>
                <w:sz w:val="18"/>
                <w:szCs w:val="18"/>
                <w:lang w:eastAsia="zh-CN"/>
              </w:rPr>
              <w:t>ell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w:t>
            </w:r>
            <w:r w:rsidR="00284192" w:rsidRPr="000A33D8">
              <w:rPr>
                <w:rFonts w:eastAsiaTheme="minorEastAsia"/>
                <w:sz w:val="18"/>
                <w:szCs w:val="18"/>
                <w:lang w:eastAsia="zh-CN"/>
              </w:rPr>
              <w:t>c</w:t>
            </w:r>
            <w:r w:rsidRPr="000A33D8">
              <w:rPr>
                <w:rFonts w:eastAsiaTheme="minorEastAsia"/>
                <w:sz w:val="18"/>
                <w:szCs w:val="18"/>
                <w:lang w:eastAsia="zh-CN"/>
              </w:rPr>
              <w:t>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4"/>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w:t>
            </w:r>
            <w:r w:rsidR="00284192">
              <w:rPr>
                <w:rFonts w:eastAsiaTheme="minorEastAsia"/>
                <w:sz w:val="18"/>
                <w:szCs w:val="18"/>
                <w:lang w:eastAsia="zh-CN"/>
              </w:rPr>
              <w:t>c</w:t>
            </w:r>
            <w:r>
              <w:rPr>
                <w:rFonts w:eastAsiaTheme="minorEastAsia"/>
                <w:sz w:val="18"/>
                <w:szCs w:val="18"/>
                <w:lang w:eastAsia="zh-CN"/>
              </w:rPr>
              <w:t xml:space="preserve">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w:t>
            </w:r>
            <w:r w:rsidR="00284192">
              <w:rPr>
                <w:rFonts w:eastAsiaTheme="minorEastAsia"/>
                <w:sz w:val="18"/>
                <w:szCs w:val="18"/>
                <w:lang w:eastAsia="zh-CN"/>
              </w:rPr>
              <w:t>c</w:t>
            </w:r>
            <w:r w:rsidR="00E70248">
              <w:rPr>
                <w:rFonts w:eastAsiaTheme="minorEastAsia"/>
                <w:sz w:val="18"/>
                <w:szCs w:val="18"/>
                <w:lang w:eastAsia="zh-CN"/>
              </w:rPr>
              <w:t>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We support FL Proposal 2.5. It is necessary to configure an association between a BFD-RS set on S</w:t>
            </w:r>
            <w:r w:rsidR="00284192" w:rsidRPr="008A1B62">
              <w:rPr>
                <w:rFonts w:eastAsiaTheme="minorEastAsia"/>
                <w:sz w:val="18"/>
                <w:szCs w:val="18"/>
                <w:lang w:eastAsia="zh-CN"/>
              </w:rPr>
              <w:t>c</w:t>
            </w:r>
            <w:r w:rsidRPr="008A1B62">
              <w:rPr>
                <w:rFonts w:eastAsiaTheme="minorEastAsia"/>
                <w:sz w:val="18"/>
                <w:szCs w:val="18"/>
                <w:lang w:eastAsia="zh-CN"/>
              </w:rPr>
              <w:t xml:space="preserve">ell and a PUCCH-SR resource / SR configuration per TRP BFR, otherwise, </w:t>
            </w:r>
            <w:r w:rsidRPr="008A1B62">
              <w:rPr>
                <w:rFonts w:eastAsiaTheme="minorEastAsia"/>
                <w:sz w:val="18"/>
                <w:szCs w:val="18"/>
                <w:lang w:eastAsia="zh-CN"/>
              </w:rPr>
              <w:lastRenderedPageBreak/>
              <w:t>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benefit to </w:t>
            </w:r>
            <w:r w:rsidR="00EE4565">
              <w:rPr>
                <w:rFonts w:eastAsia="PMingLiU"/>
                <w:sz w:val="18"/>
                <w:szCs w:val="18"/>
                <w:lang w:eastAsia="zh-TW"/>
              </w:rPr>
              <w:t>have</w:t>
            </w:r>
            <w:r>
              <w:rPr>
                <w:rFonts w:eastAsia="PMingLiU"/>
                <w:sz w:val="18"/>
                <w:szCs w:val="18"/>
                <w:lang w:eastAsia="zh-TW"/>
              </w:rPr>
              <w:t xml:space="preserve"> PUCCH-SR resource seletion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workding</w:t>
            </w:r>
            <w:r w:rsidR="00386DEB">
              <w:rPr>
                <w:rFonts w:eastAsia="PMingLiU"/>
                <w:sz w:val="18"/>
                <w:szCs w:val="18"/>
                <w:lang w:eastAsia="zh-TW"/>
              </w:rPr>
              <w:t xml:space="preserve">? The </w:t>
            </w:r>
            <w:r>
              <w:rPr>
                <w:rFonts w:eastAsia="PMingLiU"/>
                <w:sz w:val="18"/>
                <w:szCs w:val="18"/>
                <w:lang w:eastAsia="zh-TW"/>
              </w:rPr>
              <w:t xml:space="preserve">seletion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When some conditions are achiedved, i</w:t>
            </w:r>
            <w:r>
              <w:rPr>
                <w:rFonts w:eastAsia="PMingLiU"/>
                <w:sz w:val="18"/>
                <w:szCs w:val="18"/>
                <w:lang w:eastAsia="zh-TW"/>
              </w:rPr>
              <w:t xml:space="preserve">n Alt-1, we say alt 2 is </w:t>
            </w:r>
            <w:r w:rsidR="00554763">
              <w:rPr>
                <w:rFonts w:eastAsia="PMingLiU"/>
                <w:sz w:val="18"/>
                <w:szCs w:val="18"/>
                <w:lang w:eastAsia="zh-TW"/>
              </w:rPr>
              <w:t>adoped</w:t>
            </w:r>
            <w:r>
              <w:rPr>
                <w:rFonts w:eastAsia="PMingLiU"/>
                <w:sz w:val="18"/>
                <w:szCs w:val="18"/>
                <w:lang w:eastAsia="zh-TW"/>
              </w:rPr>
              <w:t xml:space="preserve">;  in Alt-2, we say alt 1 is </w:t>
            </w:r>
            <w:r w:rsidR="00554763">
              <w:rPr>
                <w:rFonts w:eastAsia="PMingLiU"/>
                <w:sz w:val="18"/>
                <w:szCs w:val="18"/>
                <w:lang w:eastAsia="zh-TW"/>
              </w:rPr>
              <w:t>adoped</w:t>
            </w:r>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맑은 고딕"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맑은 고딕"/>
                <w:sz w:val="18"/>
                <w:szCs w:val="18"/>
                <w:lang w:eastAsia="ko-KR"/>
              </w:rPr>
              <w:t>A</w:t>
            </w:r>
            <w:r>
              <w:rPr>
                <w:rFonts w:eastAsia="맑은 고딕" w:hint="eastAsia"/>
                <w:sz w:val="18"/>
                <w:szCs w:val="18"/>
                <w:lang w:eastAsia="ko-KR"/>
              </w:rPr>
              <w:t xml:space="preserve">s </w:t>
            </w:r>
            <w:r>
              <w:rPr>
                <w:rFonts w:eastAsia="맑은 고딕"/>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the TRP failure states on Scell and SpCell are totally independent. SCell(s) and SpCell can be in a same band(i.g.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gNB and UE implemenatation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SpCell and TRP-specific BFD is configured for both SpCell and SCell(s). If we introduce selection rule only for SpCell, how gNB can distinguish whether the associated TRP#0 in SpCell is in BF or any TRP in SCell(s)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lastRenderedPageBreak/>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r>
              <w:rPr>
                <w:rFonts w:eastAsiaTheme="minorEastAsia"/>
                <w:sz w:val="18"/>
                <w:szCs w:val="18"/>
                <w:lang w:eastAsia="zh-CN"/>
              </w:rPr>
              <w:t xml:space="preserve">Prefere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supprot Alt-2. </w:t>
            </w:r>
          </w:p>
        </w:tc>
      </w:tr>
      <w:tr w:rsidR="00DC6174" w:rsidRPr="003E4EA5" w14:paraId="73D979F4" w14:textId="77777777" w:rsidTr="002516F9">
        <w:tc>
          <w:tcPr>
            <w:tcW w:w="2405" w:type="dxa"/>
          </w:tcPr>
          <w:p w14:paraId="1A22888C" w14:textId="56C1FEC0" w:rsidR="00DC6174" w:rsidRDefault="00DC6174" w:rsidP="00DC6174">
            <w:pPr>
              <w:rPr>
                <w:rFonts w:eastAsia="PMingLiU" w:hint="eastAsia"/>
                <w:sz w:val="18"/>
                <w:szCs w:val="18"/>
                <w:lang w:eastAsia="zh-TW"/>
              </w:rPr>
            </w:pPr>
            <w:r>
              <w:rPr>
                <w:rFonts w:eastAsia="맑은 고딕"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Alt-3 when only a single PUCCH-SR resource is configured in a cell group. We are also open for Alt-2 since it can increase reliability of PUCCH-SR transmission.</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lastRenderedPageBreak/>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msgA.</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upto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hint="eastAsia"/>
                <w:sz w:val="18"/>
                <w:szCs w:val="18"/>
                <w:lang w:eastAsia="zh-TW"/>
              </w:rPr>
            </w:pPr>
            <w:r>
              <w:rPr>
                <w:rFonts w:eastAsia="맑은 고딕"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맑은 고딕"/>
                <w:sz w:val="18"/>
                <w:szCs w:val="18"/>
                <w:lang w:eastAsia="ko-KR"/>
              </w:rPr>
              <w:t>S</w:t>
            </w:r>
            <w:r>
              <w:rPr>
                <w:rFonts w:eastAsia="맑은 고딕" w:hint="eastAsia"/>
                <w:sz w:val="18"/>
                <w:szCs w:val="18"/>
                <w:lang w:eastAsia="ko-KR"/>
              </w:rPr>
              <w:t>upport</w:t>
            </w:r>
            <w:r>
              <w:rPr>
                <w:rFonts w:eastAsia="맑은 고딕"/>
                <w:sz w:val="18"/>
                <w:szCs w:val="18"/>
                <w:lang w:eastAsia="ko-KR"/>
              </w:rPr>
              <w:t xml:space="preserve">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Pr="00E70248" w:rsidRDefault="00432C17" w:rsidP="00432C17">
      <w:pPr>
        <w:pStyle w:val="af4"/>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hint="eastAsia"/>
                <w:sz w:val="18"/>
                <w:szCs w:val="18"/>
                <w:lang w:eastAsia="zh-CN"/>
              </w:rPr>
            </w:pPr>
            <w:r>
              <w:rPr>
                <w:rFonts w:eastAsia="맑은 고딕" w:hint="eastAsia"/>
                <w:sz w:val="18"/>
                <w:szCs w:val="18"/>
                <w:lang w:eastAsia="ko-KR"/>
              </w:rPr>
              <w:t>LGE</w:t>
            </w:r>
          </w:p>
        </w:tc>
        <w:tc>
          <w:tcPr>
            <w:tcW w:w="6655" w:type="dxa"/>
          </w:tcPr>
          <w:p w14:paraId="35132B77" w14:textId="297A392D" w:rsidR="00DC6174" w:rsidRDefault="00DC6174" w:rsidP="00DC6174">
            <w:pPr>
              <w:rPr>
                <w:rFonts w:eastAsiaTheme="minorEastAsia" w:hint="eastAsia"/>
                <w:sz w:val="18"/>
                <w:szCs w:val="18"/>
                <w:lang w:eastAsia="zh-CN"/>
              </w:rPr>
            </w:pPr>
            <w:r>
              <w:rPr>
                <w:rFonts w:eastAsia="맑은 고딕"/>
                <w:sz w:val="18"/>
                <w:szCs w:val="18"/>
                <w:lang w:eastAsia="ko-KR"/>
              </w:rPr>
              <w:t>D</w:t>
            </w:r>
            <w:r>
              <w:rPr>
                <w:rFonts w:eastAsia="맑은 고딕" w:hint="eastAsia"/>
                <w:sz w:val="18"/>
                <w:szCs w:val="18"/>
                <w:lang w:eastAsia="ko-KR"/>
              </w:rPr>
              <w:t xml:space="preserve">o </w:t>
            </w:r>
            <w:r>
              <w:rPr>
                <w:rFonts w:eastAsia="맑은 고딕"/>
                <w:sz w:val="18"/>
                <w:szCs w:val="18"/>
                <w:lang w:eastAsia="ko-KR"/>
              </w:rPr>
              <w:t>not support. It is purely up to gNB configuration.</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lastRenderedPageBreak/>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hint="eastAsia"/>
                <w:sz w:val="18"/>
                <w:szCs w:val="18"/>
                <w:lang w:eastAsia="zh-TW"/>
              </w:rPr>
            </w:pPr>
            <w:r>
              <w:rPr>
                <w:rFonts w:eastAsia="맑은 고딕"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맑은 고딕"/>
                <w:sz w:val="18"/>
                <w:szCs w:val="18"/>
                <w:lang w:eastAsia="ko-KR"/>
              </w:rPr>
              <w:t>Provided comment in email.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맑은 고딕"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맑은 고딕"/>
                <w:sz w:val="18"/>
                <w:szCs w:val="18"/>
                <w:lang w:eastAsia="ko-KR"/>
              </w:rPr>
              <w:t>Provided comment in email.</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맑은 고딕" w:hint="eastAsia"/>
          <w:b/>
          <w:i/>
          <w:szCs w:val="20"/>
          <w:lang w:eastAsia="zh-CN"/>
        </w:rPr>
        <w:t xml:space="preserve">FL proposal 2.12-1: </w:t>
      </w:r>
      <w:r w:rsidRPr="00351BAA">
        <w:rPr>
          <w:rFonts w:eastAsia="맑은 고딕" w:cs="Times" w:hint="eastAsia"/>
          <w:b/>
          <w:i/>
          <w:szCs w:val="20"/>
          <w:lang w:eastAsia="zh-CN"/>
        </w:rPr>
        <w:t>RACH</w:t>
      </w:r>
      <w:r w:rsidRPr="00601533">
        <w:rPr>
          <w:rFonts w:cs="Times"/>
          <w:b/>
          <w:i/>
          <w:szCs w:val="20"/>
        </w:rPr>
        <w:t>-based transmission can be triggered on a SpCell a</w:t>
      </w:r>
      <w:r w:rsidRPr="00351BAA">
        <w:rPr>
          <w:rFonts w:eastAsia="맑은 고딕"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lastRenderedPageBreak/>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맑은 고딕" w:hint="eastAsia"/>
          <w:b/>
          <w:i/>
          <w:szCs w:val="20"/>
          <w:lang w:eastAsia="zh-CN"/>
        </w:rPr>
        <w:t xml:space="preserve">For </w:t>
      </w:r>
      <w:r w:rsidRPr="00F3794B">
        <w:rPr>
          <w:rFonts w:eastAsia="맑은 고딕" w:cs="Times" w:hint="eastAsia"/>
          <w:b/>
          <w:i/>
          <w:szCs w:val="20"/>
          <w:lang w:eastAsia="zh-CN"/>
        </w:rPr>
        <w:t>RACH</w:t>
      </w:r>
      <w:r w:rsidRPr="00601533">
        <w:rPr>
          <w:rFonts w:cs="Times"/>
          <w:b/>
          <w:i/>
          <w:szCs w:val="20"/>
        </w:rPr>
        <w:t xml:space="preserve">-based </w:t>
      </w:r>
      <w:r w:rsidRPr="00F3794B">
        <w:rPr>
          <w:rFonts w:eastAsia="맑은 고딕" w:cs="Times" w:hint="eastAsia"/>
          <w:b/>
          <w:i/>
          <w:szCs w:val="20"/>
          <w:lang w:eastAsia="zh-CN"/>
        </w:rPr>
        <w:t xml:space="preserve">fallback, </w:t>
      </w:r>
      <w:r>
        <w:rPr>
          <w:rFonts w:eastAsia="맑은 고딕"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Still prfer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bookmarkStart w:id="7" w:name="_GoBack" w:colFirst="0" w:colLast="0"/>
            <w:r>
              <w:rPr>
                <w:rFonts w:eastAsia="맑은 고딕" w:hint="eastAsia"/>
                <w:sz w:val="18"/>
                <w:szCs w:val="18"/>
                <w:lang w:eastAsia="ko-KR"/>
              </w:rPr>
              <w:t>LGE</w:t>
            </w:r>
          </w:p>
        </w:tc>
        <w:tc>
          <w:tcPr>
            <w:tcW w:w="7789" w:type="dxa"/>
          </w:tcPr>
          <w:p w14:paraId="10B36D79" w14:textId="77777777" w:rsidR="00DC6174" w:rsidRDefault="00DC6174" w:rsidP="00DC6174">
            <w:pPr>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 xml:space="preserve">both CFRA and CBRA. As commented during GTW, </w:t>
            </w:r>
            <w:r w:rsidRPr="00647643">
              <w:rPr>
                <w:rFonts w:eastAsia="맑은 고딕"/>
                <w:sz w:val="18"/>
                <w:szCs w:val="18"/>
                <w:u w:val="single"/>
                <w:lang w:eastAsia="ko-KR"/>
              </w:rPr>
              <w:t>the issue here is whether to disable one legacy feature for SpCell BFR</w:t>
            </w:r>
            <w:r>
              <w:rPr>
                <w:rFonts w:eastAsia="맑은 고딕"/>
                <w:sz w:val="18"/>
                <w:szCs w:val="18"/>
                <w:lang w:eastAsia="ko-KR"/>
              </w:rPr>
              <w:t>. Based on discussions/agreements so far, TRP-specific BFR can be a super-set of single TRP failure and CC/BWP failure. For CC/BWP failure, two existing legacy options should be applicable. Which one to apply is totally up to gNB’s configuration as Rel-15.</w:t>
            </w:r>
          </w:p>
          <w:p w14:paraId="4E7B7E3E" w14:textId="77777777" w:rsidR="00DC6174" w:rsidRDefault="00DC6174" w:rsidP="00DC6174">
            <w:pPr>
              <w:rPr>
                <w:rFonts w:eastAsia="맑은 고딕"/>
                <w:sz w:val="18"/>
                <w:szCs w:val="18"/>
                <w:lang w:eastAsia="ko-KR"/>
              </w:rPr>
            </w:pPr>
          </w:p>
          <w:p w14:paraId="3BB97433" w14:textId="72A6EEB5" w:rsidR="00DC6174" w:rsidRDefault="00DC6174" w:rsidP="00DC6174">
            <w:pPr>
              <w:rPr>
                <w:rFonts w:eastAsia="PMingLiU"/>
                <w:sz w:val="18"/>
                <w:szCs w:val="18"/>
                <w:lang w:eastAsia="zh-TW"/>
              </w:rPr>
            </w:pPr>
            <w:r>
              <w:rPr>
                <w:rFonts w:eastAsia="맑은 고딕"/>
                <w:sz w:val="18"/>
                <w:szCs w:val="18"/>
                <w:lang w:eastAsia="ko-KR"/>
              </w:rPr>
              <w:t xml:space="preserve">Re Apple’s argument, we don’t think this case is for TRP-specific BFR. Rather </w:t>
            </w:r>
            <w:r>
              <w:rPr>
                <w:rFonts w:eastAsia="맑은 고딕" w:hint="eastAsia"/>
                <w:sz w:val="18"/>
                <w:szCs w:val="18"/>
                <w:lang w:eastAsia="ko-KR"/>
              </w:rPr>
              <w:t>this</w:t>
            </w:r>
            <w:r>
              <w:rPr>
                <w:rFonts w:eastAsia="맑은 고딕"/>
                <w:sz w:val="18"/>
                <w:szCs w:val="18"/>
                <w:lang w:eastAsia="ko-KR"/>
              </w:rPr>
              <w:t xml:space="preserve"> is for BWP/CC-specific BFR. The baseline for BWP/CC-specific BFR should be Rel-15 BFR for SpCell and Rel-16 BFR for SCell.</w:t>
            </w:r>
          </w:p>
        </w:tc>
      </w:tr>
      <w:bookmarkEnd w:id="7"/>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맑은 고딕" w:cs="Times"/>
          <w:b/>
          <w:bCs/>
          <w:color w:val="000000"/>
          <w:szCs w:val="20"/>
          <w:highlight w:val="green"/>
        </w:rPr>
        <w:lastRenderedPageBreak/>
        <w:t>Agreement</w:t>
      </w:r>
    </w:p>
    <w:p w14:paraId="346251F9" w14:textId="77777777" w:rsidR="00A62A1B" w:rsidRPr="003E4EA5" w:rsidRDefault="00A62A1B" w:rsidP="00A62A1B">
      <w:pPr>
        <w:rPr>
          <w:rFonts w:eastAsia="맑은 고딕" w:cs="Times"/>
          <w:szCs w:val="20"/>
        </w:rPr>
      </w:pPr>
      <w:r w:rsidRPr="003E4EA5">
        <w:rPr>
          <w:rFonts w:eastAsia="맑은 고딕"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맑은 고딕" w:cs="Times"/>
          <w:szCs w:val="20"/>
          <w:lang w:eastAsia="x-none"/>
        </w:rPr>
      </w:pPr>
      <w:r w:rsidRPr="003E4EA5">
        <w:rPr>
          <w:rFonts w:eastAsia="맑은 고딕" w:cs="Times"/>
          <w:szCs w:val="20"/>
        </w:rPr>
        <w:t>Option-1: Group-based reporting,  </w:t>
      </w:r>
    </w:p>
    <w:p w14:paraId="142774D0"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e.g., beam restriction to facilitate inter-TRP pairing.</w:t>
      </w:r>
    </w:p>
    <w:p w14:paraId="48B8F95F"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Option-2: Non-group-based reporting</w:t>
      </w:r>
    </w:p>
    <w:p w14:paraId="7B4398FC" w14:textId="77777777" w:rsidR="00A62A1B" w:rsidRPr="003E4EA5" w:rsidRDefault="00A62A1B" w:rsidP="00A62A1B">
      <w:pPr>
        <w:rPr>
          <w:rFonts w:eastAsia="맑은 고딕" w:cs="Times"/>
          <w:szCs w:val="20"/>
        </w:rPr>
      </w:pPr>
      <w:r w:rsidRPr="003E4EA5">
        <w:rPr>
          <w:rFonts w:eastAsia="맑은 고딕" w:cs="Times"/>
          <w:color w:val="000000"/>
          <w:szCs w:val="20"/>
        </w:rPr>
        <w:t> </w:t>
      </w:r>
    </w:p>
    <w:p w14:paraId="6B50F5D4"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1BF3B0A4" w14:textId="77777777" w:rsidR="00A62A1B" w:rsidRPr="003E4EA5" w:rsidRDefault="00A62A1B" w:rsidP="00A62A1B">
      <w:pPr>
        <w:rPr>
          <w:rFonts w:eastAsia="맑은 고딕" w:cs="Calibri"/>
          <w:color w:val="000000"/>
          <w:szCs w:val="20"/>
        </w:rPr>
      </w:pPr>
      <w:r w:rsidRPr="003E4EA5">
        <w:rPr>
          <w:rFonts w:eastAsia="맑은 고딕"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맑은 고딕"/>
          <w:szCs w:val="20"/>
          <w:lang w:eastAsia="x-none"/>
        </w:rPr>
      </w:pPr>
      <w:r w:rsidRPr="003E4EA5">
        <w:rPr>
          <w:rFonts w:eastAsia="맑은 고딕" w:cs="Times"/>
          <w:szCs w:val="20"/>
        </w:rPr>
        <w:t>Issue 1: Consideration of inter-beam interference</w:t>
      </w:r>
    </w:p>
    <w:p w14:paraId="2E264634"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Issue 3: UE Rx panel related beam measurement/report</w:t>
      </w:r>
    </w:p>
    <w:p w14:paraId="38797017"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NOTE: “UE panel” is used for discussion purpose only</w:t>
      </w:r>
    </w:p>
    <w:p w14:paraId="25CDFCF2" w14:textId="77777777" w:rsidR="00A62A1B" w:rsidRPr="003E4EA5" w:rsidRDefault="00A62A1B" w:rsidP="00A62A1B">
      <w:pPr>
        <w:rPr>
          <w:rFonts w:eastAsia="맑은 고딕" w:cs="Times"/>
          <w:szCs w:val="20"/>
        </w:rPr>
      </w:pPr>
      <w:r w:rsidRPr="003E4EA5">
        <w:rPr>
          <w:rFonts w:eastAsia="맑은 고딕" w:cs="Times"/>
          <w:szCs w:val="20"/>
        </w:rPr>
        <w:t> </w:t>
      </w:r>
    </w:p>
    <w:p w14:paraId="6A6D9A8A"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09CE9D0B" w14:textId="77777777" w:rsidR="00A62A1B" w:rsidRPr="003E4EA5" w:rsidRDefault="00A62A1B" w:rsidP="00F96014">
      <w:pPr>
        <w:numPr>
          <w:ilvl w:val="0"/>
          <w:numId w:val="17"/>
        </w:numPr>
        <w:rPr>
          <w:rFonts w:eastAsia="맑은 고딕" w:cs="Times"/>
          <w:szCs w:val="20"/>
          <w:lang w:eastAsia="x-none"/>
        </w:rPr>
      </w:pPr>
      <w:r w:rsidRPr="003E4EA5">
        <w:rPr>
          <w:rFonts w:eastAsia="맑은 고딕"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맑은 고딕" w:cs="Times"/>
          <w:szCs w:val="20"/>
        </w:rPr>
      </w:pPr>
      <w:r w:rsidRPr="003E4EA5">
        <w:rPr>
          <w:rFonts w:eastAsia="맑은 고딕"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1: TRP-specific BFD</w:t>
      </w:r>
    </w:p>
    <w:p w14:paraId="123DC45C"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2: TRP-specific new candidate beam identification</w:t>
      </w:r>
    </w:p>
    <w:p w14:paraId="66A2CAAC"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3: TRP-specific BFRQ</w:t>
      </w:r>
    </w:p>
    <w:p w14:paraId="0E460CBE"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4: gNB response enhancement</w:t>
      </w:r>
    </w:p>
    <w:p w14:paraId="306389D9" w14:textId="77777777" w:rsidR="00A62A1B" w:rsidRPr="003E4EA5" w:rsidRDefault="00A62A1B" w:rsidP="00F96014">
      <w:pPr>
        <w:numPr>
          <w:ilvl w:val="1"/>
          <w:numId w:val="17"/>
        </w:numPr>
        <w:rPr>
          <w:rFonts w:eastAsia="맑은 고딕" w:cs="Times"/>
          <w:szCs w:val="20"/>
        </w:rPr>
      </w:pPr>
      <w:r w:rsidRPr="003E4EA5">
        <w:rPr>
          <w:rFonts w:eastAsia="맑은 고딕"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맑은 고딕" w:cs="Times"/>
          <w:szCs w:val="20"/>
          <w:lang w:eastAsia="x-none"/>
        </w:rPr>
      </w:pPr>
    </w:p>
    <w:p w14:paraId="6834AB67" w14:textId="77777777" w:rsidR="00A62A1B" w:rsidRPr="003E4EA5" w:rsidRDefault="00A62A1B" w:rsidP="00A62A1B">
      <w:pPr>
        <w:rPr>
          <w:rFonts w:eastAsia="맑은 고딕" w:cs="Times"/>
          <w:szCs w:val="20"/>
          <w:lang w:eastAsia="ko-KR"/>
        </w:rPr>
      </w:pPr>
      <w:r w:rsidRPr="003E4EA5">
        <w:rPr>
          <w:rFonts w:eastAsia="맑은 고딕" w:cs="Times"/>
          <w:b/>
          <w:bCs/>
          <w:color w:val="000000"/>
          <w:szCs w:val="20"/>
          <w:highlight w:val="green"/>
        </w:rPr>
        <w:t>Agreement</w:t>
      </w:r>
    </w:p>
    <w:p w14:paraId="47A089D3" w14:textId="77777777" w:rsidR="00A62A1B" w:rsidRPr="003E4EA5" w:rsidRDefault="00A62A1B" w:rsidP="00A62A1B">
      <w:pPr>
        <w:rPr>
          <w:rFonts w:eastAsia="맑은 고딕" w:cs="Times"/>
          <w:szCs w:val="20"/>
          <w:lang w:eastAsia="x-none"/>
        </w:rPr>
      </w:pPr>
      <w:r w:rsidRPr="003E4EA5">
        <w:rPr>
          <w:rFonts w:eastAsia="맑은 고딕"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맑은 고딕" w:cs="Times"/>
          <w:szCs w:val="20"/>
          <w:lang w:eastAsia="x-none"/>
        </w:rPr>
      </w:pPr>
      <w:r w:rsidRPr="003E4EA5">
        <w:rPr>
          <w:rFonts w:eastAsia="맑은 고딕" w:cs="Times"/>
          <w:szCs w:val="20"/>
        </w:rPr>
        <w:t>High priority:</w:t>
      </w:r>
    </w:p>
    <w:p w14:paraId="0E3671B7"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Beam measurement/reporting enhancement</w:t>
      </w:r>
    </w:p>
    <w:p w14:paraId="59B52FCD"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Beam failure recovery for multi-TRP</w:t>
      </w:r>
    </w:p>
    <w:p w14:paraId="16F7BFC4" w14:textId="77777777" w:rsidR="00A62A1B" w:rsidRPr="003E4EA5" w:rsidRDefault="00A62A1B" w:rsidP="00F96014">
      <w:pPr>
        <w:numPr>
          <w:ilvl w:val="0"/>
          <w:numId w:val="18"/>
        </w:numPr>
        <w:rPr>
          <w:rFonts w:eastAsia="맑은 고딕" w:cs="Times"/>
          <w:szCs w:val="20"/>
        </w:rPr>
      </w:pPr>
      <w:r w:rsidRPr="003E4EA5">
        <w:rPr>
          <w:rFonts w:eastAsia="맑은 고딕" w:cs="Times"/>
          <w:szCs w:val="20"/>
        </w:rPr>
        <w:t>Low priority</w:t>
      </w:r>
    </w:p>
    <w:p w14:paraId="39847215" w14:textId="77777777" w:rsidR="00A62A1B" w:rsidRPr="003E4EA5" w:rsidRDefault="00A62A1B" w:rsidP="00F96014">
      <w:pPr>
        <w:numPr>
          <w:ilvl w:val="1"/>
          <w:numId w:val="18"/>
        </w:numPr>
        <w:rPr>
          <w:rFonts w:eastAsia="맑은 고딕" w:cs="Times"/>
          <w:szCs w:val="20"/>
        </w:rPr>
      </w:pPr>
      <w:r w:rsidRPr="003E4EA5">
        <w:rPr>
          <w:rFonts w:eastAsia="맑은 고딕"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맑은 고딕" w:cs="Times"/>
          <w:szCs w:val="20"/>
        </w:rPr>
      </w:pPr>
      <w:r w:rsidRPr="003E4EA5">
        <w:rPr>
          <w:rFonts w:eastAsia="맑은 고딕"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맑은 고딕"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lastRenderedPageBreak/>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lastRenderedPageBreak/>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8"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8"/>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lastRenderedPageBreak/>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맑은 고딕" w:hAnsi="Times New Roman"/>
          <w:sz w:val="20"/>
          <w:szCs w:val="20"/>
          <w:lang w:val="en-US" w:eastAsia="zh-CN"/>
        </w:rPr>
      </w:pPr>
      <w:r w:rsidRPr="003E4EA5">
        <w:rPr>
          <w:rFonts w:ascii="Times New Roman" w:eastAsia="맑은 고딕"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맑은 고딕"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5F3D8F" w:rsidP="00F96014">
      <w:pPr>
        <w:pStyle w:val="af4"/>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5F3D8F" w:rsidP="00F96014">
      <w:pPr>
        <w:pStyle w:val="af4"/>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5F3D8F" w:rsidP="00F96014">
      <w:pPr>
        <w:pStyle w:val="af4"/>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5F3D8F" w:rsidP="00F96014">
      <w:pPr>
        <w:pStyle w:val="af4"/>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5F3D8F"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5F3D8F"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5F3D8F"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5F3D8F"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5F3D8F"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5F3D8F"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5F3D8F"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5F3D8F"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5F3D8F"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5F3D8F"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5F3D8F"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5F3D8F"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5F3D8F"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5F3D8F"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5F3D8F"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5F3D8F"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5F3D8F"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5F3D8F"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5F3D8F"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5F3D8F"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5F3D8F"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5F3D8F"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5F3D8F"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5F3D8F"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5F3D8F"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B646" w14:textId="77777777" w:rsidR="005F3D8F" w:rsidRDefault="005F3D8F" w:rsidP="005A0FB0">
      <w:r>
        <w:separator/>
      </w:r>
    </w:p>
  </w:endnote>
  <w:endnote w:type="continuationSeparator" w:id="0">
    <w:p w14:paraId="26A79C1F" w14:textId="77777777" w:rsidR="005F3D8F" w:rsidRDefault="005F3D8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14793" w14:textId="77777777" w:rsidR="005F3D8F" w:rsidRDefault="005F3D8F" w:rsidP="005A0FB0">
      <w:r>
        <w:separator/>
      </w:r>
    </w:p>
  </w:footnote>
  <w:footnote w:type="continuationSeparator" w:id="0">
    <w:p w14:paraId="71514FA8" w14:textId="77777777" w:rsidR="005F3D8F" w:rsidRDefault="005F3D8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0667B9"/>
    <w:multiLevelType w:val="hybridMultilevel"/>
    <w:tmpl w:val="0768800C"/>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7"/>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4"/>
  </w:num>
  <w:num w:numId="14">
    <w:abstractNumId w:val="51"/>
  </w:num>
  <w:num w:numId="15">
    <w:abstractNumId w:val="1"/>
  </w:num>
  <w:num w:numId="16">
    <w:abstractNumId w:val="46"/>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1"/>
  </w:num>
  <w:num w:numId="24">
    <w:abstractNumId w:val="49"/>
  </w:num>
  <w:num w:numId="25">
    <w:abstractNumId w:val="24"/>
  </w:num>
  <w:num w:numId="26">
    <w:abstractNumId w:val="6"/>
  </w:num>
  <w:num w:numId="27">
    <w:abstractNumId w:val="48"/>
  </w:num>
  <w:num w:numId="28">
    <w:abstractNumId w:val="31"/>
  </w:num>
  <w:num w:numId="29">
    <w:abstractNumId w:val="4"/>
  </w:num>
  <w:num w:numId="30">
    <w:abstractNumId w:val="13"/>
  </w:num>
  <w:num w:numId="31">
    <w:abstractNumId w:val="7"/>
  </w:num>
  <w:num w:numId="32">
    <w:abstractNumId w:val="44"/>
  </w:num>
  <w:num w:numId="33">
    <w:abstractNumId w:val="15"/>
  </w:num>
  <w:num w:numId="34">
    <w:abstractNumId w:val="18"/>
  </w:num>
  <w:num w:numId="35">
    <w:abstractNumId w:val="36"/>
  </w:num>
  <w:num w:numId="36">
    <w:abstractNumId w:val="23"/>
  </w:num>
  <w:num w:numId="37">
    <w:abstractNumId w:val="35"/>
  </w:num>
  <w:num w:numId="38">
    <w:abstractNumId w:val="8"/>
  </w:num>
  <w:num w:numId="39">
    <w:abstractNumId w:val="40"/>
  </w:num>
  <w:num w:numId="40">
    <w:abstractNumId w:val="26"/>
  </w:num>
  <w:num w:numId="41">
    <w:abstractNumId w:val="3"/>
  </w:num>
  <w:num w:numId="42">
    <w:abstractNumId w:val="43"/>
  </w:num>
  <w:num w:numId="43">
    <w:abstractNumId w:val="22"/>
  </w:num>
  <w:num w:numId="44">
    <w:abstractNumId w:val="25"/>
  </w:num>
  <w:num w:numId="45">
    <w:abstractNumId w:val="53"/>
  </w:num>
  <w:num w:numId="46">
    <w:abstractNumId w:val="12"/>
  </w:num>
  <w:num w:numId="47">
    <w:abstractNumId w:val="19"/>
  </w:num>
  <w:num w:numId="48">
    <w:abstractNumId w:val="50"/>
  </w:num>
  <w:num w:numId="49">
    <w:abstractNumId w:val="28"/>
  </w:num>
  <w:num w:numId="50">
    <w:abstractNumId w:val="11"/>
  </w:num>
  <w:num w:numId="51">
    <w:abstractNumId w:val="37"/>
  </w:num>
  <w:num w:numId="52">
    <w:abstractNumId w:val="39"/>
  </w:num>
  <w:num w:numId="53">
    <w:abstractNumId w:val="9"/>
  </w:num>
  <w:num w:numId="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08F"/>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F0"/>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제목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목록 단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맑은 고딕"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맑은 고딕"/>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맑은 고딕"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a1"/>
    <w:link w:val="00Text"/>
    <w:rsid w:val="00311F09"/>
    <w:rPr>
      <w:rFonts w:ascii="Times New Roman" w:eastAsia="SimSun"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맑은 고딕"/>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맑은 고딕"/>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C8E57B9-1FD2-4812-8670-23A9B610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9457</Words>
  <Characters>53906</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SeongWon Go</cp:lastModifiedBy>
  <cp:revision>7</cp:revision>
  <dcterms:created xsi:type="dcterms:W3CDTF">2021-10-15T02:11:00Z</dcterms:created>
  <dcterms:modified xsi:type="dcterms:W3CDTF">2021-10-15T08:00:00Z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