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666E2D0D"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F364B2" w:rsidRPr="003E4EA5">
        <w:rPr>
          <w:rFonts w:ascii="Arial" w:hAnsi="Arial" w:cs="Arial"/>
          <w:b/>
          <w:bCs/>
          <w:sz w:val="28"/>
          <w:szCs w:val="28"/>
        </w:rPr>
        <w:t>6</w:t>
      </w:r>
      <w:r w:rsidR="00AB61BB" w:rsidRPr="003E4EA5">
        <w:rPr>
          <w:rFonts w:ascii="Arial" w:hAnsi="Arial" w:cs="Arial"/>
          <w:b/>
          <w:bCs/>
          <w:sz w:val="28"/>
          <w:szCs w:val="28"/>
        </w:rPr>
        <w:t>bis</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R1-21</w:t>
      </w:r>
      <w:r w:rsidR="00913B5A">
        <w:rPr>
          <w:rFonts w:ascii="Arial" w:eastAsiaTheme="minorEastAsia" w:hAnsi="Arial" w:cs="Arial" w:hint="eastAsia"/>
          <w:b/>
          <w:bCs/>
          <w:sz w:val="28"/>
          <w:szCs w:val="28"/>
          <w:lang w:eastAsia="zh-CN"/>
        </w:rPr>
        <w:t>1</w:t>
      </w:r>
      <w:r w:rsidR="00AB61BB" w:rsidRPr="003E4EA5">
        <w:rPr>
          <w:rFonts w:ascii="Arial" w:eastAsiaTheme="minorEastAsia" w:hAnsi="Arial" w:cs="Arial"/>
          <w:b/>
          <w:bCs/>
          <w:sz w:val="28"/>
          <w:szCs w:val="28"/>
          <w:lang w:eastAsia="zh-CN"/>
        </w:rPr>
        <w:t>xxxx</w:t>
      </w:r>
    </w:p>
    <w:p w14:paraId="210CE7E4" w14:textId="293D8C65" w:rsidR="00D742F1" w:rsidRPr="003E4EA5" w:rsidRDefault="00D742F1" w:rsidP="00D742F1">
      <w:pPr>
        <w:tabs>
          <w:tab w:val="center" w:pos="4536"/>
          <w:tab w:val="right" w:pos="9072"/>
          <w:tab w:val="right" w:pos="9540"/>
        </w:tabs>
        <w:rPr>
          <w:rFonts w:ascii="Arial" w:eastAsia="MS Mincho" w:hAnsi="Arial" w:cs="Arial"/>
          <w:b/>
          <w:bCs/>
          <w:sz w:val="28"/>
          <w:szCs w:val="28"/>
          <w:lang w:eastAsia="ja-JP"/>
        </w:rPr>
      </w:pPr>
      <w:r w:rsidRPr="003E4EA5">
        <w:rPr>
          <w:rFonts w:ascii="Arial" w:eastAsia="MS Mincho" w:hAnsi="Arial" w:cs="Arial"/>
          <w:b/>
          <w:bCs/>
          <w:sz w:val="28"/>
          <w:szCs w:val="28"/>
          <w:lang w:eastAsia="ja-JP"/>
        </w:rPr>
        <w:t xml:space="preserve">e-Meeting, </w:t>
      </w:r>
      <w:r w:rsidR="00AB61BB" w:rsidRPr="003E4EA5">
        <w:rPr>
          <w:rFonts w:ascii="Arial" w:eastAsiaTheme="minorEastAsia" w:hAnsi="Arial" w:cs="Arial"/>
          <w:b/>
          <w:bCs/>
          <w:sz w:val="28"/>
          <w:szCs w:val="28"/>
          <w:lang w:eastAsia="zh-CN"/>
        </w:rPr>
        <w:t>October</w:t>
      </w:r>
      <w:r w:rsidR="00F364B2" w:rsidRPr="003E4EA5">
        <w:rPr>
          <w:rFonts w:ascii="Arial" w:eastAsia="MS Mincho" w:hAnsi="Arial" w:cs="Arial"/>
          <w:b/>
          <w:bCs/>
          <w:sz w:val="28"/>
          <w:szCs w:val="28"/>
          <w:lang w:eastAsia="ja-JP"/>
        </w:rPr>
        <w:t xml:space="preserve"> </w:t>
      </w:r>
      <w:r w:rsidRPr="003E4EA5">
        <w:rPr>
          <w:rFonts w:ascii="Arial" w:eastAsia="MS Mincho" w:hAnsi="Arial" w:cs="Arial"/>
          <w:b/>
          <w:bCs/>
          <w:sz w:val="28"/>
          <w:szCs w:val="28"/>
          <w:lang w:eastAsia="ja-JP"/>
        </w:rPr>
        <w:t>1</w:t>
      </w:r>
      <w:r w:rsidR="00AB61BB" w:rsidRPr="003E4EA5">
        <w:rPr>
          <w:rFonts w:ascii="Arial" w:eastAsiaTheme="minorEastAsia" w:hAnsi="Arial" w:cs="Arial"/>
          <w:b/>
          <w:bCs/>
          <w:sz w:val="28"/>
          <w:szCs w:val="28"/>
          <w:lang w:eastAsia="zh-CN"/>
        </w:rPr>
        <w:t>1</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xml:space="preserve"> – </w:t>
      </w:r>
      <w:r w:rsidR="00AB61BB" w:rsidRPr="003E4EA5">
        <w:rPr>
          <w:rFonts w:ascii="Arial" w:eastAsiaTheme="minorEastAsia" w:hAnsi="Arial" w:cs="Arial"/>
          <w:b/>
          <w:bCs/>
          <w:sz w:val="28"/>
          <w:szCs w:val="28"/>
          <w:lang w:eastAsia="zh-CN"/>
        </w:rPr>
        <w:t>19</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2021</w:t>
      </w:r>
    </w:p>
    <w:p w14:paraId="67BF2DBE" w14:textId="77777777" w:rsidR="00A62A1B" w:rsidRPr="003E4EA5"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Header"/>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7B565685" w:rsidR="00A62A1B" w:rsidRPr="003E4EA5" w:rsidRDefault="00A62A1B" w:rsidP="00A62A1B">
      <w:pPr>
        <w:pStyle w:val="Header"/>
        <w:tabs>
          <w:tab w:val="clear" w:pos="4536"/>
          <w:tab w:val="left" w:pos="1800"/>
        </w:tabs>
        <w:ind w:left="1800" w:hanging="1800"/>
        <w:rPr>
          <w:rFonts w:eastAsia="SimSun"/>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913B5A">
        <w:rPr>
          <w:rFonts w:eastAsiaTheme="minorEastAsia" w:hint="eastAsia"/>
          <w:sz w:val="20"/>
          <w:szCs w:val="20"/>
          <w:lang w:eastAsia="zh-CN"/>
        </w:rPr>
        <w:t>2</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enhancements on beam management for multi-TRP</w:t>
      </w:r>
      <w:r w:rsidRPr="003E4EA5">
        <w:rPr>
          <w:sz w:val="20"/>
          <w:szCs w:val="20"/>
        </w:rPr>
        <w:t xml:space="preserve"> </w:t>
      </w:r>
    </w:p>
    <w:p w14:paraId="5958AAF8" w14:textId="77777777" w:rsidR="00A62A1B" w:rsidRPr="003E4EA5" w:rsidRDefault="00A62A1B" w:rsidP="00A62A1B">
      <w:pPr>
        <w:pStyle w:val="Header"/>
        <w:tabs>
          <w:tab w:val="left" w:pos="1800"/>
        </w:tabs>
        <w:rPr>
          <w:rFonts w:eastAsia="SimSun"/>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Header"/>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513FCE16"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 xml:space="preserve">his document summarizes </w:t>
      </w:r>
      <w:r w:rsidR="00913B5A">
        <w:rPr>
          <w:rFonts w:eastAsiaTheme="minorEastAsia" w:hint="eastAsia"/>
          <w:lang w:val="en-US" w:eastAsia="zh-CN"/>
        </w:rPr>
        <w:t>the remaining issues on enhancements of beam management for multi-TRP</w:t>
      </w:r>
      <w:r w:rsidR="00AB61BB" w:rsidRPr="003E4EA5">
        <w:rPr>
          <w:lang w:val="en-US"/>
        </w:rPr>
        <w:t>.</w:t>
      </w:r>
    </w:p>
    <w:p w14:paraId="69B5811D" w14:textId="77777777" w:rsidR="00E958F4" w:rsidRPr="003E4EA5" w:rsidRDefault="00E958F4" w:rsidP="005C199E">
      <w:pPr>
        <w:pStyle w:val="1"/>
        <w:rPr>
          <w:lang w:val="en-US"/>
        </w:rPr>
      </w:pPr>
      <w:r w:rsidRPr="003E4EA5">
        <w:rPr>
          <w:lang w:val="en-US"/>
        </w:rPr>
        <w:t xml:space="preserve">Beam measurement/reporting </w:t>
      </w:r>
    </w:p>
    <w:p w14:paraId="63DA2C2A" w14:textId="4E2FEAF1" w:rsidR="00AB61BB" w:rsidRPr="003E4EA5" w:rsidRDefault="00AB61BB" w:rsidP="00AB61BB">
      <w:pPr>
        <w:pStyle w:val="issue11"/>
        <w:rPr>
          <w:sz w:val="24"/>
          <w:lang w:val="en-US"/>
        </w:rPr>
      </w:pPr>
      <w:r w:rsidRPr="003E4EA5">
        <w:rPr>
          <w:rFonts w:eastAsiaTheme="minorEastAsia"/>
          <w:sz w:val="24"/>
          <w:lang w:val="en-US" w:eastAsia="zh-CN"/>
        </w:rPr>
        <w:t>Issue 1.1: UE reporting of information related to Rx panel/antenna group</w:t>
      </w:r>
    </w:p>
    <w:p w14:paraId="42213348" w14:textId="77777777" w:rsidR="00913B5A" w:rsidRDefault="00913B5A" w:rsidP="00913B5A">
      <w:pPr>
        <w:rPr>
          <w:rFonts w:eastAsiaTheme="minorEastAsia"/>
          <w:b/>
          <w:i/>
          <w:szCs w:val="20"/>
          <w:lang w:eastAsia="zh-CN"/>
        </w:rPr>
      </w:pPr>
    </w:p>
    <w:p w14:paraId="79BA7C5E" w14:textId="77777777" w:rsidR="00913B5A" w:rsidRPr="009C5FAE" w:rsidRDefault="00913B5A" w:rsidP="00913B5A">
      <w:pPr>
        <w:rPr>
          <w:b/>
          <w:i/>
          <w:szCs w:val="20"/>
        </w:rPr>
      </w:pPr>
      <w:r>
        <w:rPr>
          <w:rFonts w:eastAsiaTheme="minorEastAsia" w:hint="eastAsia"/>
          <w:b/>
          <w:i/>
          <w:szCs w:val="20"/>
          <w:lang w:eastAsia="zh-CN"/>
        </w:rPr>
        <w:t xml:space="preserve">FL </w:t>
      </w:r>
      <w:r w:rsidRPr="009C5FAE">
        <w:rPr>
          <w:rFonts w:eastAsiaTheme="minorEastAsia" w:hint="eastAsia"/>
          <w:b/>
          <w:i/>
          <w:szCs w:val="20"/>
          <w:lang w:eastAsia="zh-CN"/>
        </w:rPr>
        <w:t>Proposal 1.1: gNB configures/</w:t>
      </w:r>
      <w:r w:rsidRPr="009C5FAE">
        <w:rPr>
          <w:b/>
          <w:i/>
          <w:szCs w:val="20"/>
        </w:rPr>
        <w:t>UE indicates if reported beams are associated to different RX spatial filters, or maximum number of supported layers corresponding to DL RS in a group, or whether two beams in a beam pair can be used for spatial multiplexing or diversity</w:t>
      </w:r>
      <w:r w:rsidRPr="009C5FAE">
        <w:rPr>
          <w:rFonts w:eastAsiaTheme="minorEastAsia"/>
          <w:b/>
          <w:i/>
          <w:szCs w:val="20"/>
          <w:lang w:eastAsia="zh-CN"/>
        </w:rPr>
        <w:t xml:space="preserve">: </w:t>
      </w:r>
    </w:p>
    <w:p w14:paraId="02422640" w14:textId="77777777" w:rsidR="00913B5A" w:rsidRPr="009C5FAE" w:rsidRDefault="00913B5A" w:rsidP="00913B5A">
      <w:pPr>
        <w:pStyle w:val="ListParagraph"/>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3EC221B8" w14:textId="77777777" w:rsidR="00913B5A" w:rsidRPr="009C5FAE" w:rsidRDefault="00913B5A" w:rsidP="00913B5A">
      <w:pPr>
        <w:pStyle w:val="ListParagraph"/>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gNB configures UE to report beams are associated with same and/or different RX spatial filters </w:t>
      </w:r>
    </w:p>
    <w:p w14:paraId="389459BA" w14:textId="77777777" w:rsidR="00913B5A" w:rsidRPr="00946976" w:rsidRDefault="00913B5A" w:rsidP="00913B5A">
      <w:pPr>
        <w:pStyle w:val="ListParagraph"/>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Alt-2: whether beams are received with spatial multiplexing or diversity </w:t>
      </w:r>
    </w:p>
    <w:p w14:paraId="2E4302CC" w14:textId="77777777" w:rsidR="00913B5A" w:rsidRPr="00946976" w:rsidRDefault="00913B5A" w:rsidP="00913B5A">
      <w:pPr>
        <w:pStyle w:val="ListParagraph"/>
        <w:numPr>
          <w:ilvl w:val="1"/>
          <w:numId w:val="33"/>
        </w:numPr>
        <w:spacing w:after="0"/>
        <w:rPr>
          <w:rFonts w:ascii="Times New Roman" w:hAnsi="Times New Roman" w:cs="Times New Roman"/>
          <w:b/>
          <w:i/>
          <w:sz w:val="20"/>
          <w:szCs w:val="20"/>
          <w:lang w:val="en-US"/>
        </w:rPr>
      </w:pPr>
      <w:r w:rsidRPr="00946976">
        <w:rPr>
          <w:rFonts w:ascii="Times New Roman" w:hAnsi="Times New Roman" w:cs="Times New Roman"/>
          <w:b/>
          <w:i/>
          <w:sz w:val="20"/>
          <w:szCs w:val="20"/>
          <w:lang w:val="en-US"/>
        </w:rPr>
        <w:t>Alt-2</w:t>
      </w:r>
      <w:proofErr w:type="gramStart"/>
      <w:r w:rsidRPr="00946976">
        <w:rPr>
          <w:rFonts w:ascii="Times New Roman" w:hAnsi="Times New Roman" w:cs="Times New Roman"/>
          <w:b/>
          <w:i/>
          <w:sz w:val="20"/>
          <w:szCs w:val="20"/>
          <w:lang w:val="en-US"/>
        </w:rPr>
        <w:t>a :</w:t>
      </w:r>
      <w:proofErr w:type="gramEnd"/>
      <w:r w:rsidRPr="00946976">
        <w:rPr>
          <w:rFonts w:ascii="Times New Roman" w:hAnsi="Times New Roman" w:cs="Times New Roman"/>
          <w:b/>
          <w:i/>
          <w:sz w:val="20"/>
          <w:szCs w:val="20"/>
          <w:lang w:val="en-US"/>
        </w:rPr>
        <w:t xml:space="preserve"> gNB configures UE to report beams for spatial multiplexing or diversity.</w:t>
      </w:r>
    </w:p>
    <w:p w14:paraId="5BCF17DC" w14:textId="77777777" w:rsidR="00913B5A" w:rsidRPr="009C5FAE" w:rsidRDefault="00913B5A" w:rsidP="00913B5A">
      <w:pPr>
        <w:pStyle w:val="ListParagraph"/>
        <w:numPr>
          <w:ilvl w:val="0"/>
          <w:numId w:val="33"/>
        </w:numPr>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Alt-3: maximum number of supported </w:t>
      </w:r>
      <w:proofErr w:type="gramStart"/>
      <w:r w:rsidRPr="009C5FAE">
        <w:rPr>
          <w:rFonts w:ascii="Times New Roman" w:hAnsi="Times New Roman" w:cs="Times New Roman"/>
          <w:b/>
          <w:i/>
          <w:sz w:val="20"/>
          <w:szCs w:val="20"/>
          <w:lang w:val="en-US"/>
        </w:rPr>
        <w:t>layer</w:t>
      </w:r>
      <w:proofErr w:type="gramEnd"/>
      <w:r w:rsidRPr="009C5FAE">
        <w:rPr>
          <w:rFonts w:ascii="Times New Roman" w:hAnsi="Times New Roman" w:cs="Times New Roman"/>
          <w:b/>
          <w:i/>
          <w:sz w:val="20"/>
          <w:szCs w:val="20"/>
          <w:lang w:val="en-US"/>
        </w:rPr>
        <w:t xml:space="preserve"> per DL RS in a group </w:t>
      </w:r>
    </w:p>
    <w:p w14:paraId="32D34543"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1.1 are listed as follows:</w:t>
      </w:r>
    </w:p>
    <w:p w14:paraId="6E14FC38" w14:textId="1E5B7905" w:rsidR="00913B5A" w:rsidRPr="00972DC4" w:rsidRDefault="00913B5A" w:rsidP="00913B5A">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 Xiaomi,</w:t>
      </w:r>
      <w:r w:rsidRPr="00972DC4">
        <w:rPr>
          <w:rFonts w:ascii="Times New Roman" w:eastAsiaTheme="minorEastAsia" w:hAnsi="Times New Roman" w:cs="Times New Roman"/>
          <w:sz w:val="20"/>
          <w:szCs w:val="20"/>
          <w:lang w:val="en-US" w:eastAsia="zh-CN"/>
        </w:rPr>
        <w:t xml:space="preserve"> </w:t>
      </w:r>
      <w:r w:rsidRPr="00972DC4">
        <w:rPr>
          <w:rFonts w:ascii="Times New Roman" w:hAnsi="Times New Roman" w:cs="Times New Roman"/>
          <w:sz w:val="20"/>
          <w:szCs w:val="20"/>
          <w:lang w:val="en-US"/>
        </w:rPr>
        <w:t xml:space="preserve">Qualcomm, Samsung, </w:t>
      </w:r>
      <w:r w:rsidRPr="00972DC4">
        <w:rPr>
          <w:rFonts w:ascii="Times New Roman" w:eastAsiaTheme="minorEastAsia" w:hAnsi="Times New Roman" w:cs="Times New Roman"/>
          <w:sz w:val="20"/>
          <w:szCs w:val="20"/>
          <w:lang w:val="en-US" w:eastAsia="zh-CN"/>
        </w:rPr>
        <w:t xml:space="preserve">ETRI, Apple, CMCC, Huawei, </w:t>
      </w:r>
      <w:proofErr w:type="spellStart"/>
      <w:r w:rsidRPr="00972DC4">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sz w:val="20"/>
          <w:szCs w:val="20"/>
          <w:lang w:val="en-US" w:eastAsia="zh-CN"/>
        </w:rPr>
        <w:t>, Ericsson (2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proofErr w:type="gramStart"/>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 xml:space="preserve"> ,</w:t>
      </w:r>
      <w:proofErr w:type="gramEnd"/>
      <w:r w:rsidRPr="00E268F5">
        <w:rPr>
          <w:rFonts w:ascii="Times New Roman" w:hAnsi="Times New Roman" w:cs="Times New Roman" w:hint="eastAsia"/>
          <w:sz w:val="20"/>
          <w:szCs w:val="20"/>
          <w:lang w:val="en-US"/>
        </w:rPr>
        <w:t xml:space="preserve"> </w:t>
      </w:r>
      <w:proofErr w:type="spellStart"/>
      <w:r w:rsidRPr="00E268F5">
        <w:rPr>
          <w:rFonts w:ascii="Times New Roman" w:hAnsi="Times New Roman" w:cs="Times New Roman"/>
          <w:sz w:val="20"/>
          <w:szCs w:val="20"/>
          <w:lang w:val="en-US"/>
        </w:rPr>
        <w:t>InterDigital</w:t>
      </w:r>
      <w:proofErr w:type="spellEnd"/>
    </w:p>
    <w:p w14:paraId="361CEB3A" w14:textId="77777777" w:rsidR="00913B5A" w:rsidRPr="00972DC4" w:rsidRDefault="00913B5A" w:rsidP="00913B5A">
      <w:pPr>
        <w:pStyle w:val="ListParagraph"/>
        <w:numPr>
          <w:ilvl w:val="1"/>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Alt-1a: Nokia/NSB</w:t>
      </w:r>
      <w:r w:rsidRPr="00972DC4">
        <w:rPr>
          <w:rFonts w:ascii="Times New Roman" w:eastAsiaTheme="minorEastAsia" w:hAnsi="Times New Roman" w:cs="Times New Roman" w:hint="eastAsia"/>
          <w:sz w:val="20"/>
          <w:szCs w:val="20"/>
          <w:lang w:val="en-US" w:eastAsia="zh-CN"/>
        </w:rPr>
        <w:t>, DOCOMO</w:t>
      </w:r>
    </w:p>
    <w:p w14:paraId="0E78E5B7" w14:textId="77777777" w:rsidR="00913B5A" w:rsidRPr="000E4025" w:rsidRDefault="00913B5A" w:rsidP="00913B5A">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Alt-2: ZTE</w:t>
      </w:r>
      <w:r w:rsidRPr="00972DC4">
        <w:rPr>
          <w:rFonts w:ascii="Times New Roman" w:eastAsiaTheme="minorEastAsia" w:hAnsi="Times New Roman" w:cs="Times New Roman"/>
          <w:sz w:val="20"/>
          <w:szCs w:val="20"/>
          <w:lang w:val="en-US" w:eastAsia="zh-CN"/>
        </w:rPr>
        <w:t>, Intel</w:t>
      </w:r>
      <w:r>
        <w:rPr>
          <w:rFonts w:ascii="Times New Roman" w:eastAsiaTheme="minorEastAsia" w:hAnsi="Times New Roman" w:cs="Times New Roman" w:hint="eastAsia"/>
          <w:sz w:val="20"/>
          <w:szCs w:val="20"/>
          <w:lang w:val="en-US" w:eastAsia="zh-CN"/>
        </w:rPr>
        <w:t>, Sony</w:t>
      </w:r>
    </w:p>
    <w:p w14:paraId="4F11688F" w14:textId="77777777" w:rsidR="00913B5A" w:rsidRPr="00972DC4" w:rsidRDefault="00913B5A" w:rsidP="00913B5A">
      <w:pPr>
        <w:pStyle w:val="ListParagraph"/>
        <w:numPr>
          <w:ilvl w:val="1"/>
          <w:numId w:val="33"/>
        </w:numPr>
        <w:spacing w:after="0"/>
        <w:rPr>
          <w:rFonts w:ascii="Times New Roman" w:hAnsi="Times New Roman" w:cs="Times New Roman"/>
          <w:sz w:val="20"/>
          <w:szCs w:val="20"/>
          <w:lang w:val="en-US"/>
        </w:rPr>
      </w:pPr>
      <w:r>
        <w:rPr>
          <w:rFonts w:ascii="Times New Roman" w:eastAsiaTheme="minorEastAsia" w:hAnsi="Times New Roman" w:cs="Times New Roman" w:hint="eastAsia"/>
          <w:sz w:val="20"/>
          <w:szCs w:val="20"/>
          <w:lang w:val="en-US" w:eastAsia="zh-CN"/>
        </w:rPr>
        <w:t xml:space="preserve">Alt-2a: </w:t>
      </w:r>
      <w:r w:rsidRPr="00972DC4">
        <w:rPr>
          <w:rFonts w:ascii="Times New Roman" w:eastAsiaTheme="minorEastAsia" w:hAnsi="Times New Roman" w:cs="Times New Roman" w:hint="eastAsia"/>
          <w:sz w:val="20"/>
          <w:szCs w:val="20"/>
          <w:lang w:val="en-US" w:eastAsia="zh-CN"/>
        </w:rPr>
        <w:t>DOCOMO</w:t>
      </w:r>
    </w:p>
    <w:p w14:paraId="69E50FF0" w14:textId="77777777" w:rsidR="00913B5A" w:rsidRPr="00972DC4" w:rsidRDefault="00913B5A" w:rsidP="00913B5A">
      <w:pPr>
        <w:pStyle w:val="ListParagraph"/>
        <w:numPr>
          <w:ilvl w:val="0"/>
          <w:numId w:val="33"/>
        </w:numPr>
        <w:rPr>
          <w:rFonts w:ascii="Times New Roman" w:hAnsi="Times New Roman" w:cs="Times New Roman"/>
          <w:sz w:val="20"/>
          <w:szCs w:val="20"/>
          <w:lang w:val="en-US"/>
        </w:rPr>
      </w:pPr>
      <w:r w:rsidRPr="00972DC4">
        <w:rPr>
          <w:rFonts w:ascii="Times New Roman" w:hAnsi="Times New Roman" w:cs="Times New Roman"/>
          <w:sz w:val="20"/>
          <w:szCs w:val="20"/>
          <w:lang w:val="en-US"/>
        </w:rPr>
        <w:t xml:space="preserve">Alt-3: </w:t>
      </w:r>
      <w:r w:rsidRPr="00972DC4">
        <w:rPr>
          <w:rFonts w:ascii="Times New Roman" w:eastAsiaTheme="minorEastAsia" w:hAnsi="Times New Roman" w:cs="Times New Roman"/>
          <w:sz w:val="20"/>
          <w:szCs w:val="20"/>
          <w:lang w:val="en-US" w:eastAsia="zh-CN"/>
        </w:rPr>
        <w:t>Apple</w:t>
      </w:r>
      <w:r w:rsidRPr="00972DC4">
        <w:rPr>
          <w:rFonts w:ascii="Times New Roman" w:eastAsiaTheme="minorEastAsia" w:hAnsi="Times New Roman" w:cs="Times New Roman" w:hint="eastAsia"/>
          <w:sz w:val="20"/>
          <w:szCs w:val="20"/>
          <w:lang w:val="en-US" w:eastAsia="zh-CN"/>
        </w:rPr>
        <w:t xml:space="preserve"> (suggest </w:t>
      </w:r>
      <w:proofErr w:type="gramStart"/>
      <w:r w:rsidRPr="00972DC4">
        <w:rPr>
          <w:rFonts w:ascii="Times New Roman" w:eastAsiaTheme="minorEastAsia" w:hAnsi="Times New Roman" w:cs="Times New Roman" w:hint="eastAsia"/>
          <w:sz w:val="20"/>
          <w:szCs w:val="20"/>
          <w:lang w:val="en-US" w:eastAsia="zh-CN"/>
        </w:rPr>
        <w:t>to merge</w:t>
      </w:r>
      <w:proofErr w:type="gramEnd"/>
      <w:r w:rsidRPr="00972DC4">
        <w:rPr>
          <w:rFonts w:ascii="Times New Roman" w:eastAsiaTheme="minorEastAsia" w:hAnsi="Times New Roman" w:cs="Times New Roman" w:hint="eastAsia"/>
          <w:sz w:val="20"/>
          <w:szCs w:val="20"/>
          <w:lang w:val="en-US" w:eastAsia="zh-CN"/>
        </w:rPr>
        <w:t xml:space="preserve"> Alt-1 and 3)</w:t>
      </w:r>
      <w:r w:rsidRPr="00972DC4">
        <w:rPr>
          <w:rFonts w:ascii="Times New Roman" w:eastAsiaTheme="minorEastAsia" w:hAnsi="Times New Roman" w:cs="Times New Roman"/>
          <w:sz w:val="20"/>
          <w:szCs w:val="20"/>
          <w:lang w:val="en-US" w:eastAsia="zh-CN"/>
        </w:rPr>
        <w:t>, Ericsson, ZTE</w:t>
      </w:r>
    </w:p>
    <w:p w14:paraId="13A149CD" w14:textId="77777777" w:rsidR="00913B5A" w:rsidRPr="00972DC4" w:rsidRDefault="00913B5A" w:rsidP="00913B5A">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hint="eastAsia"/>
          <w:sz w:val="20"/>
          <w:szCs w:val="20"/>
          <w:lang w:val="en-US"/>
        </w:rPr>
        <w:t xml:space="preserve">Discuss this issue after there is a </w:t>
      </w:r>
      <w:r w:rsidRPr="00972DC4">
        <w:rPr>
          <w:rFonts w:ascii="Times New Roman" w:hAnsi="Times New Roman" w:cs="Times New Roman"/>
          <w:sz w:val="20"/>
          <w:szCs w:val="20"/>
          <w:lang w:val="en-US"/>
        </w:rPr>
        <w:t>conclusion</w:t>
      </w:r>
      <w:r w:rsidRPr="00972DC4">
        <w:rPr>
          <w:rFonts w:ascii="Times New Roman" w:hAnsi="Times New Roman" w:cs="Times New Roman" w:hint="eastAsia"/>
          <w:sz w:val="20"/>
          <w:szCs w:val="20"/>
          <w:lang w:val="en-US"/>
        </w:rPr>
        <w:t xml:space="preserve"> of MP-UE in AI8.1.1:</w:t>
      </w:r>
      <w:r w:rsidRPr="00972DC4">
        <w:rPr>
          <w:rFonts w:ascii="Times New Roman" w:eastAsiaTheme="minorEastAsia" w:hAnsi="Times New Roman" w:cs="Times New Roman" w:hint="eastAsia"/>
          <w:sz w:val="20"/>
          <w:szCs w:val="20"/>
          <w:lang w:val="en-US" w:eastAsia="zh-CN"/>
        </w:rPr>
        <w:t xml:space="preserve"> </w:t>
      </w:r>
      <w:r w:rsidRPr="00972DC4">
        <w:rPr>
          <w:rFonts w:ascii="Times New Roman" w:hAnsi="Times New Roman" w:cs="Times New Roman"/>
          <w:sz w:val="20"/>
          <w:szCs w:val="20"/>
          <w:lang w:val="en-US"/>
        </w:rPr>
        <w:t>MediaTek</w:t>
      </w:r>
      <w:r w:rsidRPr="00972DC4">
        <w:rPr>
          <w:rFonts w:ascii="Times New Roman" w:eastAsiaTheme="minorEastAsia" w:hAnsi="Times New Roman" w:cs="Times New Roman" w:hint="eastAsia"/>
          <w:sz w:val="20"/>
          <w:szCs w:val="20"/>
          <w:lang w:val="en-US" w:eastAsia="zh-CN"/>
        </w:rPr>
        <w:t>,</w:t>
      </w:r>
      <w:r w:rsidRPr="00972DC4">
        <w:rPr>
          <w:rFonts w:eastAsiaTheme="minorEastAsia"/>
          <w:sz w:val="18"/>
          <w:szCs w:val="18"/>
          <w:lang w:eastAsia="zh-CN"/>
        </w:rPr>
        <w:t xml:space="preserve"> </w:t>
      </w:r>
      <w:proofErr w:type="spellStart"/>
      <w:r w:rsidRPr="00972DC4">
        <w:rPr>
          <w:rFonts w:ascii="Times New Roman" w:hAnsi="Times New Roman" w:cs="Times New Roman"/>
          <w:sz w:val="20"/>
          <w:szCs w:val="20"/>
          <w:lang w:val="en-US"/>
        </w:rPr>
        <w:t>Futurewei</w:t>
      </w:r>
      <w:proofErr w:type="spellEnd"/>
      <w:r>
        <w:rPr>
          <w:rFonts w:ascii="Times New Roman" w:eastAsiaTheme="minorEastAsia" w:hAnsi="Times New Roman" w:cs="Times New Roman" w:hint="eastAsia"/>
          <w:sz w:val="20"/>
          <w:szCs w:val="20"/>
          <w:lang w:val="en-US" w:eastAsia="zh-CN"/>
        </w:rPr>
        <w:t xml:space="preserve">, LGE, </w:t>
      </w:r>
      <w:proofErr w:type="spellStart"/>
      <w:proofErr w:type="gramStart"/>
      <w:r w:rsidRPr="00E268F5">
        <w:rPr>
          <w:rFonts w:ascii="Times New Roman" w:hAnsi="Times New Roman" w:cs="Times New Roman"/>
          <w:sz w:val="20"/>
          <w:szCs w:val="20"/>
          <w:lang w:val="en-US"/>
        </w:rPr>
        <w:t>InterDigital</w:t>
      </w:r>
      <w:proofErr w:type="spellEnd"/>
      <w:r>
        <w:rPr>
          <w:rFonts w:ascii="Times New Roman" w:eastAsiaTheme="minorEastAsia" w:hAnsi="Times New Roman" w:cs="Times New Roman"/>
          <w:sz w:val="20"/>
          <w:szCs w:val="20"/>
          <w:lang w:val="en-US" w:eastAsia="zh-CN"/>
        </w:rPr>
        <w:t>(</w:t>
      </w:r>
      <w:proofErr w:type="gramEnd"/>
      <w:r>
        <w:rPr>
          <w:rFonts w:ascii="Times New Roman" w:eastAsiaTheme="minorEastAsia" w:hAnsi="Times New Roman" w:cs="Times New Roman"/>
          <w:sz w:val="20"/>
          <w:szCs w:val="20"/>
          <w:lang w:val="en-US" w:eastAsia="zh-CN"/>
        </w:rPr>
        <w:t>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p>
    <w:p w14:paraId="5E12FAF3" w14:textId="77777777" w:rsidR="00913B5A" w:rsidRDefault="00913B5A" w:rsidP="00913B5A">
      <w:pPr>
        <w:pStyle w:val="ListParagraph"/>
        <w:numPr>
          <w:ilvl w:val="0"/>
          <w:numId w:val="33"/>
        </w:numPr>
        <w:spacing w:after="0"/>
        <w:rPr>
          <w:rFonts w:eastAsiaTheme="minorEastAsia"/>
          <w:szCs w:val="20"/>
          <w:lang w:eastAsia="zh-CN"/>
        </w:rPr>
      </w:pPr>
      <w:r w:rsidRPr="00913B5A">
        <w:rPr>
          <w:rFonts w:ascii="Times New Roman" w:hAnsi="Times New Roman" w:cs="Times New Roman" w:hint="eastAsia"/>
          <w:sz w:val="20"/>
          <w:szCs w:val="20"/>
          <w:lang w:val="en-US"/>
        </w:rPr>
        <w:t>Alt</w:t>
      </w:r>
      <w:r w:rsidRPr="00972DC4">
        <w:rPr>
          <w:rFonts w:ascii="Times New Roman" w:hAnsi="Times New Roman" w:cs="Times New Roman" w:hint="eastAsia"/>
          <w:sz w:val="20"/>
          <w:szCs w:val="20"/>
          <w:lang w:val="en-US"/>
        </w:rPr>
        <w:t>-</w:t>
      </w:r>
      <w:r w:rsidRPr="00972DC4">
        <w:rPr>
          <w:rFonts w:ascii="Times New Roman" w:eastAsiaTheme="minorEastAsia" w:hAnsi="Times New Roman" w:cs="Times New Roman" w:hint="eastAsia"/>
          <w:sz w:val="20"/>
          <w:szCs w:val="20"/>
          <w:lang w:val="en-US" w:eastAsia="zh-CN"/>
        </w:rPr>
        <w:t xml:space="preserve">1~3 </w:t>
      </w:r>
      <w:proofErr w:type="gramStart"/>
      <w:r w:rsidRPr="00972DC4">
        <w:rPr>
          <w:rFonts w:ascii="Times New Roman" w:eastAsiaTheme="minorEastAsia" w:hAnsi="Times New Roman" w:cs="Times New Roman" w:hint="eastAsia"/>
          <w:sz w:val="20"/>
          <w:szCs w:val="20"/>
          <w:lang w:val="en-US" w:eastAsia="zh-CN"/>
        </w:rPr>
        <w:t>are</w:t>
      </w:r>
      <w:proofErr w:type="gramEnd"/>
      <w:r w:rsidRPr="00972DC4">
        <w:rPr>
          <w:rFonts w:ascii="Times New Roman" w:eastAsiaTheme="minorEastAsia" w:hAnsi="Times New Roman" w:cs="Times New Roman" w:hint="eastAsia"/>
          <w:sz w:val="20"/>
          <w:szCs w:val="20"/>
          <w:lang w:val="en-US" w:eastAsia="zh-CN"/>
        </w:rPr>
        <w:t xml:space="preserve"> not supported: OPPO</w:t>
      </w:r>
    </w:p>
    <w:p w14:paraId="341C70D4" w14:textId="77777777" w:rsidR="00913B5A" w:rsidRDefault="00913B5A" w:rsidP="00913B5A">
      <w:pPr>
        <w:rPr>
          <w:rFonts w:eastAsiaTheme="minorEastAsia"/>
          <w:szCs w:val="20"/>
          <w:lang w:eastAsia="zh-CN"/>
        </w:rPr>
      </w:pPr>
    </w:p>
    <w:p w14:paraId="16F29C15" w14:textId="1932275A" w:rsidR="00AB61BB" w:rsidRPr="003E4EA5" w:rsidRDefault="00AB61BB" w:rsidP="00913B5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DDF3F59" w14:textId="77777777" w:rsidR="00AB61BB" w:rsidRPr="003E4EA5" w:rsidRDefault="00AB61BB" w:rsidP="00AB61BB">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AB61BB" w:rsidRPr="003E4EA5" w14:paraId="25032BEB" w14:textId="77777777" w:rsidTr="00E12FAB">
        <w:tc>
          <w:tcPr>
            <w:tcW w:w="1276" w:type="dxa"/>
            <w:shd w:val="clear" w:color="auto" w:fill="BFBFBF" w:themeFill="background1" w:themeFillShade="BF"/>
          </w:tcPr>
          <w:p w14:paraId="048BFDA2" w14:textId="77777777" w:rsidR="00AB61BB" w:rsidRPr="003E4EA5" w:rsidRDefault="00AB61BB"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098DEE7F" w14:textId="44B048A5" w:rsidR="00AB61BB" w:rsidRPr="003E4EA5" w:rsidRDefault="00AB61BB" w:rsidP="00AB61BB">
            <w:pPr>
              <w:jc w:val="center"/>
              <w:rPr>
                <w:rFonts w:eastAsiaTheme="minorEastAsia"/>
                <w:szCs w:val="20"/>
                <w:lang w:eastAsia="zh-CN"/>
              </w:rPr>
            </w:pPr>
            <w:r w:rsidRPr="003E4EA5">
              <w:rPr>
                <w:rFonts w:eastAsiaTheme="minorEastAsia"/>
                <w:szCs w:val="20"/>
                <w:lang w:eastAsia="zh-CN"/>
              </w:rPr>
              <w:t>Comments</w:t>
            </w:r>
          </w:p>
        </w:tc>
      </w:tr>
      <w:tr w:rsidR="00AB61BB" w:rsidRPr="003E4EA5" w14:paraId="53BF0C41" w14:textId="77777777" w:rsidTr="00E12FAB">
        <w:tc>
          <w:tcPr>
            <w:tcW w:w="1276" w:type="dxa"/>
          </w:tcPr>
          <w:p w14:paraId="05B8AF8A" w14:textId="5D52856A" w:rsidR="00AB61BB"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4A85A511" w14:textId="77777777" w:rsidR="00AB61BB" w:rsidRDefault="009D64FA" w:rsidP="006D3D5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e’re generally fine with the FL proposal 1.1.</w:t>
            </w:r>
          </w:p>
          <w:p w14:paraId="00699310" w14:textId="77777777" w:rsidR="009D64FA" w:rsidRDefault="009D64FA" w:rsidP="006D3D57">
            <w:pPr>
              <w:rPr>
                <w:rFonts w:eastAsiaTheme="minorEastAsia"/>
                <w:sz w:val="18"/>
                <w:szCs w:val="18"/>
                <w:lang w:eastAsia="zh-CN"/>
              </w:rPr>
            </w:pPr>
          </w:p>
          <w:p w14:paraId="1932FA75" w14:textId="120B2385" w:rsidR="009D64FA" w:rsidRPr="003E4EA5" w:rsidRDefault="009D64FA" w:rsidP="006D3D57">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if the main bullet says ‘gNB configures/UE indicates’, we’re fine to remove Alt-1a and Alt-2a.</w:t>
            </w:r>
          </w:p>
        </w:tc>
      </w:tr>
      <w:tr w:rsidR="00F123F9" w:rsidRPr="003E4EA5" w14:paraId="2F7F924A" w14:textId="77777777" w:rsidTr="00E12FAB">
        <w:tc>
          <w:tcPr>
            <w:tcW w:w="1276" w:type="dxa"/>
          </w:tcPr>
          <w:p w14:paraId="007C0883" w14:textId="33C138E0"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931" w:type="dxa"/>
          </w:tcPr>
          <w:p w14:paraId="315F48FB" w14:textId="16AFA7DE"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We support the FL proposal in principle. A clear agreement of listing candidates will be beneficial for subsequent discussion. </w:t>
            </w:r>
            <w:proofErr w:type="gramStart"/>
            <w:r>
              <w:rPr>
                <w:rFonts w:eastAsiaTheme="minorEastAsia"/>
                <w:sz w:val="18"/>
                <w:szCs w:val="18"/>
                <w:lang w:eastAsia="zh-CN"/>
              </w:rPr>
              <w:t>But,</w:t>
            </w:r>
            <w:proofErr w:type="gramEnd"/>
            <w:r>
              <w:rPr>
                <w:rFonts w:eastAsiaTheme="minorEastAsia"/>
                <w:sz w:val="18"/>
                <w:szCs w:val="18"/>
                <w:lang w:eastAsia="zh-CN"/>
              </w:rPr>
              <w:t xml:space="preserve"> it seems that the similar candidates are both mentioned in main and sub-bullets. It may be redundant, and we can simplify the main bullet. </w:t>
            </w:r>
          </w:p>
        </w:tc>
      </w:tr>
      <w:tr w:rsidR="009238EB" w:rsidRPr="003E4EA5" w14:paraId="65D04201" w14:textId="77777777" w:rsidTr="00E12FAB">
        <w:tc>
          <w:tcPr>
            <w:tcW w:w="1276" w:type="dxa"/>
          </w:tcPr>
          <w:p w14:paraId="03CBE257" w14:textId="472F791F"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7931" w:type="dxa"/>
          </w:tcPr>
          <w:p w14:paraId="7AC9F604" w14:textId="7C2D9DFB" w:rsidR="009238EB" w:rsidRDefault="009238EB" w:rsidP="00F123F9">
            <w:pPr>
              <w:rPr>
                <w:rFonts w:eastAsiaTheme="minorEastAsia"/>
                <w:sz w:val="18"/>
                <w:szCs w:val="18"/>
                <w:lang w:eastAsia="zh-CN"/>
              </w:rPr>
            </w:pPr>
            <w:r>
              <w:rPr>
                <w:rFonts w:eastAsiaTheme="minorEastAsia"/>
                <w:sz w:val="18"/>
                <w:szCs w:val="18"/>
                <w:lang w:eastAsia="zh-CN"/>
              </w:rPr>
              <w:t xml:space="preserve">Do not support the proposal because none of the Alt1~3 works. They are </w:t>
            </w:r>
            <w:proofErr w:type="gramStart"/>
            <w:r>
              <w:rPr>
                <w:rFonts w:eastAsiaTheme="minorEastAsia"/>
                <w:sz w:val="18"/>
                <w:szCs w:val="18"/>
                <w:lang w:eastAsia="zh-CN"/>
              </w:rPr>
              <w:t>propose</w:t>
            </w:r>
            <w:proofErr w:type="gramEnd"/>
            <w:r>
              <w:rPr>
                <w:rFonts w:eastAsiaTheme="minorEastAsia"/>
                <w:sz w:val="18"/>
                <w:szCs w:val="18"/>
                <w:lang w:eastAsia="zh-CN"/>
              </w:rPr>
              <w:t xml:space="preserve"> something that has no metric and all those related information would have to be measured and determined again in CSI measurement and report. </w:t>
            </w:r>
          </w:p>
          <w:p w14:paraId="2357BDF6" w14:textId="12D35358" w:rsidR="009238EB" w:rsidRDefault="009238EB" w:rsidP="00F123F9">
            <w:pPr>
              <w:rPr>
                <w:rFonts w:eastAsiaTheme="minorEastAsia"/>
                <w:sz w:val="18"/>
                <w:szCs w:val="18"/>
                <w:lang w:eastAsia="zh-CN"/>
              </w:rPr>
            </w:pPr>
            <w:r>
              <w:rPr>
                <w:rFonts w:eastAsiaTheme="minorEastAsia"/>
                <w:sz w:val="18"/>
                <w:szCs w:val="18"/>
                <w:lang w:eastAsia="zh-CN"/>
              </w:rPr>
              <w:t xml:space="preserve">Alt1: no matter what UE reports for each group of beams, the gNB would have to measure the CSI of the channel with those beams to obtain the real CSI information. </w:t>
            </w:r>
          </w:p>
          <w:p w14:paraId="17948BEC" w14:textId="2CE8936E" w:rsidR="009238EB" w:rsidRDefault="009238EB" w:rsidP="00F123F9">
            <w:pPr>
              <w:rPr>
                <w:rFonts w:eastAsiaTheme="minorEastAsia"/>
                <w:sz w:val="18"/>
                <w:szCs w:val="18"/>
                <w:lang w:eastAsia="zh-CN"/>
              </w:rPr>
            </w:pPr>
            <w:r>
              <w:rPr>
                <w:rFonts w:eastAsiaTheme="minorEastAsia"/>
                <w:sz w:val="18"/>
                <w:szCs w:val="18"/>
                <w:lang w:eastAsia="zh-CN"/>
              </w:rPr>
              <w:lastRenderedPageBreak/>
              <w:t>Alt2: whether one channel condition can support diversity or spatial multiplexing can only be determined during CSI measurement, not in L1-RSRP beam measurement.</w:t>
            </w:r>
          </w:p>
          <w:p w14:paraId="716CAAD1" w14:textId="056F34D6" w:rsidR="009238EB" w:rsidRDefault="009238EB" w:rsidP="00F123F9">
            <w:pPr>
              <w:rPr>
                <w:rFonts w:eastAsiaTheme="minorEastAsia"/>
                <w:sz w:val="18"/>
                <w:szCs w:val="18"/>
                <w:lang w:eastAsia="zh-CN"/>
              </w:rPr>
            </w:pPr>
            <w:r>
              <w:rPr>
                <w:rFonts w:eastAsiaTheme="minorEastAsia"/>
                <w:sz w:val="18"/>
                <w:szCs w:val="18"/>
                <w:lang w:eastAsia="zh-CN"/>
              </w:rPr>
              <w:t>Alt3: the number of layer or rank can only be measured and determined in CSI measurement.</w:t>
            </w:r>
          </w:p>
          <w:p w14:paraId="3FB6E086" w14:textId="3F7807A4" w:rsidR="009238EB" w:rsidRDefault="009238EB" w:rsidP="00F123F9">
            <w:pPr>
              <w:rPr>
                <w:rFonts w:eastAsiaTheme="minorEastAsia"/>
                <w:sz w:val="18"/>
                <w:szCs w:val="18"/>
                <w:lang w:eastAsia="zh-CN"/>
              </w:rPr>
            </w:pPr>
          </w:p>
        </w:tc>
      </w:tr>
      <w:tr w:rsidR="00CD68B5" w:rsidRPr="003E4EA5" w14:paraId="3FAEDA82" w14:textId="77777777" w:rsidTr="00E12FAB">
        <w:tc>
          <w:tcPr>
            <w:tcW w:w="1276" w:type="dxa"/>
          </w:tcPr>
          <w:p w14:paraId="4FDE66AE" w14:textId="343ED419" w:rsidR="00CD68B5" w:rsidRDefault="00CD68B5" w:rsidP="00F123F9">
            <w:pPr>
              <w:rPr>
                <w:rFonts w:eastAsiaTheme="minorEastAsia"/>
                <w:sz w:val="18"/>
                <w:szCs w:val="18"/>
                <w:lang w:eastAsia="zh-CN"/>
              </w:rPr>
            </w:pPr>
            <w:r>
              <w:rPr>
                <w:rFonts w:eastAsiaTheme="minorEastAsia"/>
                <w:sz w:val="18"/>
                <w:szCs w:val="18"/>
                <w:lang w:eastAsia="zh-CN"/>
              </w:rPr>
              <w:lastRenderedPageBreak/>
              <w:t>Apple</w:t>
            </w:r>
          </w:p>
        </w:tc>
        <w:tc>
          <w:tcPr>
            <w:tcW w:w="7931" w:type="dxa"/>
          </w:tcPr>
          <w:p w14:paraId="34A947C9" w14:textId="77777777" w:rsidR="00CD68B5" w:rsidRDefault="00CD68B5" w:rsidP="00F123F9">
            <w:pPr>
              <w:rPr>
                <w:rFonts w:eastAsiaTheme="minorEastAsia"/>
                <w:sz w:val="18"/>
                <w:szCs w:val="18"/>
                <w:lang w:eastAsia="zh-CN"/>
              </w:rPr>
            </w:pPr>
            <w:r>
              <w:rPr>
                <w:rFonts w:eastAsiaTheme="minorEastAsia"/>
                <w:sz w:val="18"/>
                <w:szCs w:val="18"/>
                <w:lang w:eastAsia="zh-CN"/>
              </w:rPr>
              <w:t xml:space="preserve">We support Alt 1, and we have concern for Alt 1a, which is like gNB to control UE panels. </w:t>
            </w:r>
          </w:p>
          <w:p w14:paraId="25D3C1C2" w14:textId="77777777" w:rsidR="00CD68B5" w:rsidRDefault="00CD68B5" w:rsidP="00F123F9">
            <w:pPr>
              <w:rPr>
                <w:rFonts w:eastAsiaTheme="minorEastAsia"/>
                <w:sz w:val="18"/>
                <w:szCs w:val="18"/>
                <w:lang w:eastAsia="zh-CN"/>
              </w:rPr>
            </w:pPr>
          </w:p>
          <w:p w14:paraId="2215F6EE" w14:textId="70B1B881" w:rsidR="00CD68B5" w:rsidRDefault="00CD68B5" w:rsidP="00F123F9">
            <w:pPr>
              <w:rPr>
                <w:rFonts w:eastAsiaTheme="minorEastAsia"/>
                <w:sz w:val="18"/>
                <w:szCs w:val="18"/>
                <w:lang w:eastAsia="zh-CN"/>
              </w:rPr>
            </w:pPr>
            <w:r>
              <w:rPr>
                <w:rFonts w:eastAsiaTheme="minorEastAsia"/>
                <w:sz w:val="18"/>
                <w:szCs w:val="18"/>
                <w:lang w:eastAsia="zh-CN"/>
              </w:rPr>
              <w:t>In addition, we do not need to wait for decision from 8.1.1, since the index in 8.1.1 is for UE power saving purpose instead of simultaneous reception.</w:t>
            </w:r>
          </w:p>
        </w:tc>
      </w:tr>
      <w:tr w:rsidR="009D3F35" w:rsidRPr="003E4EA5" w14:paraId="0FE1DC67" w14:textId="77777777" w:rsidTr="00E12FAB">
        <w:tc>
          <w:tcPr>
            <w:tcW w:w="1276" w:type="dxa"/>
          </w:tcPr>
          <w:p w14:paraId="39A6A003" w14:textId="566A00FF" w:rsidR="009D3F35" w:rsidRDefault="009D3F35" w:rsidP="00F123F9">
            <w:pPr>
              <w:rPr>
                <w:rFonts w:eastAsiaTheme="minorEastAsia"/>
                <w:sz w:val="18"/>
                <w:szCs w:val="18"/>
                <w:lang w:eastAsia="zh-CN"/>
              </w:rPr>
            </w:pPr>
            <w:r>
              <w:rPr>
                <w:rFonts w:eastAsiaTheme="minorEastAsia" w:hint="eastAsia"/>
                <w:sz w:val="18"/>
                <w:szCs w:val="18"/>
                <w:lang w:eastAsia="zh-CN"/>
              </w:rPr>
              <w:t>Mod</w:t>
            </w:r>
          </w:p>
        </w:tc>
        <w:tc>
          <w:tcPr>
            <w:tcW w:w="7931" w:type="dxa"/>
          </w:tcPr>
          <w:p w14:paraId="66D12359" w14:textId="466B6D65" w:rsidR="009D3F35" w:rsidRDefault="009D3F35" w:rsidP="00F123F9">
            <w:pPr>
              <w:rPr>
                <w:rFonts w:eastAsiaTheme="minorEastAsia"/>
                <w:sz w:val="18"/>
                <w:szCs w:val="18"/>
                <w:lang w:eastAsia="zh-CN"/>
              </w:rPr>
            </w:pPr>
            <w:r>
              <w:rPr>
                <w:rFonts w:eastAsiaTheme="minorEastAsia"/>
                <w:sz w:val="18"/>
                <w:szCs w:val="18"/>
                <w:lang w:eastAsia="zh-CN"/>
              </w:rPr>
              <w:t>B</w:t>
            </w:r>
            <w:r>
              <w:rPr>
                <w:rFonts w:eastAsiaTheme="minorEastAsia" w:hint="eastAsia"/>
                <w:sz w:val="18"/>
                <w:szCs w:val="18"/>
                <w:lang w:eastAsia="zh-CN"/>
              </w:rPr>
              <w:t xml:space="preserve">ased on comment from ZTE, the main bullet is simplified. </w:t>
            </w:r>
            <w:r>
              <w:rPr>
                <w:rFonts w:eastAsiaTheme="minorEastAsia"/>
                <w:sz w:val="18"/>
                <w:szCs w:val="18"/>
                <w:lang w:eastAsia="zh-CN"/>
              </w:rPr>
              <w:t>According</w:t>
            </w:r>
            <w:r>
              <w:rPr>
                <w:rFonts w:eastAsiaTheme="minorEastAsia" w:hint="eastAsia"/>
                <w:sz w:val="18"/>
                <w:szCs w:val="18"/>
                <w:lang w:eastAsia="zh-CN"/>
              </w:rPr>
              <w:t xml:space="preserve"> to the preferences of companies, the proposal is updated as follows.</w:t>
            </w:r>
          </w:p>
          <w:p w14:paraId="485FE97E" w14:textId="77777777" w:rsidR="009D3F35" w:rsidRDefault="009D3F35" w:rsidP="00F123F9">
            <w:pPr>
              <w:rPr>
                <w:rFonts w:eastAsiaTheme="minorEastAsia"/>
                <w:sz w:val="18"/>
                <w:szCs w:val="18"/>
                <w:lang w:eastAsia="zh-CN"/>
              </w:rPr>
            </w:pPr>
          </w:p>
          <w:p w14:paraId="0045F590" w14:textId="18699ECE" w:rsidR="009D3F35" w:rsidRPr="009C5FAE" w:rsidRDefault="009D3F35" w:rsidP="009D3F35">
            <w:pPr>
              <w:rPr>
                <w:b/>
                <w:i/>
                <w:szCs w:val="20"/>
              </w:rPr>
            </w:pPr>
            <w:ins w:id="0" w:author="CATT" w:date="2021-10-14T09:41:00Z">
              <w:r>
                <w:rPr>
                  <w:rFonts w:eastAsiaTheme="minorEastAsia"/>
                  <w:b/>
                  <w:i/>
                  <w:szCs w:val="20"/>
                  <w:lang w:eastAsia="zh-CN"/>
                </w:rPr>
                <w:t>U</w:t>
              </w:r>
              <w:r>
                <w:rPr>
                  <w:rFonts w:eastAsiaTheme="minorEastAsia" w:hint="eastAsia"/>
                  <w:b/>
                  <w:i/>
                  <w:szCs w:val="20"/>
                  <w:lang w:eastAsia="zh-CN"/>
                </w:rPr>
                <w:t xml:space="preserve">pdated </w:t>
              </w:r>
            </w:ins>
            <w:r>
              <w:rPr>
                <w:rFonts w:eastAsiaTheme="minorEastAsia" w:hint="eastAsia"/>
                <w:b/>
                <w:i/>
                <w:szCs w:val="20"/>
                <w:lang w:eastAsia="zh-CN"/>
              </w:rPr>
              <w:t xml:space="preserve">FL </w:t>
            </w:r>
            <w:r w:rsidRPr="009C5FAE">
              <w:rPr>
                <w:rFonts w:eastAsiaTheme="minorEastAsia" w:hint="eastAsia"/>
                <w:b/>
                <w:i/>
                <w:szCs w:val="20"/>
                <w:lang w:eastAsia="zh-CN"/>
              </w:rPr>
              <w:t xml:space="preserve">Proposal 1.1: </w:t>
            </w:r>
            <w:ins w:id="1" w:author="CATT" w:date="2021-10-14T09:42:00Z">
              <w:r>
                <w:rPr>
                  <w:rFonts w:eastAsiaTheme="minorEastAsia" w:hint="eastAsia"/>
                  <w:b/>
                  <w:i/>
                  <w:szCs w:val="20"/>
                  <w:lang w:eastAsia="zh-CN"/>
                </w:rPr>
                <w:t xml:space="preserve">For group-based beam reporting, </w:t>
              </w:r>
            </w:ins>
            <w:r w:rsidRPr="009C5FAE">
              <w:rPr>
                <w:rFonts w:eastAsiaTheme="minorEastAsia" w:hint="eastAsia"/>
                <w:b/>
                <w:i/>
                <w:szCs w:val="20"/>
                <w:lang w:eastAsia="zh-CN"/>
              </w:rPr>
              <w:t>gNB configures/</w:t>
            </w:r>
            <w:r w:rsidRPr="009C5FAE">
              <w:rPr>
                <w:b/>
                <w:i/>
                <w:szCs w:val="20"/>
              </w:rPr>
              <w:t xml:space="preserve">UE indicates </w:t>
            </w:r>
            <w:del w:id="2" w:author="CATT" w:date="2021-10-14T09:42:00Z">
              <w:r w:rsidRPr="009C5FAE" w:rsidDel="009D3F35">
                <w:rPr>
                  <w:b/>
                  <w:i/>
                  <w:szCs w:val="20"/>
                </w:rPr>
                <w:delText>if reported beams are associated to different RX spatial filters, or maximum number of supported layers corresponding to DL RS in a group, or whether two beams in a beam pair can be used for spatial multiplexing or diversity</w:delText>
              </w:r>
              <w:r w:rsidRPr="009C5FAE" w:rsidDel="009D3F35">
                <w:rPr>
                  <w:rFonts w:eastAsiaTheme="minorEastAsia"/>
                  <w:b/>
                  <w:i/>
                  <w:szCs w:val="20"/>
                  <w:lang w:eastAsia="zh-CN"/>
                </w:rPr>
                <w:delText xml:space="preserve">: </w:delText>
              </w:r>
            </w:del>
          </w:p>
          <w:p w14:paraId="16EA3BD4" w14:textId="77777777" w:rsidR="009D3F35" w:rsidRPr="009C5FAE" w:rsidRDefault="009D3F35" w:rsidP="009D3F35">
            <w:pPr>
              <w:pStyle w:val="ListParagraph"/>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48556A75" w14:textId="7CB1F159" w:rsidR="009D3F35" w:rsidRPr="009D3F35" w:rsidRDefault="009D3F35" w:rsidP="009D3F35">
            <w:pPr>
              <w:pStyle w:val="ListParagraph"/>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gNB configures UE to report beams are associated with same and/or different RX spatial filters </w:t>
            </w:r>
          </w:p>
        </w:tc>
      </w:tr>
      <w:tr w:rsidR="00D44A05" w14:paraId="20D7C2FA" w14:textId="77777777" w:rsidTr="00D44A05">
        <w:tc>
          <w:tcPr>
            <w:tcW w:w="1276" w:type="dxa"/>
          </w:tcPr>
          <w:p w14:paraId="0C08CEB9"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Pr>
          <w:p w14:paraId="48EF568A" w14:textId="77777777" w:rsidR="00D44A05" w:rsidRDefault="00D44A05" w:rsidP="00972F9F">
            <w:pPr>
              <w:rPr>
                <w:rFonts w:eastAsiaTheme="minorEastAsia"/>
                <w:sz w:val="18"/>
                <w:szCs w:val="18"/>
                <w:lang w:eastAsia="zh-CN"/>
              </w:rPr>
            </w:pPr>
            <w:r>
              <w:rPr>
                <w:rFonts w:eastAsiaTheme="minorEastAsia"/>
                <w:sz w:val="18"/>
                <w:szCs w:val="18"/>
                <w:lang w:eastAsia="zh-CN"/>
              </w:rPr>
              <w:t>Continue to support Alt-1.</w:t>
            </w:r>
          </w:p>
        </w:tc>
      </w:tr>
      <w:tr w:rsidR="00C851F5" w14:paraId="3883940E" w14:textId="77777777" w:rsidTr="00D44A05">
        <w:tc>
          <w:tcPr>
            <w:tcW w:w="1276" w:type="dxa"/>
          </w:tcPr>
          <w:p w14:paraId="6F3DE890" w14:textId="640559AF"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3C4E80D7"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in principle. </w:t>
            </w:r>
          </w:p>
          <w:p w14:paraId="350FC19E" w14:textId="2AB19D7C" w:rsidR="00C851F5" w:rsidRDefault="00C851F5" w:rsidP="00C851F5">
            <w:pPr>
              <w:rPr>
                <w:rFonts w:eastAsiaTheme="minorEastAsia"/>
                <w:sz w:val="18"/>
                <w:szCs w:val="18"/>
                <w:lang w:eastAsia="zh-CN"/>
              </w:rPr>
            </w:pPr>
            <w:r>
              <w:rPr>
                <w:rFonts w:eastAsiaTheme="minorEastAsia"/>
                <w:sz w:val="18"/>
                <w:szCs w:val="18"/>
                <w:lang w:eastAsia="zh-CN"/>
              </w:rPr>
              <w:t xml:space="preserve">One minor wording suggestion would be that in the main bullet we don’t need to repeat what has been captured in each alternative. That way the main bullet looks even more neat and avoid any misalignment with each alternative. </w:t>
            </w:r>
          </w:p>
        </w:tc>
      </w:tr>
      <w:tr w:rsidR="00972F9F" w14:paraId="0E6BD753" w14:textId="77777777" w:rsidTr="00D44A05">
        <w:tc>
          <w:tcPr>
            <w:tcW w:w="1276" w:type="dxa"/>
          </w:tcPr>
          <w:p w14:paraId="03FE7757" w14:textId="5A303124" w:rsidR="00972F9F" w:rsidRDefault="00972F9F" w:rsidP="00C851F5">
            <w:pPr>
              <w:rPr>
                <w:rFonts w:eastAsiaTheme="minorEastAsia"/>
                <w:sz w:val="18"/>
                <w:szCs w:val="18"/>
                <w:lang w:eastAsia="zh-CN"/>
              </w:rPr>
            </w:pPr>
            <w:r>
              <w:rPr>
                <w:rFonts w:eastAsiaTheme="minorEastAsia" w:hint="eastAsia"/>
                <w:sz w:val="18"/>
                <w:szCs w:val="18"/>
                <w:lang w:eastAsia="zh-CN"/>
              </w:rPr>
              <w:t>Xiaomi</w:t>
            </w:r>
          </w:p>
        </w:tc>
        <w:tc>
          <w:tcPr>
            <w:tcW w:w="7931" w:type="dxa"/>
          </w:tcPr>
          <w:p w14:paraId="5434F36F" w14:textId="32E5C10E" w:rsidR="00972F9F" w:rsidRDefault="00972F9F" w:rsidP="005F6DA0">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updated proposal 1.1 in principle. We</w:t>
            </w:r>
            <w:r w:rsidR="005F6DA0">
              <w:rPr>
                <w:rFonts w:eastAsiaTheme="minorEastAsia"/>
                <w:sz w:val="18"/>
                <w:szCs w:val="18"/>
                <w:lang w:eastAsia="zh-CN"/>
              </w:rPr>
              <w:t xml:space="preserve"> also suggest </w:t>
            </w:r>
            <w:proofErr w:type="gramStart"/>
            <w:r w:rsidR="005F6DA0">
              <w:rPr>
                <w:rFonts w:eastAsiaTheme="minorEastAsia"/>
                <w:sz w:val="18"/>
                <w:szCs w:val="18"/>
                <w:lang w:eastAsia="zh-CN"/>
              </w:rPr>
              <w:t>to remove</w:t>
            </w:r>
            <w:proofErr w:type="gramEnd"/>
            <w:r w:rsidR="005F6DA0">
              <w:rPr>
                <w:rFonts w:eastAsiaTheme="minorEastAsia"/>
                <w:sz w:val="18"/>
                <w:szCs w:val="18"/>
                <w:lang w:eastAsia="zh-CN"/>
              </w:rPr>
              <w:t xml:space="preserve"> Alt-1a since gNB configures in the main bullet.</w:t>
            </w:r>
            <w:r w:rsidR="00BB6307">
              <w:rPr>
                <w:rFonts w:eastAsiaTheme="minorEastAsia"/>
                <w:sz w:val="18"/>
                <w:szCs w:val="18"/>
                <w:lang w:eastAsia="zh-CN"/>
              </w:rPr>
              <w:t xml:space="preserve"> In addition, we prefer UE indicates to gNB configures because of more scheduling flexibility. </w:t>
            </w:r>
          </w:p>
        </w:tc>
      </w:tr>
      <w:tr w:rsidR="00E90F66" w14:paraId="08D6494E" w14:textId="77777777" w:rsidTr="00D44A05">
        <w:tc>
          <w:tcPr>
            <w:tcW w:w="1276" w:type="dxa"/>
          </w:tcPr>
          <w:p w14:paraId="50FBEFEC" w14:textId="3492F363" w:rsidR="00E90F66" w:rsidRPr="00E90F66" w:rsidRDefault="00E90F66" w:rsidP="00C851F5">
            <w:pPr>
              <w:rPr>
                <w:rFonts w:eastAsiaTheme="minorEastAsia"/>
                <w:sz w:val="18"/>
                <w:szCs w:val="18"/>
                <w:lang w:eastAsia="zh-CN"/>
              </w:rPr>
            </w:pPr>
            <w:r>
              <w:rPr>
                <w:rFonts w:eastAsiaTheme="minorEastAsia"/>
                <w:sz w:val="18"/>
                <w:szCs w:val="18"/>
                <w:lang w:eastAsia="zh-CN"/>
              </w:rPr>
              <w:t>CMCC</w:t>
            </w:r>
          </w:p>
        </w:tc>
        <w:tc>
          <w:tcPr>
            <w:tcW w:w="7931" w:type="dxa"/>
          </w:tcPr>
          <w:p w14:paraId="6C300254" w14:textId="3B68190A" w:rsidR="00E90F66" w:rsidRDefault="007F17C0" w:rsidP="005F6D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 Agree with Xiaomi’s update.</w:t>
            </w:r>
          </w:p>
        </w:tc>
      </w:tr>
      <w:tr w:rsidR="008A1B62" w14:paraId="02262AE5" w14:textId="77777777" w:rsidTr="00D44A05">
        <w:tc>
          <w:tcPr>
            <w:tcW w:w="1276" w:type="dxa"/>
          </w:tcPr>
          <w:p w14:paraId="646EA3DF" w14:textId="2B7A774B" w:rsidR="008A1B62" w:rsidRDefault="008A1B62" w:rsidP="00C851F5">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931" w:type="dxa"/>
          </w:tcPr>
          <w:p w14:paraId="03918EF6" w14:textId="1114990C" w:rsidR="008A1B62" w:rsidRDefault="008A1B62" w:rsidP="005F6DA0">
            <w:pPr>
              <w:rPr>
                <w:rFonts w:eastAsiaTheme="minorEastAsia"/>
                <w:sz w:val="18"/>
                <w:szCs w:val="18"/>
                <w:lang w:eastAsia="zh-CN"/>
              </w:rPr>
            </w:pPr>
            <w:r w:rsidRPr="008A1B62">
              <w:rPr>
                <w:rFonts w:eastAsiaTheme="minorEastAsia"/>
                <w:sz w:val="18"/>
                <w:szCs w:val="18"/>
                <w:lang w:eastAsia="zh-CN"/>
              </w:rPr>
              <w:t>Support the latest FL proposal, and the same minor wording suggestion as</w:t>
            </w:r>
            <w:r>
              <w:rPr>
                <w:rFonts w:eastAsiaTheme="minorEastAsia"/>
                <w:sz w:val="18"/>
                <w:szCs w:val="18"/>
                <w:lang w:eastAsia="zh-CN"/>
              </w:rPr>
              <w:t xml:space="preserve"> Xiaomi</w:t>
            </w:r>
            <w:r w:rsidRPr="008A1B62">
              <w:rPr>
                <w:rFonts w:eastAsiaTheme="minorEastAsia"/>
                <w:sz w:val="18"/>
                <w:szCs w:val="18"/>
                <w:lang w:eastAsia="zh-CN"/>
              </w:rPr>
              <w:t>.</w:t>
            </w:r>
          </w:p>
        </w:tc>
      </w:tr>
      <w:tr w:rsidR="00764040" w14:paraId="2DDBB3E5" w14:textId="77777777" w:rsidTr="00D44A05">
        <w:tc>
          <w:tcPr>
            <w:tcW w:w="1276" w:type="dxa"/>
          </w:tcPr>
          <w:p w14:paraId="2F5CD3D1" w14:textId="609112DC" w:rsidR="00764040" w:rsidRDefault="00764040" w:rsidP="00C851F5">
            <w:pPr>
              <w:rPr>
                <w:rFonts w:eastAsiaTheme="minorEastAsia"/>
                <w:sz w:val="18"/>
                <w:szCs w:val="18"/>
                <w:lang w:eastAsia="zh-CN"/>
              </w:rPr>
            </w:pPr>
            <w:r>
              <w:rPr>
                <w:rFonts w:eastAsiaTheme="minorEastAsia"/>
                <w:sz w:val="18"/>
                <w:szCs w:val="18"/>
                <w:lang w:eastAsia="zh-CN"/>
              </w:rPr>
              <w:t>MediaTek</w:t>
            </w:r>
          </w:p>
        </w:tc>
        <w:tc>
          <w:tcPr>
            <w:tcW w:w="7931" w:type="dxa"/>
          </w:tcPr>
          <w:p w14:paraId="1736D6D0" w14:textId="70C14187" w:rsidR="00764040" w:rsidRPr="008A1B62" w:rsidRDefault="00764040" w:rsidP="00764040">
            <w:pPr>
              <w:rPr>
                <w:rFonts w:eastAsiaTheme="minorEastAsia"/>
                <w:sz w:val="18"/>
                <w:szCs w:val="18"/>
                <w:lang w:eastAsia="zh-CN"/>
              </w:rPr>
            </w:pPr>
            <w:r>
              <w:rPr>
                <w:rFonts w:eastAsiaTheme="minorEastAsia"/>
                <w:sz w:val="18"/>
                <w:szCs w:val="18"/>
                <w:lang w:eastAsia="zh-CN"/>
              </w:rPr>
              <w:t>Not support the u</w:t>
            </w:r>
            <w:r w:rsidRPr="00764040">
              <w:rPr>
                <w:rFonts w:eastAsiaTheme="minorEastAsia" w:hint="eastAsia"/>
                <w:sz w:val="18"/>
                <w:szCs w:val="18"/>
                <w:lang w:eastAsia="zh-CN"/>
              </w:rPr>
              <w:t>pdated FL Proposal 1.1</w:t>
            </w:r>
            <w:r>
              <w:rPr>
                <w:rFonts w:eastAsiaTheme="minorEastAsia"/>
                <w:sz w:val="18"/>
                <w:szCs w:val="18"/>
                <w:lang w:eastAsia="zh-CN"/>
              </w:rPr>
              <w:t xml:space="preserve"> due to “gNB </w:t>
            </w:r>
            <w:proofErr w:type="spellStart"/>
            <w:r>
              <w:rPr>
                <w:rFonts w:eastAsiaTheme="minorEastAsia"/>
                <w:sz w:val="18"/>
                <w:szCs w:val="18"/>
                <w:lang w:eastAsia="zh-CN"/>
              </w:rPr>
              <w:t>configure”</w:t>
            </w:r>
            <w:r w:rsidRPr="00764040">
              <w:rPr>
                <w:rFonts w:eastAsiaTheme="minorEastAsia" w:hint="eastAsia"/>
                <w:sz w:val="18"/>
                <w:szCs w:val="18"/>
                <w:lang w:eastAsia="zh-CN"/>
              </w:rPr>
              <w:t>in</w:t>
            </w:r>
            <w:proofErr w:type="spellEnd"/>
            <w:r w:rsidRPr="00764040">
              <w:rPr>
                <w:rFonts w:eastAsiaTheme="minorEastAsia" w:hint="eastAsia"/>
                <w:sz w:val="18"/>
                <w:szCs w:val="18"/>
                <w:lang w:eastAsia="zh-CN"/>
              </w:rPr>
              <w:t xml:space="preserve"> the main bullet and </w:t>
            </w:r>
            <w:r>
              <w:rPr>
                <w:rFonts w:eastAsiaTheme="minorEastAsia"/>
                <w:sz w:val="18"/>
                <w:szCs w:val="18"/>
                <w:lang w:eastAsia="zh-CN"/>
              </w:rPr>
              <w:t>Alt-1a. UE panels can be controlled by gNB.</w:t>
            </w:r>
          </w:p>
        </w:tc>
      </w:tr>
      <w:tr w:rsidR="00F41C5E" w14:paraId="75F4A59B" w14:textId="77777777" w:rsidTr="00D44A05">
        <w:tc>
          <w:tcPr>
            <w:tcW w:w="1276" w:type="dxa"/>
          </w:tcPr>
          <w:p w14:paraId="3690DEA5" w14:textId="611F4CE9" w:rsidR="00F41C5E" w:rsidRDefault="00F41C5E" w:rsidP="00C851F5">
            <w:pPr>
              <w:rPr>
                <w:rFonts w:eastAsiaTheme="minorEastAsia"/>
                <w:sz w:val="18"/>
                <w:szCs w:val="18"/>
                <w:lang w:eastAsia="zh-CN"/>
              </w:rPr>
            </w:pPr>
            <w:r>
              <w:rPr>
                <w:rFonts w:eastAsiaTheme="minorEastAsia"/>
                <w:sz w:val="18"/>
                <w:szCs w:val="18"/>
                <w:lang w:eastAsia="zh-CN"/>
              </w:rPr>
              <w:t>Nokia/NSB</w:t>
            </w:r>
          </w:p>
        </w:tc>
        <w:tc>
          <w:tcPr>
            <w:tcW w:w="7931" w:type="dxa"/>
          </w:tcPr>
          <w:p w14:paraId="35553A98" w14:textId="614DFF99" w:rsidR="00F41C5E" w:rsidRDefault="00F41C5E" w:rsidP="00764040">
            <w:pPr>
              <w:rPr>
                <w:rFonts w:eastAsiaTheme="minorEastAsia"/>
                <w:sz w:val="18"/>
                <w:szCs w:val="18"/>
                <w:lang w:eastAsia="zh-CN"/>
              </w:rPr>
            </w:pPr>
            <w:r>
              <w:rPr>
                <w:rFonts w:eastAsiaTheme="minorEastAsia"/>
                <w:sz w:val="18"/>
                <w:szCs w:val="18"/>
                <w:lang w:eastAsia="zh-CN"/>
              </w:rPr>
              <w:t xml:space="preserve">Propose following update. gNB may configure UE with same/different/both RX filters, and if same or different are configured, UE shall report only beam group follows the constraint without increase of UCI overhead. If both is configured, UE includes 1 bit per beam group to indicate if same RX filters or different RX filters.  </w:t>
            </w:r>
          </w:p>
          <w:p w14:paraId="52FF13FB" w14:textId="1EAE7328" w:rsidR="00F41C5E" w:rsidRDefault="00F41C5E" w:rsidP="00764040">
            <w:pPr>
              <w:rPr>
                <w:rFonts w:eastAsiaTheme="minorEastAsia"/>
                <w:sz w:val="18"/>
                <w:szCs w:val="18"/>
                <w:lang w:eastAsia="zh-CN"/>
              </w:rPr>
            </w:pPr>
          </w:p>
          <w:p w14:paraId="44D7DBC6" w14:textId="1A8697D1" w:rsidR="00F41C5E" w:rsidRDefault="00F41C5E" w:rsidP="00764040">
            <w:pPr>
              <w:rPr>
                <w:rFonts w:eastAsiaTheme="minorEastAsia"/>
                <w:sz w:val="18"/>
                <w:szCs w:val="18"/>
                <w:lang w:eastAsia="zh-CN"/>
              </w:rPr>
            </w:pPr>
            <w:proofErr w:type="gramStart"/>
            <w:r w:rsidRPr="00284192">
              <w:rPr>
                <w:rFonts w:eastAsiaTheme="minorEastAsia"/>
                <w:b/>
                <w:bCs/>
                <w:sz w:val="18"/>
                <w:szCs w:val="18"/>
                <w:lang w:eastAsia="zh-CN"/>
              </w:rPr>
              <w:t xml:space="preserve">Proposal </w:t>
            </w:r>
            <w:r>
              <w:rPr>
                <w:rFonts w:eastAsiaTheme="minorEastAsia"/>
                <w:sz w:val="18"/>
                <w:szCs w:val="18"/>
                <w:lang w:eastAsia="zh-CN"/>
              </w:rPr>
              <w:t>:</w:t>
            </w:r>
            <w:proofErr w:type="gramEnd"/>
            <w:r>
              <w:rPr>
                <w:rFonts w:eastAsiaTheme="minorEastAsia"/>
                <w:sz w:val="18"/>
                <w:szCs w:val="18"/>
                <w:lang w:eastAsia="zh-CN"/>
              </w:rPr>
              <w:t xml:space="preserve"> For group-based beam reporting, gNB configures </w:t>
            </w:r>
          </w:p>
          <w:p w14:paraId="25847962" w14:textId="028CCD69" w:rsidR="00F41C5E" w:rsidRPr="00F41C5E" w:rsidRDefault="00284192" w:rsidP="00F41C5E">
            <w:pPr>
              <w:pStyle w:val="ListParagraph"/>
              <w:numPr>
                <w:ilvl w:val="0"/>
                <w:numId w:val="53"/>
              </w:numPr>
              <w:rPr>
                <w:rFonts w:eastAsiaTheme="minorEastAsia"/>
                <w:sz w:val="18"/>
                <w:szCs w:val="18"/>
                <w:lang w:eastAsia="zh-CN"/>
              </w:rPr>
            </w:pPr>
            <w:r>
              <w:rPr>
                <w:rFonts w:eastAsiaTheme="minorEastAsia"/>
                <w:sz w:val="18"/>
                <w:szCs w:val="18"/>
                <w:lang w:eastAsia="zh-CN"/>
              </w:rPr>
              <w:t xml:space="preserve">UE </w:t>
            </w:r>
            <w:r w:rsidR="00F41C5E" w:rsidRPr="00F41C5E">
              <w:rPr>
                <w:rFonts w:eastAsiaTheme="minorEastAsia"/>
                <w:sz w:val="18"/>
                <w:szCs w:val="18"/>
                <w:lang w:eastAsia="zh-CN"/>
              </w:rPr>
              <w:t xml:space="preserve">to </w:t>
            </w:r>
            <w:r w:rsidR="00F41C5E">
              <w:rPr>
                <w:rFonts w:eastAsiaTheme="minorEastAsia"/>
                <w:sz w:val="18"/>
                <w:szCs w:val="18"/>
                <w:lang w:eastAsia="zh-CN"/>
              </w:rPr>
              <w:t xml:space="preserve">indicate </w:t>
            </w:r>
            <w:r w:rsidR="00F41C5E" w:rsidRPr="00F41C5E">
              <w:rPr>
                <w:rFonts w:eastAsiaTheme="minorEastAsia"/>
                <w:sz w:val="18"/>
                <w:szCs w:val="18"/>
                <w:lang w:eastAsia="zh-CN"/>
              </w:rPr>
              <w:t xml:space="preserve">if beams of a </w:t>
            </w:r>
            <w:r w:rsidR="00F41C5E">
              <w:rPr>
                <w:rFonts w:eastAsiaTheme="minorEastAsia"/>
                <w:sz w:val="18"/>
                <w:szCs w:val="18"/>
                <w:lang w:eastAsia="zh-CN"/>
              </w:rPr>
              <w:t>group</w:t>
            </w:r>
            <w:r w:rsidR="00F41C5E" w:rsidRPr="00F41C5E">
              <w:rPr>
                <w:rFonts w:eastAsiaTheme="minorEastAsia"/>
                <w:sz w:val="18"/>
                <w:szCs w:val="18"/>
                <w:lang w:eastAsia="zh-CN"/>
              </w:rPr>
              <w:t xml:space="preserve"> are </w:t>
            </w:r>
            <w:proofErr w:type="spellStart"/>
            <w:r w:rsidR="00F41C5E" w:rsidRPr="00F41C5E">
              <w:rPr>
                <w:rFonts w:eastAsiaTheme="minorEastAsia"/>
                <w:sz w:val="18"/>
                <w:szCs w:val="18"/>
                <w:lang w:eastAsia="zh-CN"/>
              </w:rPr>
              <w:t>assicated</w:t>
            </w:r>
            <w:proofErr w:type="spellEnd"/>
            <w:r w:rsidR="00F41C5E" w:rsidRPr="00F41C5E">
              <w:rPr>
                <w:rFonts w:eastAsiaTheme="minorEastAsia"/>
                <w:sz w:val="18"/>
                <w:szCs w:val="18"/>
                <w:lang w:eastAsia="zh-CN"/>
              </w:rPr>
              <w:t xml:space="preserve"> </w:t>
            </w:r>
            <w:r>
              <w:rPr>
                <w:rFonts w:eastAsiaTheme="minorEastAsia"/>
                <w:sz w:val="18"/>
                <w:szCs w:val="18"/>
                <w:lang w:eastAsia="zh-CN"/>
              </w:rPr>
              <w:t>with</w:t>
            </w:r>
            <w:r w:rsidR="00F41C5E" w:rsidRPr="00F41C5E">
              <w:rPr>
                <w:rFonts w:eastAsiaTheme="minorEastAsia"/>
                <w:sz w:val="18"/>
                <w:szCs w:val="18"/>
                <w:lang w:eastAsia="zh-CN"/>
              </w:rPr>
              <w:t xml:space="preserve"> different Rx filters/panels</w:t>
            </w:r>
            <w:r w:rsidR="00F41C5E">
              <w:rPr>
                <w:rFonts w:eastAsiaTheme="minorEastAsia"/>
                <w:sz w:val="18"/>
                <w:szCs w:val="18"/>
                <w:lang w:eastAsia="zh-CN"/>
              </w:rPr>
              <w:t>, or</w:t>
            </w:r>
          </w:p>
          <w:p w14:paraId="6EBA2399" w14:textId="3696FF91" w:rsidR="00F41C5E" w:rsidRDefault="00284192" w:rsidP="00F41C5E">
            <w:pPr>
              <w:pStyle w:val="ListParagraph"/>
              <w:numPr>
                <w:ilvl w:val="0"/>
                <w:numId w:val="53"/>
              </w:numPr>
              <w:rPr>
                <w:rFonts w:eastAsiaTheme="minorEastAsia"/>
                <w:sz w:val="18"/>
                <w:szCs w:val="18"/>
                <w:lang w:eastAsia="zh-CN"/>
              </w:rPr>
            </w:pPr>
            <w:r>
              <w:rPr>
                <w:rFonts w:eastAsiaTheme="minorEastAsia"/>
                <w:sz w:val="18"/>
                <w:szCs w:val="18"/>
                <w:lang w:eastAsia="zh-CN"/>
              </w:rPr>
              <w:t xml:space="preserve">UE </w:t>
            </w:r>
            <w:r w:rsidR="00F41C5E">
              <w:rPr>
                <w:rFonts w:eastAsiaTheme="minorEastAsia"/>
                <w:sz w:val="18"/>
                <w:szCs w:val="18"/>
                <w:lang w:eastAsia="zh-CN"/>
              </w:rPr>
              <w:t xml:space="preserve">to select beams of a group </w:t>
            </w:r>
            <w:proofErr w:type="spellStart"/>
            <w:r w:rsidR="00F41C5E">
              <w:rPr>
                <w:rFonts w:eastAsiaTheme="minorEastAsia"/>
                <w:sz w:val="18"/>
                <w:szCs w:val="18"/>
                <w:lang w:eastAsia="zh-CN"/>
              </w:rPr>
              <w:t>assoicated</w:t>
            </w:r>
            <w:proofErr w:type="spellEnd"/>
            <w:r w:rsidR="00F41C5E">
              <w:rPr>
                <w:rFonts w:eastAsiaTheme="minorEastAsia"/>
                <w:sz w:val="18"/>
                <w:szCs w:val="18"/>
                <w:lang w:eastAsia="zh-CN"/>
              </w:rPr>
              <w:t xml:space="preserve"> </w:t>
            </w:r>
            <w:r>
              <w:rPr>
                <w:rFonts w:eastAsiaTheme="minorEastAsia"/>
                <w:sz w:val="18"/>
                <w:szCs w:val="18"/>
                <w:lang w:eastAsia="zh-CN"/>
              </w:rPr>
              <w:t xml:space="preserve">with </w:t>
            </w:r>
            <w:r w:rsidR="00F41C5E">
              <w:rPr>
                <w:rFonts w:eastAsiaTheme="minorEastAsia"/>
                <w:sz w:val="18"/>
                <w:szCs w:val="18"/>
                <w:lang w:eastAsia="zh-CN"/>
              </w:rPr>
              <w:t xml:space="preserve">same or different Rx filters/panels, </w:t>
            </w:r>
          </w:p>
        </w:tc>
      </w:tr>
      <w:tr w:rsidR="00DF7F9E" w14:paraId="3734B600" w14:textId="77777777" w:rsidTr="00D44A05">
        <w:tc>
          <w:tcPr>
            <w:tcW w:w="1276" w:type="dxa"/>
          </w:tcPr>
          <w:p w14:paraId="00C85820" w14:textId="67050B2F" w:rsidR="00DF7F9E" w:rsidRDefault="00DF7F9E" w:rsidP="00C851F5">
            <w:pPr>
              <w:rPr>
                <w:rFonts w:eastAsiaTheme="minorEastAsia"/>
                <w:sz w:val="18"/>
                <w:szCs w:val="18"/>
                <w:lang w:eastAsia="zh-CN"/>
              </w:rPr>
            </w:pPr>
            <w:r>
              <w:rPr>
                <w:rFonts w:eastAsiaTheme="minorEastAsia"/>
                <w:sz w:val="18"/>
                <w:szCs w:val="18"/>
                <w:lang w:eastAsia="zh-CN"/>
              </w:rPr>
              <w:t>Samsung</w:t>
            </w:r>
          </w:p>
        </w:tc>
        <w:tc>
          <w:tcPr>
            <w:tcW w:w="7931" w:type="dxa"/>
          </w:tcPr>
          <w:p w14:paraId="20E974DB" w14:textId="4AA0D40E" w:rsidR="00DF7F9E" w:rsidRDefault="00DF7F9E" w:rsidP="00764040">
            <w:pPr>
              <w:rPr>
                <w:rFonts w:eastAsiaTheme="minorEastAsia"/>
                <w:sz w:val="18"/>
                <w:szCs w:val="18"/>
                <w:lang w:eastAsia="zh-CN"/>
              </w:rPr>
            </w:pPr>
            <w:r>
              <w:rPr>
                <w:rFonts w:eastAsiaTheme="minorEastAsia"/>
                <w:sz w:val="18"/>
                <w:szCs w:val="18"/>
                <w:lang w:eastAsia="zh-CN"/>
              </w:rPr>
              <w:t xml:space="preserve">We are fine with the latest FL proposal. We prefer to do the </w:t>
            </w:r>
            <w:proofErr w:type="spellStart"/>
            <w:r>
              <w:rPr>
                <w:rFonts w:eastAsiaTheme="minorEastAsia"/>
                <w:sz w:val="18"/>
                <w:szCs w:val="18"/>
                <w:lang w:eastAsia="zh-CN"/>
              </w:rPr>
              <w:t>downselection</w:t>
            </w:r>
            <w:proofErr w:type="spellEnd"/>
            <w:r>
              <w:rPr>
                <w:rFonts w:eastAsiaTheme="minorEastAsia"/>
                <w:sz w:val="18"/>
                <w:szCs w:val="18"/>
                <w:lang w:eastAsia="zh-CN"/>
              </w:rPr>
              <w:t xml:space="preserve"> this meeting. It has been discussed for several meetings already.</w:t>
            </w:r>
          </w:p>
        </w:tc>
      </w:tr>
    </w:tbl>
    <w:p w14:paraId="5E5870DC" w14:textId="77777777" w:rsidR="00AB61BB" w:rsidRPr="003E4EA5" w:rsidRDefault="00AB61BB" w:rsidP="00E958F4">
      <w:pPr>
        <w:pStyle w:val="0Maintext"/>
        <w:rPr>
          <w:rFonts w:ascii="SimSun" w:eastAsia="SimSun" w:hAnsi="SimSun" w:cs="SimSun"/>
          <w:b/>
          <w:lang w:val="en-US" w:eastAsia="zh-CN"/>
        </w:rPr>
      </w:pPr>
    </w:p>
    <w:p w14:paraId="1D189F00" w14:textId="4F6D883A" w:rsidR="006D3D57" w:rsidRPr="003E4EA5" w:rsidRDefault="006D3D57" w:rsidP="006D3D57">
      <w:pPr>
        <w:pStyle w:val="issue11"/>
        <w:rPr>
          <w:sz w:val="24"/>
          <w:lang w:val="en-US"/>
        </w:rPr>
      </w:pPr>
      <w:r w:rsidRPr="003E4EA5">
        <w:rPr>
          <w:rFonts w:eastAsiaTheme="minorEastAsia"/>
          <w:sz w:val="24"/>
          <w:lang w:val="en-US" w:eastAsia="zh-CN"/>
        </w:rPr>
        <w:t xml:space="preserve">Issue 1.2: </w:t>
      </w:r>
      <w:r w:rsidR="00E41103" w:rsidRPr="003E4EA5">
        <w:rPr>
          <w:rFonts w:eastAsiaTheme="minorEastAsia"/>
          <w:sz w:val="24"/>
          <w:lang w:val="en-US" w:eastAsia="zh-CN"/>
        </w:rPr>
        <w:t>S</w:t>
      </w:r>
      <w:r w:rsidRPr="003E4EA5">
        <w:rPr>
          <w:rFonts w:eastAsiaTheme="minorEastAsia"/>
          <w:sz w:val="24"/>
          <w:lang w:val="en-US" w:eastAsia="zh-CN"/>
        </w:rPr>
        <w:t>upport of L1-SINR report</w:t>
      </w:r>
    </w:p>
    <w:p w14:paraId="64ED003F" w14:textId="77777777" w:rsidR="00913B5A" w:rsidRDefault="00913B5A" w:rsidP="00913B5A">
      <w:pPr>
        <w:rPr>
          <w:rFonts w:eastAsiaTheme="minorEastAsia"/>
          <w:b/>
          <w:i/>
          <w:szCs w:val="20"/>
          <w:lang w:eastAsia="zh-CN"/>
        </w:rPr>
      </w:pPr>
    </w:p>
    <w:p w14:paraId="26E86F66" w14:textId="77777777" w:rsidR="00913B5A" w:rsidRPr="00610CF7" w:rsidRDefault="00913B5A" w:rsidP="00913B5A">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3E065A2C" w14:textId="77777777" w:rsidR="00913B5A" w:rsidRPr="00610CF7" w:rsidRDefault="00913B5A" w:rsidP="00913B5A">
      <w:pPr>
        <w:pStyle w:val="ListParagraph"/>
        <w:numPr>
          <w:ilvl w:val="0"/>
          <w:numId w:val="41"/>
        </w:numPr>
        <w:snapToGrid w:val="0"/>
        <w:spacing w:after="0" w:line="240" w:lineRule="auto"/>
        <w:ind w:left="360"/>
        <w:jc w:val="both"/>
        <w:rPr>
          <w:rFonts w:ascii="Times New Roman" w:hAnsi="Times New Roman" w:cs="Times New Roman"/>
          <w:b/>
          <w:i/>
          <w:sz w:val="20"/>
          <w:szCs w:val="20"/>
          <w:lang w:val="en-US"/>
        </w:rPr>
      </w:pPr>
      <w:r w:rsidRPr="00610CF7">
        <w:rPr>
          <w:rFonts w:ascii="Times New Roman" w:hAnsi="Times New Roman" w:cs="Times New Roman"/>
          <w:b/>
          <w:i/>
          <w:iCs/>
          <w:sz w:val="20"/>
          <w:szCs w:val="20"/>
          <w:lang w:val="en-US"/>
        </w:rPr>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w:t>
      </w:r>
    </w:p>
    <w:p w14:paraId="14BE13B7" w14:textId="77777777" w:rsidR="00913B5A" w:rsidRPr="00610CF7" w:rsidRDefault="00913B5A" w:rsidP="00913B5A">
      <w:pPr>
        <w:pStyle w:val="ListParagraph"/>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b/>
          <w:i/>
          <w:sz w:val="20"/>
          <w:szCs w:val="20"/>
          <w:lang w:val="en-US" w:eastAsia="zh-CN"/>
        </w:rPr>
        <w:t>A</w:t>
      </w:r>
      <w:r w:rsidRPr="00610CF7">
        <w:rPr>
          <w:rFonts w:ascii="Times New Roman" w:eastAsiaTheme="minorEastAsia" w:hAnsi="Times New Roman" w:cs="Times New Roman" w:hint="eastAsia"/>
          <w:b/>
          <w:i/>
          <w:sz w:val="20"/>
          <w:szCs w:val="20"/>
          <w:lang w:val="en-US" w:eastAsia="zh-CN"/>
        </w:rPr>
        <w:t xml:space="preserve">lt-1: </w:t>
      </w:r>
      <w:r w:rsidRPr="00610CF7">
        <w:rPr>
          <w:rFonts w:ascii="Times New Roman" w:hAnsi="Times New Roman" w:cs="Times New Roman"/>
          <w:b/>
          <w:i/>
          <w:sz w:val="20"/>
          <w:szCs w:val="20"/>
          <w:lang w:val="en-US"/>
        </w:rPr>
        <w:t xml:space="preserve">reuse CMR of </w:t>
      </w:r>
      <w:proofErr w:type="gramStart"/>
      <w:r w:rsidRPr="00610CF7">
        <w:rPr>
          <w:rFonts w:ascii="Times New Roman" w:hAnsi="Times New Roman" w:cs="Times New Roman"/>
          <w:b/>
          <w:i/>
          <w:sz w:val="20"/>
          <w:szCs w:val="20"/>
          <w:lang w:val="en-US"/>
        </w:rPr>
        <w:t>other</w:t>
      </w:r>
      <w:proofErr w:type="gramEnd"/>
      <w:r w:rsidRPr="00610CF7">
        <w:rPr>
          <w:rFonts w:ascii="Times New Roman" w:hAnsi="Times New Roman" w:cs="Times New Roman"/>
          <w:b/>
          <w:i/>
          <w:sz w:val="20"/>
          <w:szCs w:val="20"/>
          <w:lang w:val="en-US"/>
        </w:rPr>
        <w:t xml:space="preserve"> beam in the beam group</w:t>
      </w:r>
    </w:p>
    <w:p w14:paraId="5B072321" w14:textId="77777777" w:rsidR="00913B5A" w:rsidRPr="00610CF7" w:rsidRDefault="00913B5A" w:rsidP="00913B5A">
      <w:pPr>
        <w:pStyle w:val="ListParagraph"/>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hint="eastAsia"/>
          <w:b/>
          <w:i/>
          <w:sz w:val="20"/>
          <w:szCs w:val="20"/>
          <w:lang w:val="en-US" w:eastAsia="zh-CN"/>
        </w:rPr>
        <w:t xml:space="preserve">Alt-2: </w:t>
      </w:r>
      <w:r w:rsidRPr="00610CF7">
        <w:rPr>
          <w:rFonts w:ascii="Times New Roman" w:hAnsi="Times New Roman" w:cs="Times New Roman"/>
          <w:b/>
          <w:i/>
          <w:sz w:val="20"/>
          <w:szCs w:val="20"/>
          <w:lang w:val="en-US"/>
        </w:rPr>
        <w:t xml:space="preserve">explicit IMR configuration, including ZP and/or NZP IMR </w:t>
      </w:r>
    </w:p>
    <w:p w14:paraId="3BDB860D"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1.2 are listed as follows:</w:t>
      </w:r>
    </w:p>
    <w:p w14:paraId="6FB26B20" w14:textId="77777777" w:rsidR="00913B5A" w:rsidRPr="00610CF7" w:rsidRDefault="00913B5A" w:rsidP="00913B5A">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L1-SINR: DOCOMO, </w:t>
      </w:r>
      <w:proofErr w:type="spellStart"/>
      <w:r w:rsidRPr="00610CF7">
        <w:rPr>
          <w:rFonts w:ascii="Times New Roman" w:eastAsiaTheme="minorEastAsia" w:hAnsi="Times New Roman" w:cs="Times New Roman"/>
          <w:sz w:val="20"/>
          <w:szCs w:val="20"/>
          <w:lang w:val="en-US" w:eastAsia="zh-CN"/>
        </w:rPr>
        <w:t>Futurewei</w:t>
      </w:r>
      <w:proofErr w:type="spellEnd"/>
      <w:r w:rsidRPr="00610CF7">
        <w:rPr>
          <w:rFonts w:ascii="Times New Roman" w:eastAsiaTheme="minorEastAsia" w:hAnsi="Times New Roman" w:cs="Times New Roman" w:hint="eastAsia"/>
          <w:sz w:val="20"/>
          <w:szCs w:val="20"/>
          <w:lang w:val="en-US" w:eastAsia="zh-CN"/>
        </w:rPr>
        <w:t xml:space="preserve">, </w:t>
      </w:r>
      <w:r w:rsidRPr="00610CF7">
        <w:rPr>
          <w:rFonts w:ascii="Times New Roman" w:eastAsiaTheme="minorEastAsia" w:hAnsi="Times New Roman" w:cs="Times New Roman"/>
          <w:sz w:val="20"/>
          <w:szCs w:val="20"/>
          <w:lang w:val="en-US" w:eastAsia="zh-CN"/>
        </w:rPr>
        <w:t xml:space="preserve">Huawei, </w:t>
      </w:r>
      <w:proofErr w:type="spellStart"/>
      <w:r w:rsidRPr="00610CF7">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hint="eastAsia"/>
          <w:sz w:val="20"/>
          <w:szCs w:val="20"/>
          <w:lang w:val="en-US" w:eastAsia="zh-CN"/>
        </w:rPr>
        <w:t>, TCL, Sony, Intel</w:t>
      </w:r>
    </w:p>
    <w:p w14:paraId="2AC492A1" w14:textId="77777777" w:rsidR="00913B5A" w:rsidRPr="00610CF7" w:rsidRDefault="00913B5A" w:rsidP="00913B5A">
      <w:pPr>
        <w:pStyle w:val="ListParagraph"/>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 xml:space="preserve">Alt-1: Nokia/NSB, CATT, Huawei, </w:t>
      </w:r>
      <w:proofErr w:type="spellStart"/>
      <w:r w:rsidRPr="00610CF7">
        <w:rPr>
          <w:rFonts w:ascii="Times New Roman" w:eastAsiaTheme="minorEastAsia" w:hAnsi="Times New Roman" w:cs="Times New Roman"/>
          <w:sz w:val="20"/>
          <w:szCs w:val="20"/>
          <w:lang w:val="en-US" w:eastAsia="zh-CN"/>
        </w:rPr>
        <w:t>HiSilicon</w:t>
      </w:r>
      <w:proofErr w:type="spellEnd"/>
    </w:p>
    <w:p w14:paraId="5239E275" w14:textId="2A40EFE3" w:rsidR="00913B5A" w:rsidRPr="00610CF7" w:rsidRDefault="00913B5A" w:rsidP="00913B5A">
      <w:pPr>
        <w:pStyle w:val="ListParagraph"/>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Alt-2: TCL, DOCOMO, Nokia/NSB, Lenovo/</w:t>
      </w:r>
      <w:proofErr w:type="spellStart"/>
      <w:r w:rsidRPr="00610CF7">
        <w:rPr>
          <w:rFonts w:ascii="Times New Roman" w:eastAsiaTheme="minorEastAsia" w:hAnsi="Times New Roman" w:cs="Times New Roman"/>
          <w:sz w:val="20"/>
          <w:szCs w:val="20"/>
          <w:lang w:val="en-US" w:eastAsia="zh-CN"/>
        </w:rPr>
        <w:t>MotM</w:t>
      </w:r>
      <w:proofErr w:type="spellEnd"/>
      <w:r w:rsidRPr="00610CF7">
        <w:rPr>
          <w:rFonts w:ascii="Times New Roman" w:eastAsiaTheme="minorEastAsia" w:hAnsi="Times New Roman" w:cs="Times New Roman"/>
          <w:sz w:val="20"/>
          <w:szCs w:val="20"/>
          <w:lang w:val="en-US" w:eastAsia="zh-CN"/>
        </w:rPr>
        <w:t xml:space="preserve">, Huawei, </w:t>
      </w:r>
      <w:proofErr w:type="spellStart"/>
      <w:r w:rsidRPr="00610CF7">
        <w:rPr>
          <w:rFonts w:ascii="Times New Roman" w:eastAsiaTheme="minorEastAsia" w:hAnsi="Times New Roman" w:cs="Times New Roman"/>
          <w:sz w:val="20"/>
          <w:szCs w:val="20"/>
          <w:lang w:val="en-US" w:eastAsia="zh-CN"/>
        </w:rPr>
        <w:t>HiSilicon</w:t>
      </w:r>
      <w:proofErr w:type="spellEnd"/>
      <w:r w:rsidRPr="00610CF7">
        <w:rPr>
          <w:rFonts w:ascii="Times New Roman" w:eastAsiaTheme="minorEastAsia" w:hAnsi="Times New Roman" w:cs="Times New Roman"/>
          <w:sz w:val="20"/>
          <w:szCs w:val="20"/>
          <w:lang w:val="en-US" w:eastAsia="zh-CN"/>
        </w:rPr>
        <w:t>, Qualcomm</w:t>
      </w:r>
      <w:r w:rsidRPr="00610CF7">
        <w:rPr>
          <w:rFonts w:ascii="Times New Roman" w:eastAsiaTheme="minorEastAsia" w:hAnsi="Times New Roman" w:cs="Times New Roman" w:hint="eastAsia"/>
          <w:sz w:val="20"/>
          <w:szCs w:val="20"/>
          <w:lang w:val="en-US" w:eastAsia="zh-CN"/>
        </w:rPr>
        <w:t>, ZTE</w:t>
      </w:r>
      <w:r>
        <w:rPr>
          <w:rFonts w:ascii="Times New Roman" w:eastAsiaTheme="minorEastAsia" w:hAnsi="Times New Roman" w:cs="Times New Roman" w:hint="eastAsia"/>
          <w:sz w:val="20"/>
          <w:szCs w:val="20"/>
          <w:lang w:val="en-US" w:eastAsia="zh-CN"/>
        </w:rPr>
        <w:t>, Samsung,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ETRI, </w:t>
      </w:r>
      <w:proofErr w:type="spellStart"/>
      <w:r w:rsidRPr="00E268F5">
        <w:rPr>
          <w:rFonts w:ascii="Times New Roman" w:eastAsiaTheme="minorEastAsia" w:hAnsi="Times New Roman" w:cs="Times New Roman"/>
          <w:sz w:val="20"/>
          <w:szCs w:val="20"/>
          <w:lang w:val="en-US" w:eastAsia="zh-CN"/>
        </w:rPr>
        <w:t>InterDigital</w:t>
      </w:r>
      <w:proofErr w:type="spellEnd"/>
      <w:r w:rsidR="00C851F5">
        <w:rPr>
          <w:rFonts w:ascii="Times New Roman" w:eastAsiaTheme="minorEastAsia" w:hAnsi="Times New Roman" w:cs="Times New Roman"/>
          <w:sz w:val="20"/>
          <w:szCs w:val="20"/>
          <w:lang w:val="en-US" w:eastAsia="zh-CN"/>
        </w:rPr>
        <w:t xml:space="preserve">, </w:t>
      </w:r>
      <w:proofErr w:type="spellStart"/>
      <w:proofErr w:type="gramStart"/>
      <w:r w:rsidR="00C851F5">
        <w:rPr>
          <w:rFonts w:ascii="Times New Roman" w:eastAsiaTheme="minorEastAsia" w:hAnsi="Times New Roman" w:cs="Times New Roman"/>
          <w:sz w:val="20"/>
          <w:szCs w:val="20"/>
          <w:lang w:val="en-US" w:eastAsia="zh-CN"/>
        </w:rPr>
        <w:t>Sony</w:t>
      </w:r>
      <w:r w:rsidR="007F17C0">
        <w:rPr>
          <w:rFonts w:ascii="Times New Roman" w:eastAsiaTheme="minorEastAsia" w:hAnsi="Times New Roman" w:cs="Times New Roman"/>
          <w:sz w:val="20"/>
          <w:szCs w:val="20"/>
          <w:lang w:val="en-US" w:eastAsia="zh-CN"/>
        </w:rPr>
        <w:t>,CMCC</w:t>
      </w:r>
      <w:proofErr w:type="spellEnd"/>
      <w:proofErr w:type="gramEnd"/>
    </w:p>
    <w:p w14:paraId="11B196A5" w14:textId="77777777" w:rsidR="00913B5A" w:rsidRPr="00610CF7" w:rsidRDefault="00913B5A" w:rsidP="00913B5A">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L1-SINR: vivo, OPPO, </w:t>
      </w:r>
      <w:r w:rsidRPr="00610CF7">
        <w:rPr>
          <w:rFonts w:ascii="Times New Roman" w:eastAsiaTheme="minorEastAsia" w:hAnsi="Times New Roman" w:cs="Times New Roman"/>
          <w:sz w:val="20"/>
          <w:szCs w:val="20"/>
          <w:lang w:val="en-US" w:eastAsia="zh-CN"/>
        </w:rPr>
        <w:t>MediaTek</w:t>
      </w:r>
      <w:r>
        <w:rPr>
          <w:rFonts w:ascii="Times New Roman" w:eastAsiaTheme="minorEastAsia" w:hAnsi="Times New Roman" w:cs="Times New Roman" w:hint="eastAsia"/>
          <w:sz w:val="20"/>
          <w:szCs w:val="20"/>
          <w:lang w:val="en-US" w:eastAsia="zh-CN"/>
        </w:rPr>
        <w:t>, Apple</w:t>
      </w:r>
    </w:p>
    <w:p w14:paraId="1FE6D7CE" w14:textId="77777777" w:rsidR="00956CED" w:rsidRPr="00913B5A" w:rsidRDefault="00956CED" w:rsidP="00E958F4">
      <w:pPr>
        <w:pStyle w:val="0Maintext"/>
        <w:rPr>
          <w:rFonts w:ascii="SimSun" w:eastAsia="SimSun" w:hAnsi="SimSun" w:cs="SimSun"/>
          <w:b/>
          <w:lang w:val="en-US" w:eastAsia="zh-CN"/>
        </w:rPr>
      </w:pPr>
    </w:p>
    <w:p w14:paraId="2D23E4E5" w14:textId="77777777" w:rsidR="006D3D57" w:rsidRPr="003E4EA5" w:rsidRDefault="006D3D57" w:rsidP="006D3D5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510FD88" w14:textId="77777777" w:rsidR="006D3D57" w:rsidRPr="003E4EA5" w:rsidRDefault="006D3D57" w:rsidP="006D3D57">
      <w:pPr>
        <w:rPr>
          <w:rFonts w:eastAsiaTheme="minorEastAsia"/>
          <w:szCs w:val="20"/>
          <w:lang w:eastAsia="zh-CN"/>
        </w:rPr>
      </w:pPr>
    </w:p>
    <w:tbl>
      <w:tblPr>
        <w:tblStyle w:val="TableGrid"/>
        <w:tblW w:w="0" w:type="auto"/>
        <w:tblLook w:val="04A0" w:firstRow="1" w:lastRow="0" w:firstColumn="1" w:lastColumn="0" w:noHBand="0" w:noVBand="1"/>
      </w:tblPr>
      <w:tblGrid>
        <w:gridCol w:w="1056"/>
        <w:gridCol w:w="8870"/>
      </w:tblGrid>
      <w:tr w:rsidR="006D3D57" w:rsidRPr="003E4EA5" w14:paraId="186232B4" w14:textId="77777777" w:rsidTr="00F123F9">
        <w:tc>
          <w:tcPr>
            <w:tcW w:w="1056" w:type="dxa"/>
            <w:shd w:val="clear" w:color="auto" w:fill="BFBFBF" w:themeFill="background1" w:themeFillShade="BF"/>
          </w:tcPr>
          <w:p w14:paraId="07DB2A2B"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Company</w:t>
            </w:r>
          </w:p>
        </w:tc>
        <w:tc>
          <w:tcPr>
            <w:tcW w:w="8870" w:type="dxa"/>
            <w:shd w:val="clear" w:color="auto" w:fill="BFBFBF" w:themeFill="background1" w:themeFillShade="BF"/>
          </w:tcPr>
          <w:p w14:paraId="7DED6C57"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Comments</w:t>
            </w:r>
          </w:p>
        </w:tc>
      </w:tr>
      <w:tr w:rsidR="006D3D57" w:rsidRPr="003E4EA5" w14:paraId="0B3B6CF1" w14:textId="77777777" w:rsidTr="00F123F9">
        <w:tc>
          <w:tcPr>
            <w:tcW w:w="1056" w:type="dxa"/>
          </w:tcPr>
          <w:p w14:paraId="0A3FE8DA" w14:textId="27B022B3" w:rsidR="006D3D57"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870" w:type="dxa"/>
          </w:tcPr>
          <w:p w14:paraId="50D4B548" w14:textId="34459111" w:rsidR="006D3D57" w:rsidRPr="003E4EA5" w:rsidRDefault="009D64FA" w:rsidP="006D3D5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FL proposal </w:t>
            </w:r>
            <w:proofErr w:type="gramStart"/>
            <w:r>
              <w:rPr>
                <w:rFonts w:eastAsiaTheme="minorEastAsia"/>
                <w:sz w:val="18"/>
                <w:szCs w:val="18"/>
                <w:lang w:eastAsia="zh-CN"/>
              </w:rPr>
              <w:t>1.2, and</w:t>
            </w:r>
            <w:proofErr w:type="gramEnd"/>
            <w:r>
              <w:rPr>
                <w:rFonts w:eastAsiaTheme="minorEastAsia"/>
                <w:sz w:val="18"/>
                <w:szCs w:val="18"/>
                <w:lang w:eastAsia="zh-CN"/>
              </w:rPr>
              <w:t xml:space="preserve"> prefer Alt-2.</w:t>
            </w:r>
          </w:p>
        </w:tc>
      </w:tr>
      <w:tr w:rsidR="00F123F9" w:rsidRPr="003E4EA5" w14:paraId="0503A215" w14:textId="77777777" w:rsidTr="00F123F9">
        <w:tc>
          <w:tcPr>
            <w:tcW w:w="1056" w:type="dxa"/>
          </w:tcPr>
          <w:p w14:paraId="01CF0E9B" w14:textId="0916A4E1"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8870" w:type="dxa"/>
          </w:tcPr>
          <w:p w14:paraId="7F6FF47F" w14:textId="44C0140B"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We suggest </w:t>
            </w:r>
            <w:proofErr w:type="gramStart"/>
            <w:r>
              <w:rPr>
                <w:rFonts w:eastAsiaTheme="minorEastAsia"/>
                <w:sz w:val="18"/>
                <w:szCs w:val="18"/>
                <w:lang w:eastAsia="zh-CN"/>
              </w:rPr>
              <w:t>to go</w:t>
            </w:r>
            <w:proofErr w:type="gramEnd"/>
            <w:r>
              <w:rPr>
                <w:rFonts w:eastAsiaTheme="minorEastAsia"/>
                <w:sz w:val="18"/>
                <w:szCs w:val="18"/>
                <w:lang w:eastAsia="zh-CN"/>
              </w:rPr>
              <w:t xml:space="preserve"> with majority views, i.e., Alt-2.</w:t>
            </w:r>
          </w:p>
        </w:tc>
      </w:tr>
      <w:tr w:rsidR="009238EB" w:rsidRPr="003E4EA5" w14:paraId="77D0C476" w14:textId="77777777" w:rsidTr="00F123F9">
        <w:tc>
          <w:tcPr>
            <w:tcW w:w="1056" w:type="dxa"/>
          </w:tcPr>
          <w:p w14:paraId="332EA807" w14:textId="5C9C5F5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8870" w:type="dxa"/>
          </w:tcPr>
          <w:p w14:paraId="77301C6C" w14:textId="66D2A908" w:rsidR="009238EB" w:rsidRDefault="009238EB" w:rsidP="009238EB">
            <w:pPr>
              <w:rPr>
                <w:rFonts w:eastAsiaTheme="minorEastAsia"/>
                <w:sz w:val="18"/>
                <w:szCs w:val="18"/>
                <w:lang w:eastAsia="zh-CN"/>
              </w:rPr>
            </w:pPr>
            <w:r>
              <w:rPr>
                <w:rFonts w:eastAsiaTheme="minorEastAsia"/>
                <w:sz w:val="18"/>
                <w:szCs w:val="18"/>
                <w:lang w:eastAsia="zh-CN"/>
              </w:rPr>
              <w:t>We do not support proposal 1.2. Just as we explained in previous round, either Alt-1 or Alt-2 does not work</w:t>
            </w:r>
            <w:r>
              <w:rPr>
                <w:rFonts w:eastAsiaTheme="minorEastAsia"/>
                <w:sz w:val="18"/>
                <w:szCs w:val="18"/>
                <w:lang w:val="fr-FR" w:eastAsia="zh-CN"/>
              </w:rPr>
              <w:t>.</w:t>
            </w:r>
          </w:p>
          <w:p w14:paraId="0BBF4CAE" w14:textId="77777777" w:rsidR="009238EB" w:rsidRDefault="009238EB" w:rsidP="009238EB">
            <w:pPr>
              <w:rPr>
                <w:rFonts w:eastAsiaTheme="minorEastAsia"/>
                <w:sz w:val="18"/>
                <w:szCs w:val="18"/>
                <w:lang w:eastAsia="zh-CN"/>
              </w:rPr>
            </w:pPr>
            <w:r>
              <w:rPr>
                <w:rFonts w:eastAsiaTheme="minorEastAsia"/>
                <w:sz w:val="18"/>
                <w:szCs w:val="18"/>
                <w:lang w:eastAsia="zh-CN"/>
              </w:rPr>
              <w:t xml:space="preserve">If the IMR resource assumption is to </w:t>
            </w:r>
            <w:proofErr w:type="spellStart"/>
            <w:r>
              <w:rPr>
                <w:rFonts w:eastAsiaTheme="minorEastAsia"/>
                <w:sz w:val="18"/>
                <w:szCs w:val="18"/>
                <w:lang w:eastAsia="zh-CN"/>
              </w:rPr>
              <w:t>resue</w:t>
            </w:r>
            <w:proofErr w:type="spellEnd"/>
            <w:r>
              <w:rPr>
                <w:rFonts w:eastAsiaTheme="minorEastAsia"/>
                <w:sz w:val="18"/>
                <w:szCs w:val="18"/>
                <w:lang w:eastAsia="zh-CN"/>
              </w:rPr>
              <w:t xml:space="preserve"> the CMR of other beam, then the problem is we will meet a chicken-or- the egg problem: before UE calculates the L1-SINR, the UE does not know which two Tx beams shall be placed in one beam group. But before the UE knows which two Tx beams are in one beam group, the UE does not how to calculate the L1-SINR.</w:t>
            </w:r>
          </w:p>
          <w:p w14:paraId="1FF0E6BE" w14:textId="44ED62FD" w:rsidR="009238EB" w:rsidRDefault="009238EB" w:rsidP="009238EB">
            <w:pPr>
              <w:rPr>
                <w:rFonts w:eastAsiaTheme="minorEastAsia"/>
                <w:sz w:val="18"/>
                <w:szCs w:val="18"/>
                <w:lang w:eastAsia="zh-CN"/>
              </w:rPr>
            </w:pPr>
            <w:r>
              <w:rPr>
                <w:rFonts w:eastAsiaTheme="minorEastAsia"/>
                <w:sz w:val="18"/>
                <w:szCs w:val="18"/>
                <w:lang w:eastAsia="zh-CN"/>
              </w:rPr>
              <w:t xml:space="preserve">If the IMR resource is based on explicit IMR </w:t>
            </w:r>
            <w:proofErr w:type="spellStart"/>
            <w:r>
              <w:rPr>
                <w:rFonts w:eastAsiaTheme="minorEastAsia"/>
                <w:sz w:val="18"/>
                <w:szCs w:val="18"/>
                <w:lang w:eastAsia="zh-CN"/>
              </w:rPr>
              <w:t>configruaiton</w:t>
            </w:r>
            <w:proofErr w:type="spellEnd"/>
            <w:r>
              <w:rPr>
                <w:rFonts w:eastAsiaTheme="minorEastAsia"/>
                <w:sz w:val="18"/>
                <w:szCs w:val="18"/>
                <w:lang w:eastAsia="zh-CN"/>
              </w:rPr>
              <w:t>, the issue is the inter-beam interference is not considered and the calculation of L1-SINR does not provide much valid information.</w:t>
            </w:r>
          </w:p>
        </w:tc>
      </w:tr>
      <w:tr w:rsidR="00CD68B5" w:rsidRPr="003E4EA5" w14:paraId="25A548F6" w14:textId="77777777" w:rsidTr="00F123F9">
        <w:tc>
          <w:tcPr>
            <w:tcW w:w="1056" w:type="dxa"/>
          </w:tcPr>
          <w:p w14:paraId="53BB816A" w14:textId="31A7A9E1" w:rsidR="00CD68B5" w:rsidRDefault="00CD68B5" w:rsidP="00F123F9">
            <w:pPr>
              <w:rPr>
                <w:rFonts w:eastAsiaTheme="minorEastAsia"/>
                <w:sz w:val="18"/>
                <w:szCs w:val="18"/>
                <w:lang w:eastAsia="zh-CN"/>
              </w:rPr>
            </w:pPr>
            <w:r>
              <w:rPr>
                <w:rFonts w:eastAsiaTheme="minorEastAsia"/>
                <w:sz w:val="18"/>
                <w:szCs w:val="18"/>
                <w:lang w:eastAsia="zh-CN"/>
              </w:rPr>
              <w:t>Apple</w:t>
            </w:r>
          </w:p>
        </w:tc>
        <w:tc>
          <w:tcPr>
            <w:tcW w:w="8870" w:type="dxa"/>
          </w:tcPr>
          <w:p w14:paraId="793CB0E0" w14:textId="77777777" w:rsidR="00CD68B5" w:rsidRDefault="00CD68B5" w:rsidP="009238EB">
            <w:pPr>
              <w:rPr>
                <w:rFonts w:eastAsiaTheme="minorEastAsia"/>
                <w:sz w:val="18"/>
                <w:szCs w:val="18"/>
                <w:lang w:eastAsia="zh-CN"/>
              </w:rPr>
            </w:pPr>
            <w:r>
              <w:rPr>
                <w:rFonts w:eastAsiaTheme="minorEastAsia"/>
                <w:sz w:val="18"/>
                <w:szCs w:val="18"/>
                <w:lang w:eastAsia="zh-CN"/>
              </w:rPr>
              <w:t xml:space="preserve">We did not observe performance gain for L1-SINR. </w:t>
            </w:r>
          </w:p>
          <w:p w14:paraId="33521AB4" w14:textId="77777777" w:rsidR="00CD68B5" w:rsidRDefault="00CD68B5" w:rsidP="009238EB">
            <w:pPr>
              <w:rPr>
                <w:rFonts w:eastAsiaTheme="minorEastAsia"/>
                <w:sz w:val="18"/>
                <w:szCs w:val="18"/>
                <w:lang w:eastAsia="zh-CN"/>
              </w:rPr>
            </w:pPr>
          </w:p>
          <w:p w14:paraId="5B60A4F6" w14:textId="24BE1837" w:rsidR="00CD68B5" w:rsidRDefault="00CD68B5" w:rsidP="009238EB">
            <w:pPr>
              <w:rPr>
                <w:rFonts w:eastAsiaTheme="minorEastAsia"/>
                <w:sz w:val="18"/>
                <w:szCs w:val="18"/>
                <w:lang w:eastAsia="zh-CN"/>
              </w:rPr>
            </w:pPr>
            <w:r>
              <w:rPr>
                <w:rFonts w:eastAsiaTheme="minorEastAsia"/>
                <w:sz w:val="18"/>
                <w:szCs w:val="18"/>
                <w:lang w:eastAsia="zh-CN"/>
              </w:rPr>
              <w:t xml:space="preserve">In addition, the proposal here is not clear to us. Is the intention to support ZP+NZP IMR? </w:t>
            </w:r>
          </w:p>
        </w:tc>
      </w:tr>
      <w:tr w:rsidR="00D44A05" w14:paraId="44C83CE8" w14:textId="77777777" w:rsidTr="00D44A05">
        <w:tc>
          <w:tcPr>
            <w:tcW w:w="1056" w:type="dxa"/>
          </w:tcPr>
          <w:p w14:paraId="32C4A445"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870" w:type="dxa"/>
          </w:tcPr>
          <w:p w14:paraId="3CDEA762" w14:textId="77777777" w:rsidR="00D44A05" w:rsidRDefault="00D44A05" w:rsidP="00972F9F">
            <w:pPr>
              <w:rPr>
                <w:rFonts w:eastAsiaTheme="minorEastAsia"/>
                <w:sz w:val="18"/>
                <w:szCs w:val="18"/>
                <w:lang w:eastAsia="zh-CN"/>
              </w:rPr>
            </w:pPr>
            <w:r>
              <w:rPr>
                <w:rFonts w:eastAsiaTheme="minorEastAsia"/>
                <w:sz w:val="18"/>
                <w:szCs w:val="18"/>
                <w:lang w:eastAsia="zh-CN"/>
              </w:rPr>
              <w:t>Prefer Alt-</w:t>
            </w:r>
            <w:proofErr w:type="gramStart"/>
            <w:r>
              <w:rPr>
                <w:rFonts w:eastAsiaTheme="minorEastAsia"/>
                <w:sz w:val="18"/>
                <w:szCs w:val="18"/>
                <w:lang w:eastAsia="zh-CN"/>
              </w:rPr>
              <w:t>1, and</w:t>
            </w:r>
            <w:proofErr w:type="gramEnd"/>
            <w:r>
              <w:rPr>
                <w:rFonts w:eastAsiaTheme="minorEastAsia"/>
                <w:sz w:val="18"/>
                <w:szCs w:val="18"/>
                <w:lang w:eastAsia="zh-CN"/>
              </w:rPr>
              <w:t xml:space="preserve"> can support both Alt-1 and Alt-2.</w:t>
            </w:r>
          </w:p>
        </w:tc>
      </w:tr>
      <w:tr w:rsidR="00C851F5" w14:paraId="4AD96FA6" w14:textId="77777777" w:rsidTr="00D44A05">
        <w:tc>
          <w:tcPr>
            <w:tcW w:w="1056" w:type="dxa"/>
          </w:tcPr>
          <w:p w14:paraId="26DC3352" w14:textId="07633AEC"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8870" w:type="dxa"/>
          </w:tcPr>
          <w:p w14:paraId="04D822FD"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the FL proposal. </w:t>
            </w:r>
          </w:p>
          <w:p w14:paraId="68A98829" w14:textId="72C300AD" w:rsidR="00C851F5" w:rsidRDefault="00C851F5" w:rsidP="00C851F5">
            <w:pPr>
              <w:rPr>
                <w:rFonts w:eastAsiaTheme="minorEastAsia"/>
                <w:sz w:val="18"/>
                <w:szCs w:val="18"/>
                <w:lang w:eastAsia="zh-CN"/>
              </w:rPr>
            </w:pPr>
            <w:r>
              <w:rPr>
                <w:rFonts w:eastAsiaTheme="minorEastAsia"/>
                <w:sz w:val="18"/>
                <w:szCs w:val="18"/>
                <w:lang w:eastAsia="zh-CN"/>
              </w:rPr>
              <w:t>And we share similar with ZTE that we could even step further to go with the majority view (</w:t>
            </w:r>
            <w:proofErr w:type="spellStart"/>
            <w:proofErr w:type="gramStart"/>
            <w:r>
              <w:rPr>
                <w:rFonts w:eastAsiaTheme="minorEastAsia"/>
                <w:sz w:val="18"/>
                <w:szCs w:val="18"/>
                <w:lang w:eastAsia="zh-CN"/>
              </w:rPr>
              <w:t>i,e</w:t>
            </w:r>
            <w:proofErr w:type="spellEnd"/>
            <w:r>
              <w:rPr>
                <w:rFonts w:eastAsiaTheme="minorEastAsia"/>
                <w:sz w:val="18"/>
                <w:szCs w:val="18"/>
                <w:lang w:eastAsia="zh-CN"/>
              </w:rPr>
              <w:t>.</w:t>
            </w:r>
            <w:proofErr w:type="gramEnd"/>
            <w:r>
              <w:rPr>
                <w:rFonts w:eastAsiaTheme="minorEastAsia"/>
                <w:sz w:val="18"/>
                <w:szCs w:val="18"/>
                <w:lang w:eastAsia="zh-CN"/>
              </w:rPr>
              <w:t xml:space="preserve"> Alt-2), since we don’t have too time left for down-selection. </w:t>
            </w:r>
          </w:p>
        </w:tc>
      </w:tr>
      <w:tr w:rsidR="007F17C0" w14:paraId="7BEEFDFB" w14:textId="77777777" w:rsidTr="00D44A05">
        <w:tc>
          <w:tcPr>
            <w:tcW w:w="1056" w:type="dxa"/>
          </w:tcPr>
          <w:p w14:paraId="4D568446" w14:textId="2238C5DE" w:rsidR="007F17C0" w:rsidRDefault="007F17C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870" w:type="dxa"/>
          </w:tcPr>
          <w:p w14:paraId="0B1D3E62" w14:textId="67A4DF91" w:rsidR="007F17C0" w:rsidRDefault="007F17C0"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 Added our preference in the list.</w:t>
            </w:r>
          </w:p>
        </w:tc>
      </w:tr>
      <w:tr w:rsidR="008A1B62" w14:paraId="7D278357" w14:textId="77777777" w:rsidTr="00D44A05">
        <w:tc>
          <w:tcPr>
            <w:tcW w:w="1056" w:type="dxa"/>
          </w:tcPr>
          <w:p w14:paraId="43D5BF5D" w14:textId="0689B41A" w:rsidR="008A1B62" w:rsidRDefault="008A1B62" w:rsidP="00C851F5">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870" w:type="dxa"/>
          </w:tcPr>
          <w:p w14:paraId="7A1B1CA9" w14:textId="17F5912C" w:rsidR="008A1B62" w:rsidRDefault="008A1B62" w:rsidP="00C851F5">
            <w:pPr>
              <w:rPr>
                <w:rFonts w:eastAsiaTheme="minorEastAsia"/>
                <w:sz w:val="18"/>
                <w:szCs w:val="18"/>
                <w:lang w:eastAsia="zh-CN"/>
              </w:rPr>
            </w:pPr>
            <w:r>
              <w:rPr>
                <w:rFonts w:eastAsiaTheme="minorEastAsia"/>
                <w:sz w:val="18"/>
                <w:szCs w:val="18"/>
                <w:lang w:eastAsia="zh-CN"/>
              </w:rPr>
              <w:t xml:space="preserve">Do not support the </w:t>
            </w:r>
            <w:proofErr w:type="spellStart"/>
            <w:r>
              <w:rPr>
                <w:rFonts w:eastAsiaTheme="minorEastAsia"/>
                <w:sz w:val="18"/>
                <w:szCs w:val="18"/>
                <w:lang w:eastAsia="zh-CN"/>
              </w:rPr>
              <w:t>FLproposal</w:t>
            </w:r>
            <w:proofErr w:type="spellEnd"/>
            <w:r>
              <w:rPr>
                <w:rFonts w:eastAsiaTheme="minorEastAsia"/>
                <w:sz w:val="18"/>
                <w:szCs w:val="18"/>
                <w:lang w:eastAsia="zh-CN"/>
              </w:rPr>
              <w:t>.</w:t>
            </w:r>
          </w:p>
        </w:tc>
      </w:tr>
      <w:tr w:rsidR="00764040" w14:paraId="0A136462" w14:textId="77777777" w:rsidTr="00D44A05">
        <w:tc>
          <w:tcPr>
            <w:tcW w:w="1056" w:type="dxa"/>
          </w:tcPr>
          <w:p w14:paraId="68BFF76C" w14:textId="24FEA998" w:rsidR="00764040" w:rsidRDefault="00764040" w:rsidP="00C851F5">
            <w:pPr>
              <w:rPr>
                <w:rFonts w:eastAsiaTheme="minorEastAsia"/>
                <w:sz w:val="18"/>
                <w:szCs w:val="18"/>
                <w:lang w:eastAsia="zh-CN"/>
              </w:rPr>
            </w:pPr>
            <w:r>
              <w:rPr>
                <w:rFonts w:eastAsiaTheme="minorEastAsia"/>
                <w:sz w:val="18"/>
                <w:szCs w:val="18"/>
                <w:lang w:eastAsia="zh-CN"/>
              </w:rPr>
              <w:t>MediaTek</w:t>
            </w:r>
          </w:p>
        </w:tc>
        <w:tc>
          <w:tcPr>
            <w:tcW w:w="8870" w:type="dxa"/>
          </w:tcPr>
          <w:p w14:paraId="2783E5CB" w14:textId="12020A7F" w:rsidR="00764040" w:rsidRDefault="00764040" w:rsidP="00C851F5">
            <w:pPr>
              <w:rPr>
                <w:rFonts w:eastAsiaTheme="minorEastAsia"/>
                <w:sz w:val="18"/>
                <w:szCs w:val="18"/>
                <w:lang w:eastAsia="zh-CN"/>
              </w:rPr>
            </w:pPr>
            <w:r>
              <w:rPr>
                <w:rFonts w:eastAsiaTheme="minorEastAsia"/>
                <w:sz w:val="18"/>
                <w:szCs w:val="18"/>
                <w:lang w:eastAsia="zh-CN"/>
              </w:rPr>
              <w:t xml:space="preserve">Do not support the </w:t>
            </w:r>
            <w:proofErr w:type="spellStart"/>
            <w:r>
              <w:rPr>
                <w:rFonts w:eastAsiaTheme="minorEastAsia"/>
                <w:sz w:val="18"/>
                <w:szCs w:val="18"/>
                <w:lang w:eastAsia="zh-CN"/>
              </w:rPr>
              <w:t>FLproposal</w:t>
            </w:r>
            <w:proofErr w:type="spellEnd"/>
          </w:p>
        </w:tc>
      </w:tr>
    </w:tbl>
    <w:p w14:paraId="7C43A1DA" w14:textId="77777777" w:rsidR="00AB61BB" w:rsidRPr="003E4EA5" w:rsidRDefault="00AB61BB" w:rsidP="00E958F4">
      <w:pPr>
        <w:pStyle w:val="0Maintext"/>
        <w:rPr>
          <w:rFonts w:ascii="SimSun" w:eastAsia="SimSun" w:hAnsi="SimSun" w:cs="SimSun"/>
          <w:b/>
          <w:lang w:val="en-US" w:eastAsia="zh-CN"/>
        </w:rPr>
      </w:pPr>
    </w:p>
    <w:p w14:paraId="3AE11FB6" w14:textId="5494A0B0" w:rsidR="00A62A1B" w:rsidRPr="003E4EA5" w:rsidRDefault="00A62A1B" w:rsidP="005C199E">
      <w:pPr>
        <w:pStyle w:val="1"/>
        <w:rPr>
          <w:lang w:val="en-US"/>
        </w:rPr>
      </w:pPr>
      <w:r w:rsidRPr="003E4EA5">
        <w:rPr>
          <w:lang w:val="en-US"/>
        </w:rPr>
        <w:t xml:space="preserve">M-TRP Beam failure recovery </w:t>
      </w:r>
    </w:p>
    <w:p w14:paraId="5570A468" w14:textId="6FA1CA6C" w:rsidR="00E41103" w:rsidRPr="003E4EA5" w:rsidRDefault="00E41103" w:rsidP="00E41103">
      <w:pPr>
        <w:pStyle w:val="issue11"/>
        <w:rPr>
          <w:rFonts w:eastAsiaTheme="minorEastAsia"/>
          <w:b w:val="0"/>
          <w:u w:val="single"/>
          <w:lang w:val="en-US" w:eastAsia="zh-CN"/>
        </w:rPr>
      </w:pPr>
      <w:r w:rsidRPr="003E4EA5">
        <w:rPr>
          <w:rFonts w:eastAsiaTheme="minorEastAsia"/>
          <w:sz w:val="24"/>
          <w:lang w:val="en-US" w:eastAsia="zh-CN"/>
        </w:rPr>
        <w:t>Issue 2.1: Simultaneous configuration of cell-specific and TRP-specific BFR in a cell</w:t>
      </w:r>
    </w:p>
    <w:p w14:paraId="0FA5BEF6" w14:textId="77777777" w:rsidR="00956CED" w:rsidRDefault="00956CED" w:rsidP="00956CED">
      <w:pPr>
        <w:snapToGrid w:val="0"/>
        <w:jc w:val="both"/>
        <w:rPr>
          <w:rFonts w:eastAsiaTheme="minorEastAsia"/>
          <w:b/>
          <w:szCs w:val="20"/>
          <w:u w:val="single"/>
          <w:lang w:eastAsia="zh-CN"/>
        </w:rPr>
      </w:pPr>
    </w:p>
    <w:p w14:paraId="3169C68E" w14:textId="683E063D" w:rsidR="00956CED" w:rsidRPr="00956CED" w:rsidRDefault="00956CED" w:rsidP="00956CED">
      <w:pPr>
        <w:snapToGrid w:val="0"/>
        <w:jc w:val="both"/>
        <w:rPr>
          <w:rFonts w:eastAsiaTheme="minorEastAsia"/>
          <w:b/>
          <w:szCs w:val="20"/>
          <w:u w:val="single"/>
          <w:lang w:eastAsia="zh-CN"/>
        </w:rPr>
      </w:pPr>
      <w:r w:rsidRPr="00956CED">
        <w:rPr>
          <w:rFonts w:eastAsiaTheme="minorEastAsia" w:hint="eastAsia"/>
          <w:b/>
          <w:i/>
          <w:szCs w:val="20"/>
          <w:lang w:eastAsia="zh-CN"/>
        </w:rPr>
        <w:t>FL Proposal 2.1:</w:t>
      </w:r>
    </w:p>
    <w:p w14:paraId="5C91F0FA" w14:textId="2E824C25" w:rsidR="00956CED" w:rsidRPr="00956CED" w:rsidRDefault="00956CED" w:rsidP="00956CED">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u w:val="single"/>
          <w:lang w:val="en-US" w:eastAsia="zh-CN"/>
        </w:rPr>
      </w:pPr>
      <w:r w:rsidRPr="00956CED">
        <w:rPr>
          <w:rFonts w:ascii="Times New Roman" w:hAnsi="Times New Roman" w:cs="Times New Roman"/>
          <w:b/>
          <w:i/>
          <w:iCs/>
          <w:sz w:val="20"/>
          <w:szCs w:val="20"/>
          <w:lang w:val="en-US"/>
        </w:rPr>
        <w:t>Support</w:t>
      </w:r>
      <w:r w:rsidRPr="00956CED">
        <w:rPr>
          <w:rFonts w:ascii="Times New Roman" w:eastAsiaTheme="minorEastAsia" w:hAnsi="Times New Roman" w:cs="Times New Roman"/>
          <w:b/>
          <w:i/>
          <w:sz w:val="20"/>
          <w:szCs w:val="20"/>
          <w:lang w:val="en-US" w:eastAsia="zh-CN"/>
        </w:rPr>
        <w:t xml:space="preserve"> s</w:t>
      </w:r>
      <w:r w:rsidRPr="00956CED">
        <w:rPr>
          <w:rFonts w:ascii="Times New Roman" w:hAnsi="Times New Roman" w:cs="Times New Roman"/>
          <w:b/>
          <w:i/>
          <w:sz w:val="20"/>
          <w:szCs w:val="20"/>
          <w:lang w:val="en-US"/>
        </w:rPr>
        <w:t>imultaneous configuration of Rel-15/16 BFR and TRP-specific BFR in a cell</w:t>
      </w:r>
    </w:p>
    <w:p w14:paraId="65D6987C" w14:textId="57AFF631" w:rsidR="00956CED" w:rsidRPr="00956CED" w:rsidRDefault="00956CED" w:rsidP="00956CED">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956CED">
        <w:rPr>
          <w:rFonts w:ascii="Times New Roman" w:hAnsi="Times New Roman" w:cs="Times New Roman"/>
          <w:b/>
          <w:i/>
          <w:iCs/>
          <w:sz w:val="20"/>
          <w:szCs w:val="20"/>
          <w:lang w:val="en-US"/>
        </w:rPr>
        <w:t xml:space="preserve">Up to 2 BFD-RS sets can be configured per CC (including </w:t>
      </w:r>
      <w:proofErr w:type="spellStart"/>
      <w:r w:rsidRPr="00956CED">
        <w:rPr>
          <w:rFonts w:ascii="Times New Roman" w:hAnsi="Times New Roman" w:cs="Times New Roman"/>
          <w:b/>
          <w:i/>
          <w:iCs/>
          <w:sz w:val="20"/>
          <w:szCs w:val="20"/>
          <w:lang w:val="en-US"/>
        </w:rPr>
        <w:t>Scell</w:t>
      </w:r>
      <w:proofErr w:type="spellEnd"/>
      <w:r w:rsidRPr="00956CED">
        <w:rPr>
          <w:rFonts w:ascii="Times New Roman" w:hAnsi="Times New Roman" w:cs="Times New Roman"/>
          <w:b/>
          <w:i/>
          <w:iCs/>
          <w:sz w:val="20"/>
          <w:szCs w:val="20"/>
          <w:lang w:val="en-US"/>
        </w:rPr>
        <w:t xml:space="preserve"> and SpCell)</w:t>
      </w:r>
    </w:p>
    <w:p w14:paraId="2A44B95F" w14:textId="17ACB33B" w:rsidR="00E41103" w:rsidRDefault="00E41103" w:rsidP="00E41103">
      <w:pPr>
        <w:pStyle w:val="ListParagraph"/>
        <w:snapToGrid w:val="0"/>
        <w:spacing w:after="0" w:line="240" w:lineRule="auto"/>
        <w:ind w:left="360"/>
        <w:rPr>
          <w:rFonts w:eastAsiaTheme="minorEastAsia"/>
          <w:sz w:val="20"/>
          <w:szCs w:val="20"/>
          <w:lang w:eastAsia="zh-CN"/>
        </w:rPr>
      </w:pPr>
    </w:p>
    <w:p w14:paraId="4457FDB5" w14:textId="47110F92"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2.1 are listed as follows:</w:t>
      </w:r>
    </w:p>
    <w:p w14:paraId="7EACE8BC" w14:textId="6CAAE0E8"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00F123F9">
        <w:rPr>
          <w:rFonts w:ascii="Times New Roman" w:eastAsiaTheme="minorEastAsia" w:hAnsi="Times New Roman" w:cs="Times New Roman"/>
          <w:sz w:val="20"/>
          <w:szCs w:val="20"/>
          <w:lang w:val="en-US" w:eastAsia="zh-CN"/>
        </w:rPr>
        <w:t>Support</w:t>
      </w:r>
    </w:p>
    <w:p w14:paraId="524E1932" w14:textId="6333278D"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
    <w:p w14:paraId="7C1ECAD3" w14:textId="77777777" w:rsidR="00956CED" w:rsidRPr="00956CED" w:rsidRDefault="00956CED" w:rsidP="00E41103">
      <w:pPr>
        <w:pStyle w:val="ListParagraph"/>
        <w:snapToGrid w:val="0"/>
        <w:spacing w:after="0" w:line="240" w:lineRule="auto"/>
        <w:ind w:left="360"/>
        <w:rPr>
          <w:rFonts w:eastAsiaTheme="minorEastAsia"/>
          <w:sz w:val="20"/>
          <w:szCs w:val="20"/>
          <w:lang w:val="en-US" w:eastAsia="zh-CN"/>
        </w:rPr>
      </w:pPr>
    </w:p>
    <w:p w14:paraId="04821AE4" w14:textId="77777777" w:rsidR="00E41103" w:rsidRPr="003E4EA5" w:rsidRDefault="00E41103" w:rsidP="00E41103">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E4E61FE" w14:textId="77777777" w:rsidR="00E41103" w:rsidRPr="003E4EA5" w:rsidRDefault="00E41103" w:rsidP="00E41103">
      <w:pPr>
        <w:rPr>
          <w:rFonts w:eastAsiaTheme="minorEastAsia"/>
          <w:szCs w:val="20"/>
          <w:lang w:eastAsia="zh-CN"/>
        </w:rPr>
      </w:pPr>
    </w:p>
    <w:tbl>
      <w:tblPr>
        <w:tblStyle w:val="TableGrid"/>
        <w:tblW w:w="0" w:type="auto"/>
        <w:tblLook w:val="04A0" w:firstRow="1" w:lastRow="0" w:firstColumn="1" w:lastColumn="0" w:noHBand="0" w:noVBand="1"/>
      </w:tblPr>
      <w:tblGrid>
        <w:gridCol w:w="1366"/>
        <w:gridCol w:w="7931"/>
      </w:tblGrid>
      <w:tr w:rsidR="00E41103" w:rsidRPr="003E4EA5" w14:paraId="2F15AD0E" w14:textId="77777777" w:rsidTr="00092DCC">
        <w:tc>
          <w:tcPr>
            <w:tcW w:w="1276" w:type="dxa"/>
            <w:shd w:val="clear" w:color="auto" w:fill="BFBFBF" w:themeFill="background1" w:themeFillShade="BF"/>
          </w:tcPr>
          <w:p w14:paraId="7011F37C" w14:textId="77777777" w:rsidR="00E41103" w:rsidRPr="003E4EA5" w:rsidRDefault="00E41103"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7BB6CE4F" w14:textId="77777777" w:rsidR="00E41103" w:rsidRPr="003E4EA5" w:rsidRDefault="00E41103" w:rsidP="002516F9">
            <w:pPr>
              <w:jc w:val="center"/>
              <w:rPr>
                <w:rFonts w:eastAsiaTheme="minorEastAsia"/>
                <w:szCs w:val="20"/>
                <w:lang w:eastAsia="zh-CN"/>
              </w:rPr>
            </w:pPr>
            <w:r w:rsidRPr="003E4EA5">
              <w:rPr>
                <w:rFonts w:eastAsiaTheme="minorEastAsia"/>
                <w:szCs w:val="20"/>
                <w:lang w:eastAsia="zh-CN"/>
              </w:rPr>
              <w:t>Comments</w:t>
            </w:r>
          </w:p>
        </w:tc>
      </w:tr>
      <w:tr w:rsidR="00E41103" w:rsidRPr="003E4EA5" w14:paraId="7BF21E68" w14:textId="77777777" w:rsidTr="00092DCC">
        <w:tc>
          <w:tcPr>
            <w:tcW w:w="1276" w:type="dxa"/>
          </w:tcPr>
          <w:p w14:paraId="6D9CAB67" w14:textId="0DC9346F" w:rsidR="00E41103"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E688CE6" w14:textId="62729B9B" w:rsidR="00E41103" w:rsidRPr="003E4EA5" w:rsidRDefault="009D64FA"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the 2</w:t>
            </w:r>
            <w:r w:rsidRPr="009D64FA">
              <w:rPr>
                <w:rFonts w:eastAsiaTheme="minorEastAsia"/>
                <w:sz w:val="18"/>
                <w:szCs w:val="18"/>
                <w:vertAlign w:val="superscript"/>
                <w:lang w:eastAsia="zh-CN"/>
              </w:rPr>
              <w:t>nd</w:t>
            </w:r>
            <w:r>
              <w:rPr>
                <w:rFonts w:eastAsiaTheme="minorEastAsia"/>
                <w:sz w:val="18"/>
                <w:szCs w:val="18"/>
                <w:lang w:eastAsia="zh-CN"/>
              </w:rPr>
              <w:t xml:space="preserve"> bullet. We suggest removing the 1</w:t>
            </w:r>
            <w:r w:rsidRPr="009D64FA">
              <w:rPr>
                <w:rFonts w:eastAsiaTheme="minorEastAsia"/>
                <w:sz w:val="18"/>
                <w:szCs w:val="18"/>
                <w:vertAlign w:val="superscript"/>
                <w:lang w:eastAsia="zh-CN"/>
              </w:rPr>
              <w:t>st</w:t>
            </w:r>
            <w:r>
              <w:rPr>
                <w:rFonts w:eastAsiaTheme="minorEastAsia"/>
                <w:sz w:val="18"/>
                <w:szCs w:val="18"/>
                <w:lang w:eastAsia="zh-CN"/>
              </w:rPr>
              <w:t xml:space="preserve"> bullet.</w:t>
            </w:r>
          </w:p>
        </w:tc>
      </w:tr>
      <w:tr w:rsidR="00F123F9" w:rsidRPr="003E4EA5" w14:paraId="07FF5E06" w14:textId="77777777" w:rsidTr="00092DCC">
        <w:tc>
          <w:tcPr>
            <w:tcW w:w="1276" w:type="dxa"/>
          </w:tcPr>
          <w:p w14:paraId="1285673B" w14:textId="67D4AC3F"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7931" w:type="dxa"/>
          </w:tcPr>
          <w:p w14:paraId="22D6080B" w14:textId="64E0D9AE" w:rsidR="00F123F9" w:rsidRPr="003E4EA5" w:rsidRDefault="00F123F9" w:rsidP="00F123F9">
            <w:pPr>
              <w:rPr>
                <w:rFonts w:eastAsia="PMingLiU"/>
                <w:sz w:val="18"/>
                <w:szCs w:val="18"/>
                <w:lang w:eastAsia="zh-TW"/>
              </w:rPr>
            </w:pPr>
            <w:r>
              <w:rPr>
                <w:rFonts w:eastAsiaTheme="minorEastAsia"/>
                <w:sz w:val="18"/>
                <w:szCs w:val="18"/>
                <w:lang w:eastAsia="zh-CN"/>
              </w:rPr>
              <w:t>We can support the above FL proposal.</w:t>
            </w:r>
          </w:p>
        </w:tc>
      </w:tr>
      <w:tr w:rsidR="009238EB" w:rsidRPr="003E4EA5" w14:paraId="411935BC" w14:textId="77777777" w:rsidTr="00092DCC">
        <w:tc>
          <w:tcPr>
            <w:tcW w:w="1276" w:type="dxa"/>
          </w:tcPr>
          <w:p w14:paraId="0BD9DB54" w14:textId="6FCF8DF4"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7931" w:type="dxa"/>
          </w:tcPr>
          <w:p w14:paraId="3FBFEDF9" w14:textId="4565BEEB" w:rsidR="009238EB" w:rsidRDefault="009238EB" w:rsidP="00F123F9">
            <w:pPr>
              <w:rPr>
                <w:rFonts w:eastAsiaTheme="minorEastAsia"/>
                <w:sz w:val="18"/>
                <w:szCs w:val="18"/>
                <w:lang w:eastAsia="zh-CN"/>
              </w:rPr>
            </w:pPr>
            <w:r>
              <w:rPr>
                <w:rFonts w:eastAsiaTheme="minorEastAsia"/>
                <w:sz w:val="18"/>
                <w:szCs w:val="18"/>
                <w:lang w:eastAsia="zh-CN"/>
              </w:rPr>
              <w:t>We do not support the proposal because “</w:t>
            </w:r>
            <w:r w:rsidRPr="00956CED">
              <w:rPr>
                <w:rFonts w:eastAsiaTheme="minorEastAsia"/>
                <w:b/>
                <w:i/>
                <w:szCs w:val="20"/>
                <w:lang w:eastAsia="zh-CN"/>
              </w:rPr>
              <w:t>s</w:t>
            </w:r>
            <w:r w:rsidRPr="00956CED">
              <w:rPr>
                <w:b/>
                <w:i/>
                <w:szCs w:val="20"/>
              </w:rPr>
              <w:t>imultaneous configuration</w:t>
            </w:r>
            <w:r>
              <w:rPr>
                <w:rFonts w:eastAsiaTheme="minorEastAsia"/>
                <w:sz w:val="18"/>
                <w:szCs w:val="18"/>
                <w:lang w:eastAsia="zh-CN"/>
              </w:rPr>
              <w:t>” is not clear.</w:t>
            </w:r>
          </w:p>
        </w:tc>
      </w:tr>
      <w:tr w:rsidR="000348D6" w:rsidRPr="003E4EA5" w14:paraId="6477E0B7" w14:textId="77777777" w:rsidTr="00092DCC">
        <w:tc>
          <w:tcPr>
            <w:tcW w:w="1276" w:type="dxa"/>
          </w:tcPr>
          <w:p w14:paraId="0CEDC7F1" w14:textId="7BF56C47" w:rsidR="000348D6" w:rsidRDefault="000348D6" w:rsidP="00F123F9">
            <w:pPr>
              <w:rPr>
                <w:rFonts w:eastAsiaTheme="minorEastAsia"/>
                <w:sz w:val="18"/>
                <w:szCs w:val="18"/>
                <w:lang w:eastAsia="zh-CN"/>
              </w:rPr>
            </w:pPr>
            <w:r>
              <w:rPr>
                <w:rFonts w:eastAsiaTheme="minorEastAsia"/>
                <w:sz w:val="18"/>
                <w:szCs w:val="18"/>
                <w:lang w:eastAsia="zh-CN"/>
              </w:rPr>
              <w:t>Convida</w:t>
            </w:r>
          </w:p>
        </w:tc>
        <w:tc>
          <w:tcPr>
            <w:tcW w:w="7931" w:type="dxa"/>
          </w:tcPr>
          <w:p w14:paraId="5D4E8031" w14:textId="77777777" w:rsidR="000348D6" w:rsidRDefault="000348D6" w:rsidP="00F123F9">
            <w:pPr>
              <w:rPr>
                <w:rFonts w:eastAsiaTheme="minorEastAsia"/>
                <w:sz w:val="18"/>
                <w:szCs w:val="18"/>
                <w:lang w:eastAsia="zh-CN"/>
              </w:rPr>
            </w:pPr>
            <w:r>
              <w:rPr>
                <w:rFonts w:eastAsiaTheme="minorEastAsia"/>
                <w:sz w:val="18"/>
                <w:szCs w:val="18"/>
                <w:lang w:eastAsia="zh-CN"/>
              </w:rPr>
              <w:t xml:space="preserve">We do not support the proposal either. </w:t>
            </w:r>
          </w:p>
          <w:p w14:paraId="191C0EFE" w14:textId="6EA3172A" w:rsidR="000348D6" w:rsidRDefault="000348D6" w:rsidP="00F123F9">
            <w:pPr>
              <w:rPr>
                <w:rFonts w:eastAsiaTheme="minorEastAsia"/>
                <w:sz w:val="18"/>
                <w:szCs w:val="18"/>
                <w:lang w:eastAsia="zh-CN"/>
              </w:rPr>
            </w:pPr>
            <w:r>
              <w:rPr>
                <w:rFonts w:eastAsiaTheme="minorEastAsia"/>
                <w:sz w:val="18"/>
                <w:szCs w:val="18"/>
                <w:lang w:eastAsia="zh-CN"/>
              </w:rPr>
              <w:t>It would be good to clarify the procedure first, before deciding what to configure.</w:t>
            </w:r>
          </w:p>
        </w:tc>
      </w:tr>
      <w:tr w:rsidR="002421DD" w:rsidRPr="003E4EA5" w14:paraId="03348E97" w14:textId="77777777" w:rsidTr="00092DCC">
        <w:tc>
          <w:tcPr>
            <w:tcW w:w="1276" w:type="dxa"/>
          </w:tcPr>
          <w:p w14:paraId="2C1B7D00" w14:textId="7639A86B"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7931" w:type="dxa"/>
          </w:tcPr>
          <w:p w14:paraId="35972A0A" w14:textId="776156A3" w:rsidR="002421DD" w:rsidRDefault="002421DD" w:rsidP="00F123F9">
            <w:pPr>
              <w:rPr>
                <w:rFonts w:eastAsiaTheme="minorEastAsia"/>
                <w:sz w:val="18"/>
                <w:szCs w:val="18"/>
                <w:lang w:eastAsia="zh-CN"/>
              </w:rPr>
            </w:pPr>
            <w:r>
              <w:rPr>
                <w:rFonts w:eastAsiaTheme="minorEastAsia"/>
                <w:sz w:val="18"/>
                <w:szCs w:val="18"/>
                <w:lang w:eastAsia="zh-CN"/>
              </w:rPr>
              <w:t xml:space="preserve">Maybe we can defer the decision, it seems the two bullets are not aligned. </w:t>
            </w:r>
          </w:p>
        </w:tc>
      </w:tr>
      <w:tr w:rsidR="001159D8" w:rsidRPr="003E4EA5" w14:paraId="1C9E0D7A" w14:textId="77777777" w:rsidTr="00092DCC">
        <w:tc>
          <w:tcPr>
            <w:tcW w:w="1276" w:type="dxa"/>
          </w:tcPr>
          <w:p w14:paraId="09B6D4DF" w14:textId="7D9A6E46" w:rsidR="001159D8" w:rsidRDefault="001159D8" w:rsidP="00F123F9">
            <w:pPr>
              <w:rPr>
                <w:rFonts w:eastAsiaTheme="minorEastAsia"/>
                <w:sz w:val="18"/>
                <w:szCs w:val="18"/>
                <w:lang w:eastAsia="zh-CN"/>
              </w:rPr>
            </w:pPr>
            <w:r>
              <w:rPr>
                <w:rFonts w:eastAsiaTheme="minorEastAsia" w:hint="eastAsia"/>
                <w:sz w:val="18"/>
                <w:szCs w:val="18"/>
                <w:lang w:eastAsia="zh-CN"/>
              </w:rPr>
              <w:t xml:space="preserve">Mod </w:t>
            </w:r>
          </w:p>
        </w:tc>
        <w:tc>
          <w:tcPr>
            <w:tcW w:w="7931" w:type="dxa"/>
          </w:tcPr>
          <w:p w14:paraId="67A842B3" w14:textId="7975E8BA" w:rsidR="001159D8" w:rsidRDefault="001159D8" w:rsidP="00F123F9">
            <w:pPr>
              <w:rPr>
                <w:rFonts w:eastAsiaTheme="minorEastAsia"/>
                <w:sz w:val="18"/>
                <w:szCs w:val="18"/>
                <w:lang w:eastAsia="zh-CN"/>
              </w:rPr>
            </w:pPr>
            <w:r>
              <w:rPr>
                <w:rFonts w:eastAsiaTheme="minorEastAsia"/>
                <w:sz w:val="18"/>
                <w:szCs w:val="18"/>
                <w:lang w:eastAsia="zh-CN"/>
              </w:rPr>
              <w:t>L</w:t>
            </w:r>
            <w:r>
              <w:rPr>
                <w:rFonts w:eastAsiaTheme="minorEastAsia" w:hint="eastAsia"/>
                <w:sz w:val="18"/>
                <w:szCs w:val="18"/>
                <w:lang w:eastAsia="zh-CN"/>
              </w:rPr>
              <w:t>et</w:t>
            </w:r>
            <w:r>
              <w:rPr>
                <w:rFonts w:eastAsiaTheme="minorEastAsia"/>
                <w:sz w:val="18"/>
                <w:szCs w:val="18"/>
                <w:lang w:eastAsia="zh-CN"/>
              </w:rPr>
              <w:t>’</w:t>
            </w:r>
            <w:r>
              <w:rPr>
                <w:rFonts w:eastAsiaTheme="minorEastAsia" w:hint="eastAsia"/>
                <w:sz w:val="18"/>
                <w:szCs w:val="18"/>
                <w:lang w:eastAsia="zh-CN"/>
              </w:rPr>
              <w:t>s try to restart from the following version which is revised from FL proposal in round 1 summary.</w:t>
            </w:r>
          </w:p>
          <w:p w14:paraId="1377A666" w14:textId="77777777" w:rsidR="001159D8" w:rsidRDefault="001159D8" w:rsidP="00F123F9">
            <w:pPr>
              <w:rPr>
                <w:rFonts w:eastAsiaTheme="minorEastAsia"/>
                <w:sz w:val="18"/>
                <w:szCs w:val="18"/>
                <w:lang w:eastAsia="zh-CN"/>
              </w:rPr>
            </w:pPr>
          </w:p>
          <w:p w14:paraId="3D13AD03" w14:textId="696DDF40" w:rsidR="001159D8" w:rsidRPr="00610CF7" w:rsidRDefault="001159D8" w:rsidP="001159D8">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82088F">
              <w:rPr>
                <w:rFonts w:eastAsiaTheme="minorEastAsia"/>
                <w:b/>
                <w:i/>
                <w:color w:val="000000"/>
                <w:szCs w:val="20"/>
                <w:lang w:val="en-GB" w:eastAsia="zh-CN"/>
              </w:rPr>
              <w:t>A UE is configured with either “</w:t>
            </w:r>
            <w:ins w:id="3" w:author="CATT" w:date="2021-10-14T09:48:00Z">
              <w:r w:rsidRPr="00956CED">
                <w:rPr>
                  <w:b/>
                  <w:i/>
                  <w:szCs w:val="20"/>
                </w:rPr>
                <w:t>Rel-15/16 BFR</w:t>
              </w:r>
            </w:ins>
            <w:del w:id="4" w:author="CATT" w:date="2021-10-14T09:48:00Z">
              <w:r w:rsidRPr="0082088F" w:rsidDel="001159D8">
                <w:rPr>
                  <w:rFonts w:eastAsiaTheme="minorEastAsia"/>
                  <w:b/>
                  <w:i/>
                  <w:color w:val="000000"/>
                  <w:szCs w:val="20"/>
                  <w:lang w:val="en-GB" w:eastAsia="zh-CN"/>
                </w:rPr>
                <w:delText>cell-specific</w:delText>
              </w:r>
            </w:del>
            <w:r w:rsidRPr="0082088F">
              <w:rPr>
                <w:rFonts w:eastAsiaTheme="minorEastAsia"/>
                <w:b/>
                <w:i/>
                <w:color w:val="000000"/>
                <w:szCs w:val="20"/>
                <w:lang w:val="en-GB" w:eastAsia="zh-CN"/>
              </w:rPr>
              <w:t>” BFR (i.e., 1 BFD-RS set) or “TRP-specific BFR” (</w:t>
            </w:r>
            <w:proofErr w:type="gramStart"/>
            <w:r w:rsidRPr="0082088F">
              <w:rPr>
                <w:rFonts w:eastAsiaTheme="minorEastAsia"/>
                <w:b/>
                <w:i/>
                <w:color w:val="000000"/>
                <w:szCs w:val="20"/>
                <w:lang w:val="en-GB" w:eastAsia="zh-CN"/>
              </w:rPr>
              <w:t>i.e.</w:t>
            </w:r>
            <w:proofErr w:type="gramEnd"/>
            <w:r w:rsidRPr="0082088F">
              <w:rPr>
                <w:rFonts w:eastAsiaTheme="minorEastAsia"/>
                <w:b/>
                <w:i/>
                <w:color w:val="000000"/>
                <w:szCs w:val="20"/>
                <w:lang w:val="en-GB" w:eastAsia="zh-CN"/>
              </w:rPr>
              <w:t xml:space="preserve"> 2 BFD-RS sets)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sidRPr="000515CF">
              <w:rPr>
                <w:rFonts w:eastAsiaTheme="minorEastAsia"/>
                <w:b/>
                <w:i/>
                <w:color w:val="000000"/>
                <w:szCs w:val="20"/>
                <w:lang w:val="en-GB" w:eastAsia="zh-CN"/>
              </w:rPr>
              <w:t xml:space="preserve">Up to 2 BFD-RS sets can be configured per </w:t>
            </w:r>
            <w:r>
              <w:rPr>
                <w:rFonts w:eastAsiaTheme="minorEastAsia" w:hint="eastAsia"/>
                <w:b/>
                <w:i/>
                <w:color w:val="000000"/>
                <w:szCs w:val="20"/>
                <w:lang w:val="en-GB" w:eastAsia="zh-CN"/>
              </w:rPr>
              <w:t>CC</w:t>
            </w:r>
            <w:r w:rsidRPr="000515CF">
              <w:rPr>
                <w:rFonts w:eastAsiaTheme="minorEastAsia" w:hint="eastAsia"/>
                <w:b/>
                <w:i/>
                <w:color w:val="000000"/>
                <w:szCs w:val="20"/>
                <w:lang w:val="en-GB" w:eastAsia="zh-CN"/>
              </w:rPr>
              <w:t>.</w:t>
            </w:r>
          </w:p>
          <w:p w14:paraId="46113153" w14:textId="77777777" w:rsidR="001159D8" w:rsidRPr="001159D8" w:rsidRDefault="001159D8" w:rsidP="00F123F9">
            <w:pPr>
              <w:rPr>
                <w:rFonts w:eastAsiaTheme="minorEastAsia"/>
                <w:sz w:val="18"/>
                <w:szCs w:val="18"/>
                <w:lang w:eastAsia="zh-CN"/>
              </w:rPr>
            </w:pPr>
          </w:p>
        </w:tc>
      </w:tr>
      <w:tr w:rsidR="00D44A05" w14:paraId="39F6ADFD" w14:textId="77777777" w:rsidTr="00D44A05">
        <w:tc>
          <w:tcPr>
            <w:tcW w:w="1276" w:type="dxa"/>
          </w:tcPr>
          <w:p w14:paraId="5C29060B" w14:textId="77777777" w:rsidR="00D44A05" w:rsidRDefault="00D44A05" w:rsidP="00972F9F">
            <w:pPr>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7931" w:type="dxa"/>
          </w:tcPr>
          <w:p w14:paraId="2CD9C8BC" w14:textId="5C9A5998" w:rsidR="00D44A05" w:rsidRDefault="00D44A05" w:rsidP="00D44A05">
            <w:pPr>
              <w:rPr>
                <w:rFonts w:eastAsiaTheme="minorEastAsia"/>
                <w:sz w:val="18"/>
                <w:szCs w:val="18"/>
                <w:lang w:eastAsia="zh-CN"/>
              </w:rPr>
            </w:pPr>
            <w:r>
              <w:rPr>
                <w:rFonts w:eastAsiaTheme="minorEastAsia"/>
                <w:sz w:val="18"/>
                <w:szCs w:val="18"/>
                <w:lang w:eastAsia="zh-CN"/>
              </w:rPr>
              <w:t xml:space="preserve">Support, and suggest adding “Rel-17” before “TRP-specific BFR”. </w:t>
            </w:r>
          </w:p>
        </w:tc>
      </w:tr>
      <w:tr w:rsidR="00C851F5" w14:paraId="0C8C8665" w14:textId="77777777" w:rsidTr="00D44A05">
        <w:tc>
          <w:tcPr>
            <w:tcW w:w="1276" w:type="dxa"/>
          </w:tcPr>
          <w:p w14:paraId="2DFEDB2F" w14:textId="0FD2D7D0"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26ADF0AD"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the proposal. We would like to re-state the agreement achieved early in 106bis-e. </w:t>
            </w:r>
          </w:p>
          <w:p w14:paraId="79F6D378" w14:textId="77777777" w:rsidR="00C851F5" w:rsidRDefault="00C851F5" w:rsidP="00C851F5">
            <w:pPr>
              <w:rPr>
                <w:rFonts w:eastAsiaTheme="minorEastAsia"/>
                <w:sz w:val="18"/>
                <w:szCs w:val="18"/>
                <w:lang w:eastAsia="zh-CN"/>
              </w:rPr>
            </w:pPr>
          </w:p>
          <w:p w14:paraId="0D1B8C65" w14:textId="77777777" w:rsidR="00C851F5" w:rsidRDefault="00C851F5" w:rsidP="00C851F5">
            <w:pPr>
              <w:rPr>
                <w:b/>
                <w:bCs/>
                <w:highlight w:val="green"/>
                <w:lang w:eastAsia="x-none"/>
              </w:rPr>
            </w:pPr>
            <w:r>
              <w:rPr>
                <w:b/>
                <w:bCs/>
                <w:highlight w:val="green"/>
                <w:lang w:eastAsia="x-none"/>
              </w:rPr>
              <w:t>Agreement</w:t>
            </w:r>
          </w:p>
          <w:p w14:paraId="74E5C472" w14:textId="77777777" w:rsidR="00C851F5" w:rsidRDefault="00C851F5" w:rsidP="00C851F5">
            <w:pPr>
              <w:snapToGrid w:val="0"/>
              <w:jc w:val="both"/>
              <w:rPr>
                <w:rFonts w:cs="Times"/>
                <w:b/>
                <w:i/>
                <w:szCs w:val="20"/>
              </w:rPr>
            </w:pPr>
            <w:r>
              <w:rPr>
                <w:rFonts w:eastAsia="Malgun Gothic"/>
                <w:b/>
                <w:i/>
                <w:szCs w:val="20"/>
                <w:lang w:eastAsia="zh-CN"/>
              </w:rPr>
              <w:t xml:space="preserve">FL proposal 2.12-1: </w:t>
            </w:r>
            <w:r w:rsidRPr="00E133D9">
              <w:rPr>
                <w:rFonts w:eastAsia="Malgun Gothic" w:cs="Times"/>
                <w:b/>
                <w:i/>
                <w:szCs w:val="20"/>
                <w:highlight w:val="yellow"/>
                <w:lang w:eastAsia="zh-CN"/>
              </w:rPr>
              <w:t>RACH</w:t>
            </w:r>
            <w:r w:rsidRPr="00E133D9">
              <w:rPr>
                <w:rFonts w:cs="Times"/>
                <w:b/>
                <w:i/>
                <w:szCs w:val="20"/>
                <w:highlight w:val="yellow"/>
              </w:rPr>
              <w:t>-based transmission can be triggered on a SpCell</w:t>
            </w:r>
            <w:r>
              <w:rPr>
                <w:rFonts w:cs="Times"/>
                <w:b/>
                <w:i/>
                <w:szCs w:val="20"/>
              </w:rPr>
              <w:t xml:space="preserve"> a</w:t>
            </w:r>
            <w:r>
              <w:rPr>
                <w:rFonts w:eastAsia="Malgun Gothic" w:cs="Times"/>
                <w:b/>
                <w:i/>
                <w:szCs w:val="20"/>
                <w:lang w:eastAsia="zh-CN"/>
              </w:rPr>
              <w:t>t</w:t>
            </w:r>
            <w:r>
              <w:rPr>
                <w:rFonts w:cs="Times"/>
                <w:b/>
                <w:i/>
                <w:szCs w:val="20"/>
              </w:rPr>
              <w:t xml:space="preserve"> least in the following scenarios</w:t>
            </w:r>
          </w:p>
          <w:p w14:paraId="2DAE4DBD" w14:textId="77777777" w:rsidR="00C851F5" w:rsidRDefault="00C851F5" w:rsidP="00C851F5">
            <w:pPr>
              <w:numPr>
                <w:ilvl w:val="0"/>
                <w:numId w:val="39"/>
              </w:numPr>
              <w:ind w:left="720"/>
              <w:rPr>
                <w:rFonts w:eastAsia="DengXian" w:cs="Times"/>
                <w:b/>
                <w:bCs/>
                <w:i/>
                <w:iCs/>
                <w:kern w:val="32"/>
                <w:szCs w:val="22"/>
                <w:lang w:eastAsia="zh-CN"/>
              </w:rPr>
            </w:pPr>
            <w:r>
              <w:rPr>
                <w:rFonts w:eastAsia="DengXian" w:cs="Times"/>
                <w:b/>
                <w:bCs/>
                <w:i/>
                <w:iCs/>
                <w:kern w:val="32"/>
                <w:szCs w:val="22"/>
                <w:lang w:eastAsia="zh-CN"/>
              </w:rPr>
              <w:t xml:space="preserve">Scenario 1: </w:t>
            </w:r>
            <w:r w:rsidRPr="00E133D9">
              <w:rPr>
                <w:rFonts w:eastAsia="DengXian" w:cs="Times"/>
                <w:b/>
                <w:bCs/>
                <w:i/>
                <w:iCs/>
                <w:kern w:val="32"/>
                <w:szCs w:val="22"/>
                <w:highlight w:val="cyan"/>
                <w:lang w:eastAsia="zh-CN"/>
              </w:rPr>
              <w:t>When beam failure is detected on all BFD-RS sets on the SpCell</w:t>
            </w:r>
            <w:r>
              <w:rPr>
                <w:rFonts w:eastAsia="DengXian" w:cs="Times"/>
                <w:b/>
                <w:bCs/>
                <w:i/>
                <w:iCs/>
                <w:kern w:val="32"/>
                <w:szCs w:val="22"/>
                <w:lang w:eastAsia="zh-CN"/>
              </w:rPr>
              <w:t xml:space="preserve"> </w:t>
            </w:r>
          </w:p>
          <w:p w14:paraId="12E91D1C" w14:textId="77777777" w:rsidR="00C851F5" w:rsidRDefault="00C851F5" w:rsidP="00C851F5">
            <w:pPr>
              <w:numPr>
                <w:ilvl w:val="0"/>
                <w:numId w:val="39"/>
              </w:numPr>
              <w:ind w:left="720"/>
              <w:rPr>
                <w:rFonts w:eastAsia="DengXian" w:cs="Times"/>
                <w:b/>
                <w:bCs/>
                <w:i/>
                <w:iCs/>
                <w:kern w:val="32"/>
                <w:szCs w:val="22"/>
                <w:lang w:eastAsia="zh-CN"/>
              </w:rPr>
            </w:pPr>
            <w:r>
              <w:rPr>
                <w:rFonts w:eastAsia="DengXian" w:cs="Times"/>
                <w:b/>
                <w:bCs/>
                <w:i/>
                <w:iCs/>
                <w:kern w:val="32"/>
                <w:szCs w:val="22"/>
                <w:lang w:eastAsia="zh-CN"/>
              </w:rPr>
              <w:t>FFS: other scenarios</w:t>
            </w:r>
          </w:p>
          <w:p w14:paraId="140E7FA9"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2: at least one TRP fails on SpCell</w:t>
            </w:r>
          </w:p>
          <w:p w14:paraId="0B442AA0"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3: at least one pre-defined TRP fails on SpCell</w:t>
            </w:r>
          </w:p>
          <w:p w14:paraId="5123E064"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 xml:space="preserve">Scenario 4: at least one TRP </w:t>
            </w:r>
            <w:proofErr w:type="gramStart"/>
            <w:r>
              <w:rPr>
                <w:rFonts w:ascii="Times" w:hAnsi="Times" w:cs="Times"/>
                <w:b/>
                <w:i/>
                <w:sz w:val="20"/>
                <w:szCs w:val="20"/>
              </w:rPr>
              <w:t>fails</w:t>
            </w:r>
            <w:proofErr w:type="gramEnd"/>
            <w:r>
              <w:rPr>
                <w:rFonts w:ascii="Times" w:hAnsi="Times" w:cs="Times"/>
                <w:b/>
                <w:i/>
                <w:sz w:val="20"/>
                <w:szCs w:val="20"/>
              </w:rPr>
              <w:t xml:space="preserve"> and no PUCCH-SR is configured, and no UL grant is available</w:t>
            </w:r>
          </w:p>
          <w:p w14:paraId="686432DE"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5: If MAC-CE based reporting does not work (details FFS)</w:t>
            </w:r>
          </w:p>
          <w:p w14:paraId="670066FB"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6: When no PUCCH-SR is configured</w:t>
            </w:r>
          </w:p>
          <w:p w14:paraId="157BA073" w14:textId="77777777" w:rsidR="00C851F5" w:rsidRDefault="00C851F5" w:rsidP="00C851F5">
            <w:pPr>
              <w:rPr>
                <w:rFonts w:eastAsiaTheme="minorEastAsia"/>
                <w:sz w:val="18"/>
                <w:szCs w:val="18"/>
                <w:lang w:eastAsia="zh-CN"/>
              </w:rPr>
            </w:pPr>
          </w:p>
          <w:p w14:paraId="252B6348" w14:textId="42C71985" w:rsidR="00C851F5" w:rsidRDefault="00C851F5" w:rsidP="00C851F5">
            <w:pPr>
              <w:rPr>
                <w:rFonts w:eastAsiaTheme="minorEastAsia"/>
                <w:sz w:val="18"/>
                <w:szCs w:val="18"/>
                <w:lang w:eastAsia="zh-CN"/>
              </w:rPr>
            </w:pPr>
            <w:r w:rsidRPr="00E133D9">
              <w:rPr>
                <w:rFonts w:eastAsiaTheme="minorEastAsia"/>
                <w:sz w:val="18"/>
                <w:szCs w:val="18"/>
                <w:highlight w:val="yellow"/>
                <w:lang w:eastAsia="zh-CN"/>
              </w:rPr>
              <w:t>The highlighted yellow</w:t>
            </w:r>
            <w:r>
              <w:rPr>
                <w:rFonts w:eastAsiaTheme="minorEastAsia"/>
                <w:sz w:val="18"/>
                <w:szCs w:val="18"/>
                <w:lang w:eastAsia="zh-CN"/>
              </w:rPr>
              <w:t xml:space="preserve"> implies Rel.15/16 cell-specific BFRQ and </w:t>
            </w:r>
            <w:r w:rsidRPr="00E133D9">
              <w:rPr>
                <w:rFonts w:eastAsiaTheme="minorEastAsia"/>
                <w:sz w:val="18"/>
                <w:szCs w:val="18"/>
                <w:highlight w:val="cyan"/>
                <w:lang w:eastAsia="zh-CN"/>
              </w:rPr>
              <w:t>the highlighted cyan</w:t>
            </w:r>
            <w:r>
              <w:rPr>
                <w:rFonts w:eastAsiaTheme="minorEastAsia"/>
                <w:sz w:val="18"/>
                <w:szCs w:val="18"/>
                <w:lang w:eastAsia="zh-CN"/>
              </w:rPr>
              <w:t xml:space="preserve"> implies TRP-specific BFD. And they are both carried out on a SpCell. </w:t>
            </w:r>
            <w:proofErr w:type="gramStart"/>
            <w:r>
              <w:rPr>
                <w:rFonts w:eastAsiaTheme="minorEastAsia"/>
                <w:sz w:val="18"/>
                <w:szCs w:val="18"/>
                <w:lang w:eastAsia="zh-CN"/>
              </w:rPr>
              <w:t>So</w:t>
            </w:r>
            <w:proofErr w:type="gramEnd"/>
            <w:r>
              <w:rPr>
                <w:rFonts w:eastAsiaTheme="minorEastAsia"/>
                <w:sz w:val="18"/>
                <w:szCs w:val="18"/>
                <w:lang w:eastAsia="zh-CN"/>
              </w:rPr>
              <w:t xml:space="preserve"> we think at least both cell-specific BFR and TRP-specific BFR can be configured on SpCell. </w:t>
            </w:r>
          </w:p>
        </w:tc>
      </w:tr>
      <w:tr w:rsidR="001261A9" w14:paraId="4E358B68" w14:textId="77777777" w:rsidTr="00D44A05">
        <w:tc>
          <w:tcPr>
            <w:tcW w:w="1276" w:type="dxa"/>
          </w:tcPr>
          <w:p w14:paraId="7D8581A0" w14:textId="7731FDD4" w:rsidR="001261A9" w:rsidRDefault="001261A9" w:rsidP="00C851F5">
            <w:pPr>
              <w:rPr>
                <w:rFonts w:eastAsiaTheme="minorEastAsia"/>
                <w:sz w:val="18"/>
                <w:szCs w:val="18"/>
                <w:lang w:eastAsia="zh-CN"/>
              </w:rPr>
            </w:pPr>
            <w:r>
              <w:rPr>
                <w:rFonts w:eastAsiaTheme="minorEastAsia" w:hint="eastAsia"/>
                <w:sz w:val="18"/>
                <w:szCs w:val="18"/>
                <w:lang w:eastAsia="zh-CN"/>
              </w:rPr>
              <w:t>Xiaomi</w:t>
            </w:r>
          </w:p>
        </w:tc>
        <w:tc>
          <w:tcPr>
            <w:tcW w:w="7931" w:type="dxa"/>
          </w:tcPr>
          <w:p w14:paraId="424B494E" w14:textId="77777777" w:rsidR="001261A9" w:rsidRDefault="001261A9" w:rsidP="00C851F5">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can support the second bullet.</w:t>
            </w:r>
          </w:p>
          <w:p w14:paraId="1DB91757" w14:textId="77777777" w:rsidR="001261A9" w:rsidRDefault="001261A9" w:rsidP="00C851F5">
            <w:pPr>
              <w:rPr>
                <w:rFonts w:eastAsiaTheme="minorEastAsia"/>
                <w:sz w:val="18"/>
                <w:szCs w:val="18"/>
                <w:lang w:eastAsia="zh-CN"/>
              </w:rPr>
            </w:pPr>
            <w:r>
              <w:rPr>
                <w:rFonts w:eastAsiaTheme="minorEastAsia"/>
                <w:sz w:val="18"/>
                <w:szCs w:val="18"/>
                <w:lang w:eastAsia="zh-CN"/>
              </w:rPr>
              <w:t xml:space="preserve">As for the first </w:t>
            </w:r>
            <w:r w:rsidR="00D74E35">
              <w:rPr>
                <w:rFonts w:eastAsiaTheme="minorEastAsia"/>
                <w:sz w:val="18"/>
                <w:szCs w:val="18"/>
                <w:lang w:eastAsia="zh-CN"/>
              </w:rPr>
              <w:t>bullet, since the definition of simultaneous configuration is not clear, we suggest to not use simultaneous configuration, and update it as below:</w:t>
            </w:r>
          </w:p>
          <w:p w14:paraId="3437966A" w14:textId="77293A22" w:rsidR="00576EFD" w:rsidRDefault="00CE782F" w:rsidP="00D14F02">
            <w:pPr>
              <w:pStyle w:val="ListParagraph"/>
              <w:numPr>
                <w:ilvl w:val="0"/>
                <w:numId w:val="51"/>
              </w:numPr>
              <w:rPr>
                <w:rFonts w:eastAsiaTheme="minorEastAsia"/>
                <w:sz w:val="18"/>
                <w:szCs w:val="18"/>
                <w:lang w:eastAsia="zh-CN"/>
              </w:rPr>
            </w:pPr>
            <w:r>
              <w:rPr>
                <w:rFonts w:eastAsiaTheme="minorEastAsia"/>
                <w:sz w:val="18"/>
                <w:szCs w:val="18"/>
                <w:lang w:eastAsia="zh-CN"/>
              </w:rPr>
              <w:t>S</w:t>
            </w:r>
            <w:r w:rsidR="008156B6">
              <w:rPr>
                <w:rFonts w:eastAsiaTheme="minorEastAsia"/>
                <w:sz w:val="18"/>
                <w:szCs w:val="18"/>
                <w:lang w:eastAsia="zh-CN"/>
              </w:rPr>
              <w:t xml:space="preserve">upport </w:t>
            </w:r>
            <w:r w:rsidR="0037469D">
              <w:rPr>
                <w:rFonts w:eastAsiaTheme="minorEastAsia"/>
                <w:sz w:val="18"/>
                <w:szCs w:val="18"/>
                <w:lang w:eastAsia="zh-CN"/>
              </w:rPr>
              <w:t xml:space="preserve">configuration of both </w:t>
            </w:r>
            <w:r w:rsidR="008156B6">
              <w:rPr>
                <w:rFonts w:eastAsiaTheme="minorEastAsia"/>
                <w:sz w:val="18"/>
                <w:szCs w:val="18"/>
                <w:lang w:eastAsia="zh-CN"/>
              </w:rPr>
              <w:t>TRP-specific BFR</w:t>
            </w:r>
            <w:r w:rsidR="0091056F">
              <w:rPr>
                <w:rFonts w:eastAsiaTheme="minorEastAsia"/>
                <w:sz w:val="18"/>
                <w:szCs w:val="18"/>
                <w:lang w:eastAsia="zh-CN"/>
              </w:rPr>
              <w:t xml:space="preserve"> </w:t>
            </w:r>
            <w:r w:rsidR="0037469D">
              <w:rPr>
                <w:rFonts w:eastAsiaTheme="minorEastAsia"/>
                <w:sz w:val="18"/>
                <w:szCs w:val="18"/>
                <w:lang w:eastAsia="zh-CN"/>
              </w:rPr>
              <w:t>and Rel-15</w:t>
            </w:r>
            <w:r>
              <w:rPr>
                <w:rFonts w:eastAsiaTheme="minorEastAsia"/>
                <w:sz w:val="18"/>
                <w:szCs w:val="18"/>
                <w:lang w:eastAsia="zh-CN"/>
              </w:rPr>
              <w:t>/16</w:t>
            </w:r>
            <w:r w:rsidR="0037469D">
              <w:rPr>
                <w:rFonts w:eastAsiaTheme="minorEastAsia"/>
                <w:sz w:val="18"/>
                <w:szCs w:val="18"/>
                <w:lang w:eastAsia="zh-CN"/>
              </w:rPr>
              <w:t xml:space="preserve"> BFR </w:t>
            </w:r>
            <w:r w:rsidR="00BA6443">
              <w:rPr>
                <w:rFonts w:eastAsiaTheme="minorEastAsia"/>
                <w:sz w:val="18"/>
                <w:szCs w:val="18"/>
                <w:lang w:eastAsia="zh-CN"/>
              </w:rPr>
              <w:t>by configuring two BFD-RS set per CC.</w:t>
            </w:r>
          </w:p>
          <w:p w14:paraId="05CAC007" w14:textId="5F02D856" w:rsidR="008156B6" w:rsidRPr="008156B6" w:rsidRDefault="007F63FA" w:rsidP="00D14F02">
            <w:pPr>
              <w:pStyle w:val="ListParagraph"/>
              <w:numPr>
                <w:ilvl w:val="1"/>
                <w:numId w:val="51"/>
              </w:numPr>
              <w:rPr>
                <w:rFonts w:eastAsiaTheme="minorEastAsia"/>
                <w:sz w:val="18"/>
                <w:szCs w:val="18"/>
                <w:lang w:eastAsia="zh-CN"/>
              </w:rPr>
            </w:pPr>
            <w:r>
              <w:rPr>
                <w:rFonts w:eastAsiaTheme="minorEastAsia"/>
                <w:sz w:val="18"/>
                <w:szCs w:val="18"/>
                <w:lang w:eastAsia="zh-CN"/>
              </w:rPr>
              <w:t xml:space="preserve">With this configuration, </w:t>
            </w:r>
            <w:r w:rsidR="00576EFD">
              <w:rPr>
                <w:rFonts w:eastAsiaTheme="minorEastAsia"/>
                <w:sz w:val="18"/>
                <w:szCs w:val="18"/>
                <w:lang w:eastAsia="zh-CN"/>
              </w:rPr>
              <w:t xml:space="preserve">TRP-specific BFR is triggered </w:t>
            </w:r>
            <w:r w:rsidR="0091056F">
              <w:rPr>
                <w:rFonts w:eastAsiaTheme="minorEastAsia"/>
                <w:sz w:val="18"/>
                <w:szCs w:val="18"/>
                <w:lang w:eastAsia="zh-CN"/>
              </w:rPr>
              <w:t xml:space="preserve">when </w:t>
            </w:r>
            <w:r w:rsidR="00021227">
              <w:rPr>
                <w:rFonts w:eastAsiaTheme="minorEastAsia"/>
                <w:sz w:val="18"/>
                <w:szCs w:val="18"/>
                <w:lang w:eastAsia="zh-CN"/>
              </w:rPr>
              <w:t xml:space="preserve">beam failure is detected on </w:t>
            </w:r>
            <w:r w:rsidR="00F501E1">
              <w:rPr>
                <w:rFonts w:eastAsiaTheme="minorEastAsia"/>
                <w:sz w:val="18"/>
                <w:szCs w:val="18"/>
                <w:lang w:eastAsia="zh-CN"/>
              </w:rPr>
              <w:t>any</w:t>
            </w:r>
            <w:r w:rsidR="0091056F">
              <w:rPr>
                <w:rFonts w:eastAsiaTheme="minorEastAsia"/>
                <w:sz w:val="18"/>
                <w:szCs w:val="18"/>
                <w:lang w:eastAsia="zh-CN"/>
              </w:rPr>
              <w:t xml:space="preserve"> one BFD-RS set and Rel-15</w:t>
            </w:r>
            <w:r>
              <w:rPr>
                <w:rFonts w:eastAsiaTheme="minorEastAsia"/>
                <w:sz w:val="18"/>
                <w:szCs w:val="18"/>
                <w:lang w:eastAsia="zh-CN"/>
              </w:rPr>
              <w:t>/16</w:t>
            </w:r>
            <w:r w:rsidR="0091056F">
              <w:rPr>
                <w:rFonts w:eastAsiaTheme="minorEastAsia"/>
                <w:sz w:val="18"/>
                <w:szCs w:val="18"/>
                <w:lang w:eastAsia="zh-CN"/>
              </w:rPr>
              <w:t xml:space="preserve"> BFR</w:t>
            </w:r>
            <w:r>
              <w:rPr>
                <w:rFonts w:eastAsiaTheme="minorEastAsia"/>
                <w:sz w:val="18"/>
                <w:szCs w:val="18"/>
                <w:lang w:eastAsia="zh-CN"/>
              </w:rPr>
              <w:t xml:space="preserve"> is triggered</w:t>
            </w:r>
            <w:r w:rsidR="0091056F">
              <w:rPr>
                <w:rFonts w:eastAsiaTheme="minorEastAsia"/>
                <w:sz w:val="18"/>
                <w:szCs w:val="18"/>
                <w:lang w:eastAsia="zh-CN"/>
              </w:rPr>
              <w:t xml:space="preserve"> </w:t>
            </w:r>
            <w:r w:rsidR="0091056F" w:rsidRPr="0091056F">
              <w:rPr>
                <w:rFonts w:eastAsiaTheme="minorEastAsia"/>
                <w:sz w:val="18"/>
                <w:szCs w:val="18"/>
                <w:lang w:eastAsia="zh-CN"/>
              </w:rPr>
              <w:t xml:space="preserve">When beam failure is detected on </w:t>
            </w:r>
            <w:r w:rsidR="00C91279">
              <w:rPr>
                <w:rFonts w:eastAsiaTheme="minorEastAsia"/>
                <w:sz w:val="18"/>
                <w:szCs w:val="18"/>
                <w:lang w:eastAsia="zh-CN"/>
              </w:rPr>
              <w:t>two</w:t>
            </w:r>
            <w:r w:rsidR="0091056F" w:rsidRPr="0091056F">
              <w:rPr>
                <w:rFonts w:eastAsiaTheme="minorEastAsia"/>
                <w:sz w:val="18"/>
                <w:szCs w:val="18"/>
                <w:lang w:eastAsia="zh-CN"/>
              </w:rPr>
              <w:t xml:space="preserve"> BFD-RS sets</w:t>
            </w:r>
            <w:r w:rsidR="00C91279">
              <w:rPr>
                <w:rFonts w:eastAsiaTheme="minorEastAsia"/>
                <w:sz w:val="18"/>
                <w:szCs w:val="18"/>
                <w:lang w:eastAsia="zh-CN"/>
              </w:rPr>
              <w:t>.</w:t>
            </w:r>
          </w:p>
        </w:tc>
      </w:tr>
      <w:tr w:rsidR="00576EFD" w14:paraId="268DB2E0" w14:textId="77777777" w:rsidTr="00D44A05">
        <w:tc>
          <w:tcPr>
            <w:tcW w:w="1276" w:type="dxa"/>
          </w:tcPr>
          <w:p w14:paraId="1E0BCA24" w14:textId="0F5BC640" w:rsidR="00576EFD" w:rsidRDefault="00252409"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Pr>
          <w:p w14:paraId="3A0A1229" w14:textId="77777777" w:rsidR="00DF09D0" w:rsidRDefault="00252409"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proposal. </w:t>
            </w:r>
          </w:p>
          <w:p w14:paraId="45569B39" w14:textId="026432A1" w:rsidR="00252409" w:rsidRDefault="00252409" w:rsidP="00C851F5">
            <w:pPr>
              <w:rPr>
                <w:rFonts w:eastAsiaTheme="minorEastAsia"/>
                <w:sz w:val="18"/>
                <w:szCs w:val="18"/>
                <w:lang w:eastAsia="zh-CN"/>
              </w:rPr>
            </w:pPr>
            <w:r>
              <w:rPr>
                <w:rFonts w:eastAsiaTheme="minorEastAsia"/>
                <w:sz w:val="18"/>
                <w:szCs w:val="18"/>
                <w:lang w:eastAsia="zh-CN"/>
              </w:rPr>
              <w:t xml:space="preserve">We share the similar view with Sony. The agreement </w:t>
            </w:r>
            <w:r w:rsidR="00DF09D0">
              <w:rPr>
                <w:rFonts w:eastAsiaTheme="minorEastAsia"/>
                <w:sz w:val="18"/>
                <w:szCs w:val="18"/>
                <w:lang w:eastAsia="zh-CN"/>
              </w:rPr>
              <w:t>we achieved on the 1</w:t>
            </w:r>
            <w:r w:rsidR="00DF09D0" w:rsidRPr="00DF09D0">
              <w:rPr>
                <w:rFonts w:eastAsiaTheme="minorEastAsia"/>
                <w:sz w:val="18"/>
                <w:szCs w:val="18"/>
                <w:vertAlign w:val="superscript"/>
                <w:lang w:eastAsia="zh-CN"/>
              </w:rPr>
              <w:t>st</w:t>
            </w:r>
            <w:r w:rsidR="00DF09D0">
              <w:rPr>
                <w:rFonts w:eastAsiaTheme="minorEastAsia"/>
                <w:sz w:val="18"/>
                <w:szCs w:val="18"/>
                <w:lang w:eastAsia="zh-CN"/>
              </w:rPr>
              <w:t xml:space="preserve"> GTW</w:t>
            </w:r>
            <w:r w:rsidR="00DF09D0">
              <w:rPr>
                <w:rFonts w:eastAsiaTheme="minorEastAsia" w:hint="eastAsia"/>
                <w:sz w:val="18"/>
                <w:szCs w:val="18"/>
                <w:lang w:eastAsia="zh-CN"/>
              </w:rPr>
              <w:t xml:space="preserve"> </w:t>
            </w:r>
            <w:r w:rsidR="00DF09D0">
              <w:rPr>
                <w:rFonts w:eastAsiaTheme="minorEastAsia"/>
                <w:sz w:val="18"/>
                <w:szCs w:val="18"/>
                <w:lang w:eastAsia="zh-CN"/>
              </w:rPr>
              <w:t xml:space="preserve">implied that </w:t>
            </w:r>
            <w:r w:rsidR="00DF09D0" w:rsidRPr="00DF09D0">
              <w:rPr>
                <w:rFonts w:eastAsiaTheme="minorEastAsia"/>
                <w:sz w:val="18"/>
                <w:szCs w:val="18"/>
                <w:lang w:eastAsia="zh-CN"/>
              </w:rPr>
              <w:t xml:space="preserve">simultaneous configuration of Rel-15/16 BFR and TRP-specific BFR </w:t>
            </w:r>
            <w:r w:rsidR="00DF09D0">
              <w:rPr>
                <w:rFonts w:eastAsiaTheme="minorEastAsia"/>
                <w:sz w:val="18"/>
                <w:szCs w:val="18"/>
                <w:lang w:eastAsia="zh-CN"/>
              </w:rPr>
              <w:t>can be supported, at least for SpCell.</w:t>
            </w:r>
            <w:r>
              <w:rPr>
                <w:rFonts w:eastAsiaTheme="minorEastAsia"/>
                <w:sz w:val="18"/>
                <w:szCs w:val="18"/>
                <w:lang w:eastAsia="zh-CN"/>
              </w:rPr>
              <w:t xml:space="preserve"> </w:t>
            </w:r>
          </w:p>
        </w:tc>
      </w:tr>
      <w:tr w:rsidR="0072312F" w14:paraId="3BC9ECF7" w14:textId="77777777" w:rsidTr="00D44A05">
        <w:tc>
          <w:tcPr>
            <w:tcW w:w="1276" w:type="dxa"/>
          </w:tcPr>
          <w:p w14:paraId="211E91A3" w14:textId="12C1F310" w:rsidR="0072312F" w:rsidRDefault="0072312F" w:rsidP="0072312F">
            <w:pPr>
              <w:rPr>
                <w:rFonts w:eastAsiaTheme="minorEastAsia"/>
                <w:sz w:val="18"/>
                <w:szCs w:val="18"/>
                <w:lang w:eastAsia="zh-CN"/>
              </w:rPr>
            </w:pPr>
            <w:r>
              <w:rPr>
                <w:rFonts w:eastAsiaTheme="minorEastAsia" w:hint="eastAsia"/>
                <w:sz w:val="18"/>
                <w:szCs w:val="18"/>
                <w:lang w:eastAsia="zh-CN"/>
              </w:rPr>
              <w:t>NEC</w:t>
            </w:r>
          </w:p>
        </w:tc>
        <w:tc>
          <w:tcPr>
            <w:tcW w:w="7931" w:type="dxa"/>
          </w:tcPr>
          <w:p w14:paraId="2CC5D004" w14:textId="35967053"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69CBFB81" w14:textId="77777777" w:rsidTr="00D44A05">
        <w:tc>
          <w:tcPr>
            <w:tcW w:w="1276" w:type="dxa"/>
          </w:tcPr>
          <w:p w14:paraId="3B727F75" w14:textId="6AA97109"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931" w:type="dxa"/>
          </w:tcPr>
          <w:p w14:paraId="32906DAB" w14:textId="18BACDDB" w:rsidR="008A1B62" w:rsidRDefault="008A1B62" w:rsidP="0072312F">
            <w:pPr>
              <w:rPr>
                <w:rFonts w:eastAsiaTheme="minorEastAsia"/>
                <w:sz w:val="18"/>
                <w:szCs w:val="18"/>
                <w:lang w:eastAsia="zh-CN"/>
              </w:rPr>
            </w:pPr>
            <w:r>
              <w:rPr>
                <w:rFonts w:eastAsiaTheme="minorEastAsia"/>
                <w:sz w:val="18"/>
                <w:szCs w:val="18"/>
                <w:lang w:eastAsia="zh-CN"/>
              </w:rPr>
              <w:t>W</w:t>
            </w:r>
            <w:r w:rsidRPr="008A1B62">
              <w:rPr>
                <w:rFonts w:eastAsiaTheme="minorEastAsia"/>
                <w:sz w:val="18"/>
                <w:szCs w:val="18"/>
                <w:lang w:eastAsia="zh-CN"/>
              </w:rPr>
              <w:t>e suggest changing “BFR” to “BFD” to avoid ambiguity.</w:t>
            </w:r>
          </w:p>
        </w:tc>
      </w:tr>
      <w:tr w:rsidR="00DF7F9E" w14:paraId="68E2D2C4" w14:textId="77777777" w:rsidTr="00D44A05">
        <w:tc>
          <w:tcPr>
            <w:tcW w:w="1276" w:type="dxa"/>
          </w:tcPr>
          <w:p w14:paraId="4AFEF1A3" w14:textId="7FA21D7E" w:rsidR="00DF7F9E" w:rsidRDefault="00DF7F9E" w:rsidP="0072312F">
            <w:pPr>
              <w:rPr>
                <w:rFonts w:eastAsiaTheme="minorEastAsia"/>
                <w:sz w:val="18"/>
                <w:szCs w:val="18"/>
                <w:lang w:eastAsia="zh-CN"/>
              </w:rPr>
            </w:pPr>
            <w:r>
              <w:rPr>
                <w:rFonts w:eastAsiaTheme="minorEastAsia"/>
                <w:sz w:val="18"/>
                <w:szCs w:val="18"/>
                <w:lang w:eastAsia="zh-CN"/>
              </w:rPr>
              <w:t>Samsung</w:t>
            </w:r>
          </w:p>
        </w:tc>
        <w:tc>
          <w:tcPr>
            <w:tcW w:w="7931" w:type="dxa"/>
          </w:tcPr>
          <w:p w14:paraId="3188D1BB" w14:textId="7374BD20" w:rsidR="00DF7F9E" w:rsidRDefault="00DF7F9E" w:rsidP="0072312F">
            <w:pPr>
              <w:rPr>
                <w:rFonts w:eastAsiaTheme="minorEastAsia"/>
                <w:sz w:val="18"/>
                <w:szCs w:val="18"/>
                <w:lang w:eastAsia="zh-CN"/>
              </w:rPr>
            </w:pPr>
            <w:r>
              <w:rPr>
                <w:rFonts w:eastAsiaTheme="minorEastAsia"/>
                <w:sz w:val="18"/>
                <w:szCs w:val="18"/>
                <w:lang w:eastAsia="zh-CN"/>
              </w:rPr>
              <w:t>Regarding the latest FL proposal, we do not think the “Rel-15/16” BFR is tied to 1 BFD RS set in the context of MTRP. As pointed out by several companies, if two BFD RS sets fail, the “Rel-15/16” BFR is triggered.</w:t>
            </w:r>
          </w:p>
        </w:tc>
      </w:tr>
      <w:tr w:rsidR="00677CEF" w14:paraId="7D52FAA2" w14:textId="77777777" w:rsidTr="00D44A05">
        <w:tc>
          <w:tcPr>
            <w:tcW w:w="1276" w:type="dxa"/>
          </w:tcPr>
          <w:p w14:paraId="4A5B3CB9" w14:textId="4C0FB742" w:rsidR="00677CEF" w:rsidRDefault="00677CEF" w:rsidP="0072312F">
            <w:pPr>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7931" w:type="dxa"/>
          </w:tcPr>
          <w:p w14:paraId="29355036" w14:textId="6F09E620" w:rsidR="00677CEF" w:rsidRDefault="00677CEF" w:rsidP="0072312F">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share similar view with Sony. According the agreement reached, it implies both cell-specific BFD and TRP-specific BFR can be configured on SpCell.</w:t>
            </w:r>
          </w:p>
        </w:tc>
      </w:tr>
      <w:tr w:rsidR="001A2616" w14:paraId="63DBEC57" w14:textId="77777777" w:rsidTr="00D44A05">
        <w:tc>
          <w:tcPr>
            <w:tcW w:w="1276" w:type="dxa"/>
          </w:tcPr>
          <w:p w14:paraId="24BCEEB9" w14:textId="456673FC" w:rsidR="001A2616" w:rsidRDefault="001A2616" w:rsidP="0072312F">
            <w:pPr>
              <w:rPr>
                <w:rFonts w:eastAsiaTheme="minorEastAsia" w:hint="eastAsia"/>
                <w:sz w:val="18"/>
                <w:szCs w:val="18"/>
                <w:lang w:eastAsia="zh-CN"/>
              </w:rPr>
            </w:pPr>
            <w:r>
              <w:rPr>
                <w:rFonts w:eastAsiaTheme="minorEastAsia"/>
                <w:sz w:val="18"/>
                <w:szCs w:val="18"/>
                <w:lang w:eastAsia="zh-CN"/>
              </w:rPr>
              <w:t>Convida</w:t>
            </w:r>
          </w:p>
        </w:tc>
        <w:tc>
          <w:tcPr>
            <w:tcW w:w="7931" w:type="dxa"/>
          </w:tcPr>
          <w:p w14:paraId="48DBB304" w14:textId="77777777" w:rsidR="001A2616" w:rsidRDefault="001A2616" w:rsidP="0072312F">
            <w:pPr>
              <w:rPr>
                <w:rFonts w:eastAsiaTheme="minorEastAsia"/>
                <w:sz w:val="18"/>
                <w:szCs w:val="18"/>
                <w:lang w:eastAsia="zh-CN"/>
              </w:rPr>
            </w:pPr>
            <w:r>
              <w:rPr>
                <w:rFonts w:eastAsiaTheme="minorEastAsia"/>
                <w:sz w:val="18"/>
                <w:szCs w:val="18"/>
                <w:lang w:eastAsia="zh-CN"/>
              </w:rPr>
              <w:t>We’re generally fine with the latest FL proposal.</w:t>
            </w:r>
          </w:p>
          <w:p w14:paraId="65626202" w14:textId="77777777" w:rsidR="001A2616" w:rsidRDefault="001A2616" w:rsidP="0072312F">
            <w:pPr>
              <w:rPr>
                <w:rFonts w:eastAsiaTheme="minorEastAsia"/>
                <w:sz w:val="18"/>
                <w:szCs w:val="18"/>
                <w:lang w:eastAsia="zh-CN"/>
              </w:rPr>
            </w:pPr>
          </w:p>
          <w:p w14:paraId="24807937" w14:textId="1F6DC4AE" w:rsidR="001A2616" w:rsidRDefault="001A2616" w:rsidP="0072312F">
            <w:pPr>
              <w:rPr>
                <w:rFonts w:eastAsiaTheme="minorEastAsia"/>
                <w:sz w:val="18"/>
                <w:szCs w:val="18"/>
                <w:lang w:eastAsia="zh-CN"/>
              </w:rPr>
            </w:pPr>
            <w:r>
              <w:rPr>
                <w:rFonts w:eastAsiaTheme="minorEastAsia"/>
                <w:sz w:val="18"/>
                <w:szCs w:val="18"/>
                <w:lang w:eastAsia="zh-CN"/>
              </w:rPr>
              <w:t>Regarding the relation with the previous agreement, it seems that any necessary parameters related to “RACH-based transmission” can be included in the configuration for “TRP-specific BFR” (only on SpCell). In other words, it doesn’t seem that “RACH-based transmission” within the TRP-specific BFR implies that Rel-15/16 needs to be configured.</w:t>
            </w:r>
          </w:p>
          <w:p w14:paraId="5BB02EC1" w14:textId="77777777" w:rsidR="001A2616" w:rsidRDefault="001A2616" w:rsidP="0072312F">
            <w:pPr>
              <w:rPr>
                <w:rFonts w:eastAsiaTheme="minorEastAsia"/>
                <w:sz w:val="18"/>
                <w:szCs w:val="18"/>
                <w:lang w:eastAsia="zh-CN"/>
              </w:rPr>
            </w:pPr>
          </w:p>
          <w:p w14:paraId="0F73EB39" w14:textId="3AF0808C" w:rsidR="001A2616" w:rsidRDefault="001A2616" w:rsidP="0072312F">
            <w:pPr>
              <w:rPr>
                <w:rFonts w:eastAsiaTheme="minorEastAsia"/>
                <w:sz w:val="18"/>
                <w:szCs w:val="18"/>
                <w:lang w:eastAsia="zh-CN"/>
              </w:rPr>
            </w:pPr>
            <w:r>
              <w:rPr>
                <w:rFonts w:eastAsiaTheme="minorEastAsia"/>
                <w:sz w:val="18"/>
                <w:szCs w:val="18"/>
                <w:lang w:eastAsia="zh-CN"/>
              </w:rPr>
              <w:t>Regarding “</w:t>
            </w:r>
            <w:r w:rsidR="007F45D4" w:rsidRPr="007F45D4">
              <w:rPr>
                <w:rFonts w:eastAsiaTheme="minorEastAsia"/>
                <w:sz w:val="18"/>
                <w:szCs w:val="18"/>
                <w:lang w:eastAsia="zh-CN"/>
              </w:rPr>
              <w:t>Up to 2 BFD-RS sets can be configured per CC</w:t>
            </w:r>
            <w:r>
              <w:rPr>
                <w:rFonts w:eastAsiaTheme="minorEastAsia"/>
                <w:sz w:val="18"/>
                <w:szCs w:val="18"/>
                <w:lang w:eastAsia="zh-CN"/>
              </w:rPr>
              <w:t>”, we have the following agreement from RAN1#104-e:</w:t>
            </w:r>
          </w:p>
          <w:p w14:paraId="5AC65240" w14:textId="57786D38" w:rsidR="001A2616" w:rsidRPr="001A2616" w:rsidRDefault="001A2616" w:rsidP="001A2616">
            <w:pPr>
              <w:pStyle w:val="xmsonormal"/>
              <w:snapToGrid w:val="0"/>
              <w:jc w:val="both"/>
              <w:rPr>
                <w:rFonts w:ascii="Times" w:hAnsi="Times" w:cs="Times"/>
                <w:b/>
                <w:sz w:val="18"/>
                <w:szCs w:val="18"/>
                <w:lang w:eastAsia="ko-KR"/>
              </w:rPr>
            </w:pPr>
            <w:r w:rsidRPr="001A2616">
              <w:rPr>
                <w:rFonts w:ascii="Times" w:hAnsi="Times" w:cs="Times"/>
                <w:b/>
                <w:sz w:val="18"/>
                <w:szCs w:val="18"/>
                <w:highlight w:val="green"/>
              </w:rPr>
              <w:t>Agreement</w:t>
            </w:r>
          </w:p>
          <w:p w14:paraId="054E523F" w14:textId="77777777" w:rsidR="001A2616" w:rsidRPr="001A2616" w:rsidRDefault="001A2616" w:rsidP="001A2616">
            <w:pPr>
              <w:pStyle w:val="xmsonormal"/>
              <w:snapToGrid w:val="0"/>
              <w:jc w:val="both"/>
              <w:rPr>
                <w:rFonts w:ascii="Times" w:hAnsi="Times" w:cs="Times"/>
                <w:sz w:val="18"/>
                <w:szCs w:val="18"/>
              </w:rPr>
            </w:pPr>
            <w:r w:rsidRPr="001A2616">
              <w:rPr>
                <w:rFonts w:ascii="Times" w:hAnsi="Times" w:cs="Times"/>
                <w:sz w:val="18"/>
                <w:szCs w:val="18"/>
              </w:rPr>
              <w:t>For M-TRP BFR</w:t>
            </w:r>
          </w:p>
          <w:p w14:paraId="28B5EB11" w14:textId="4202D888" w:rsidR="001A2616" w:rsidRPr="001A2616" w:rsidRDefault="001A2616" w:rsidP="001A2616">
            <w:pPr>
              <w:pStyle w:val="xmsonormal"/>
              <w:numPr>
                <w:ilvl w:val="0"/>
                <w:numId w:val="31"/>
              </w:numPr>
              <w:snapToGrid w:val="0"/>
              <w:jc w:val="both"/>
              <w:rPr>
                <w:rFonts w:ascii="Times" w:hAnsi="Times" w:cs="Times"/>
                <w:sz w:val="18"/>
                <w:szCs w:val="18"/>
              </w:rPr>
            </w:pPr>
            <w:r w:rsidRPr="001A2616">
              <w:rPr>
                <w:rFonts w:ascii="Times" w:hAnsi="Times" w:cs="Times"/>
                <w:sz w:val="18"/>
                <w:szCs w:val="18"/>
              </w:rPr>
              <w:t xml:space="preserve">Support </w:t>
            </w:r>
            <w:r w:rsidRPr="001A2616">
              <w:rPr>
                <w:rFonts w:ascii="Times" w:hAnsi="Times" w:cs="Times"/>
                <w:sz w:val="18"/>
                <w:szCs w:val="18"/>
                <w:highlight w:val="yellow"/>
              </w:rPr>
              <w:t>2 BFD-RS sets per BWP</w:t>
            </w:r>
            <w:r w:rsidRPr="001A2616">
              <w:rPr>
                <w:rFonts w:ascii="Times" w:hAnsi="Times" w:cs="Times"/>
                <w:sz w:val="18"/>
                <w:szCs w:val="18"/>
              </w:rPr>
              <w:t>, and up to N resources per BFD-RS set</w:t>
            </w:r>
          </w:p>
          <w:p w14:paraId="0239B56C" w14:textId="008824F2" w:rsidR="001A2616" w:rsidRPr="001A2616" w:rsidRDefault="001A2616" w:rsidP="001A2616">
            <w:pPr>
              <w:pStyle w:val="xmsonormal"/>
              <w:numPr>
                <w:ilvl w:val="0"/>
                <w:numId w:val="31"/>
              </w:numPr>
              <w:snapToGrid w:val="0"/>
              <w:jc w:val="both"/>
              <w:rPr>
                <w:rFonts w:ascii="Times" w:hAnsi="Times" w:cs="Times"/>
                <w:sz w:val="18"/>
                <w:szCs w:val="18"/>
              </w:rPr>
            </w:pPr>
            <w:r w:rsidRPr="001A2616">
              <w:rPr>
                <w:rFonts w:ascii="Times" w:hAnsi="Times" w:cs="Times"/>
                <w:sz w:val="18"/>
                <w:szCs w:val="18"/>
              </w:rPr>
              <w:t>…</w:t>
            </w:r>
          </w:p>
          <w:p w14:paraId="24794623" w14:textId="7C55AF21" w:rsidR="001A2616" w:rsidRDefault="007F45D4" w:rsidP="0072312F">
            <w:pPr>
              <w:rPr>
                <w:rFonts w:eastAsiaTheme="minorEastAsia"/>
                <w:sz w:val="18"/>
                <w:szCs w:val="18"/>
                <w:lang w:eastAsia="zh-CN"/>
              </w:rPr>
            </w:pPr>
            <w:r>
              <w:rPr>
                <w:rFonts w:eastAsiaTheme="minorEastAsia"/>
                <w:sz w:val="18"/>
                <w:szCs w:val="18"/>
                <w:lang w:eastAsia="zh-CN"/>
              </w:rPr>
              <w:t>In our understanding, if per-TRP BFR is configured on a CC, we have 2 BFD-RS sets per BWP, either explicitly or implicitly configured. If we don’t have per-TRP BFR configured on a CC, we can configure Rel-15 BFR (SpCell) or Rel-16 BFR (SCell), with 1 BFD-RS set per BWP. Our suggestion would be:</w:t>
            </w:r>
          </w:p>
          <w:p w14:paraId="7E2C6F29" w14:textId="09B16093" w:rsidR="007F45D4" w:rsidRDefault="007F45D4" w:rsidP="0072312F">
            <w:pPr>
              <w:rPr>
                <w:rFonts w:eastAsiaTheme="minorEastAsia"/>
                <w:sz w:val="18"/>
                <w:szCs w:val="18"/>
                <w:lang w:eastAsia="zh-CN"/>
              </w:rPr>
            </w:pPr>
          </w:p>
          <w:p w14:paraId="7F1F03A6" w14:textId="5682AD74" w:rsidR="001A2616" w:rsidRDefault="007F45D4" w:rsidP="0072312F">
            <w:pPr>
              <w:rPr>
                <w:rFonts w:eastAsiaTheme="minorEastAsia" w:hint="eastAsia"/>
                <w:sz w:val="18"/>
                <w:szCs w:val="18"/>
                <w:lang w:eastAsia="zh-CN"/>
              </w:rPr>
            </w:pPr>
            <w:r>
              <w:rPr>
                <w:rFonts w:eastAsiaTheme="minorEastAsia"/>
                <w:b/>
                <w:i/>
                <w:color w:val="000000"/>
                <w:szCs w:val="20"/>
                <w:lang w:val="en-GB" w:eastAsia="zh-CN"/>
              </w:rPr>
              <w:t xml:space="preserve">Proposal: </w:t>
            </w:r>
            <w:r w:rsidRPr="0082088F">
              <w:rPr>
                <w:rFonts w:eastAsiaTheme="minorEastAsia"/>
                <w:b/>
                <w:i/>
                <w:color w:val="000000"/>
                <w:szCs w:val="20"/>
                <w:lang w:val="en-GB" w:eastAsia="zh-CN"/>
              </w:rPr>
              <w:t>A UE is configured with either “</w:t>
            </w:r>
            <w:ins w:id="5" w:author="CATT" w:date="2021-10-14T09:48:00Z">
              <w:r w:rsidRPr="00956CED">
                <w:rPr>
                  <w:b/>
                  <w:i/>
                  <w:szCs w:val="20"/>
                </w:rPr>
                <w:t>Rel-15/16 BFR</w:t>
              </w:r>
            </w:ins>
            <w:del w:id="6" w:author="CATT" w:date="2021-10-14T09:48:00Z">
              <w:r w:rsidRPr="0082088F" w:rsidDel="001159D8">
                <w:rPr>
                  <w:rFonts w:eastAsiaTheme="minorEastAsia"/>
                  <w:b/>
                  <w:i/>
                  <w:color w:val="000000"/>
                  <w:szCs w:val="20"/>
                  <w:lang w:val="en-GB" w:eastAsia="zh-CN"/>
                </w:rPr>
                <w:delText>cell-specific</w:delText>
              </w:r>
            </w:del>
            <w:r w:rsidRPr="0082088F">
              <w:rPr>
                <w:rFonts w:eastAsiaTheme="minorEastAsia"/>
                <w:b/>
                <w:i/>
                <w:color w:val="000000"/>
                <w:szCs w:val="20"/>
                <w:lang w:val="en-GB" w:eastAsia="zh-CN"/>
              </w:rPr>
              <w:t>” BFR (i.e., 1 BFD-RS set</w:t>
            </w:r>
            <w:r>
              <w:rPr>
                <w:rFonts w:eastAsiaTheme="minorEastAsia"/>
                <w:b/>
                <w:i/>
                <w:color w:val="000000"/>
                <w:szCs w:val="20"/>
                <w:lang w:val="en-GB" w:eastAsia="zh-CN"/>
              </w:rPr>
              <w:t xml:space="preserve"> </w:t>
            </w:r>
            <w:r w:rsidRPr="007F45D4">
              <w:rPr>
                <w:rFonts w:eastAsiaTheme="minorEastAsia"/>
                <w:b/>
                <w:i/>
                <w:color w:val="FF0000"/>
                <w:szCs w:val="20"/>
                <w:lang w:val="en-GB" w:eastAsia="zh-CN"/>
              </w:rPr>
              <w:t>per BWP</w:t>
            </w:r>
            <w:r w:rsidRPr="0082088F">
              <w:rPr>
                <w:rFonts w:eastAsiaTheme="minorEastAsia"/>
                <w:b/>
                <w:i/>
                <w:color w:val="000000"/>
                <w:szCs w:val="20"/>
                <w:lang w:val="en-GB" w:eastAsia="zh-CN"/>
              </w:rPr>
              <w:t>) or “TRP-specific BFR” (</w:t>
            </w:r>
            <w:proofErr w:type="gramStart"/>
            <w:r w:rsidRPr="0082088F">
              <w:rPr>
                <w:rFonts w:eastAsiaTheme="minorEastAsia"/>
                <w:b/>
                <w:i/>
                <w:color w:val="000000"/>
                <w:szCs w:val="20"/>
                <w:lang w:val="en-GB" w:eastAsia="zh-CN"/>
              </w:rPr>
              <w:t>i.e.</w:t>
            </w:r>
            <w:proofErr w:type="gramEnd"/>
            <w:r w:rsidRPr="0082088F">
              <w:rPr>
                <w:rFonts w:eastAsiaTheme="minorEastAsia"/>
                <w:b/>
                <w:i/>
                <w:color w:val="000000"/>
                <w:szCs w:val="20"/>
                <w:lang w:val="en-GB" w:eastAsia="zh-CN"/>
              </w:rPr>
              <w:t xml:space="preserve"> 2 BFD-RS sets</w:t>
            </w:r>
            <w:r w:rsidRPr="007F45D4">
              <w:rPr>
                <w:rFonts w:eastAsiaTheme="minorEastAsia"/>
                <w:b/>
                <w:i/>
                <w:color w:val="FF0000"/>
                <w:szCs w:val="20"/>
                <w:lang w:val="en-GB" w:eastAsia="zh-CN"/>
              </w:rPr>
              <w:t xml:space="preserve"> </w:t>
            </w:r>
            <w:r w:rsidRPr="007F45D4">
              <w:rPr>
                <w:rFonts w:eastAsiaTheme="minorEastAsia"/>
                <w:b/>
                <w:i/>
                <w:color w:val="FF0000"/>
                <w:szCs w:val="20"/>
                <w:lang w:val="en-GB" w:eastAsia="zh-CN"/>
              </w:rPr>
              <w:t>per BWP</w:t>
            </w:r>
            <w:r w:rsidRPr="0082088F">
              <w:rPr>
                <w:rFonts w:eastAsiaTheme="minorEastAsia"/>
                <w:b/>
                <w:i/>
                <w:color w:val="000000"/>
                <w:szCs w:val="20"/>
                <w:lang w:val="en-GB" w:eastAsia="zh-CN"/>
              </w:rPr>
              <w:t>)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sidRPr="007F45D4">
              <w:rPr>
                <w:rFonts w:eastAsiaTheme="minorEastAsia"/>
                <w:b/>
                <w:i/>
                <w:strike/>
                <w:color w:val="FF0000"/>
                <w:szCs w:val="20"/>
                <w:lang w:val="en-GB" w:eastAsia="zh-CN"/>
              </w:rPr>
              <w:t xml:space="preserve">Up to 2 BFD-RS sets can be configured per </w:t>
            </w:r>
            <w:r w:rsidRPr="007F45D4">
              <w:rPr>
                <w:rFonts w:eastAsiaTheme="minorEastAsia" w:hint="eastAsia"/>
                <w:b/>
                <w:i/>
                <w:strike/>
                <w:color w:val="FF0000"/>
                <w:szCs w:val="20"/>
                <w:lang w:val="en-GB" w:eastAsia="zh-CN"/>
              </w:rPr>
              <w:t>CC.</w:t>
            </w:r>
          </w:p>
        </w:tc>
      </w:tr>
    </w:tbl>
    <w:p w14:paraId="0C97F2E2" w14:textId="5D48007D" w:rsidR="00E41103" w:rsidRPr="003E4EA5" w:rsidRDefault="00E41103" w:rsidP="00E41103">
      <w:pPr>
        <w:snapToGrid w:val="0"/>
        <w:rPr>
          <w:rFonts w:eastAsiaTheme="minorEastAsia"/>
          <w:b/>
          <w:u w:val="single"/>
          <w:lang w:eastAsia="zh-CN"/>
        </w:rPr>
      </w:pPr>
    </w:p>
    <w:p w14:paraId="4E9FC669" w14:textId="662836C8" w:rsidR="00DF5008" w:rsidRPr="003E4EA5" w:rsidRDefault="00DF5008"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lastRenderedPageBreak/>
        <w:t xml:space="preserve">Issue 2.2: </w:t>
      </w:r>
      <w:r w:rsidR="003334B8" w:rsidRPr="003E4EA5">
        <w:rPr>
          <w:rFonts w:eastAsiaTheme="minorEastAsia"/>
          <w:sz w:val="20"/>
          <w:szCs w:val="20"/>
          <w:lang w:val="en-US" w:eastAsia="zh-CN"/>
        </w:rPr>
        <w:t>U</w:t>
      </w:r>
      <w:r w:rsidRPr="003E4EA5">
        <w:rPr>
          <w:sz w:val="20"/>
          <w:szCs w:val="20"/>
          <w:lang w:val="en-US"/>
        </w:rPr>
        <w:t>pdat</w:t>
      </w:r>
      <w:r w:rsidR="00432C17" w:rsidRPr="003E4EA5">
        <w:rPr>
          <w:rFonts w:eastAsiaTheme="minorEastAsia"/>
          <w:sz w:val="20"/>
          <w:szCs w:val="20"/>
          <w:lang w:val="en-US" w:eastAsia="zh-CN"/>
        </w:rPr>
        <w:t>e</w:t>
      </w:r>
      <w:r w:rsidRPr="003E4EA5">
        <w:rPr>
          <w:sz w:val="20"/>
          <w:szCs w:val="20"/>
          <w:lang w:val="en-US"/>
        </w:rPr>
        <w:t xml:space="preserve"> </w:t>
      </w:r>
      <w:r w:rsidR="003334B8" w:rsidRPr="003E4EA5">
        <w:rPr>
          <w:rFonts w:eastAsiaTheme="minorEastAsia"/>
          <w:sz w:val="20"/>
          <w:szCs w:val="20"/>
          <w:lang w:val="en-US" w:eastAsia="zh-CN"/>
        </w:rPr>
        <w:t xml:space="preserve">of </w:t>
      </w:r>
      <w:r w:rsidRPr="003E4EA5">
        <w:rPr>
          <w:sz w:val="20"/>
          <w:szCs w:val="20"/>
          <w:lang w:val="en-US"/>
        </w:rPr>
        <w:t>explicit BFD-RS set</w:t>
      </w:r>
    </w:p>
    <w:p w14:paraId="465E3F66" w14:textId="77777777" w:rsidR="00956CED" w:rsidRDefault="00956CED" w:rsidP="00956CED">
      <w:pPr>
        <w:rPr>
          <w:rFonts w:eastAsiaTheme="minorEastAsia"/>
          <w:b/>
          <w:i/>
          <w:szCs w:val="20"/>
          <w:lang w:eastAsia="zh-CN"/>
        </w:rPr>
      </w:pPr>
    </w:p>
    <w:p w14:paraId="32EB3228" w14:textId="77777777" w:rsidR="00956CED" w:rsidRPr="00610CF7" w:rsidRDefault="00956CED" w:rsidP="00956CED">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 xml:space="preserve">.2: Support </w:t>
      </w:r>
      <w:r>
        <w:rPr>
          <w:rFonts w:eastAsiaTheme="minorEastAsia" w:hint="eastAsia"/>
          <w:b/>
          <w:i/>
          <w:szCs w:val="20"/>
          <w:lang w:eastAsia="zh-CN"/>
        </w:rPr>
        <w:t>to update explicit BFD-RS set via MAC-CE.</w:t>
      </w:r>
    </w:p>
    <w:p w14:paraId="03EFF09E" w14:textId="77777777"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2.2 are listed as follows:</w:t>
      </w:r>
    </w:p>
    <w:p w14:paraId="26EE86D6" w14:textId="77777777"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Pr="00046685">
        <w:rPr>
          <w:rFonts w:ascii="Times New Roman" w:eastAsiaTheme="minorEastAsia" w:hAnsi="Times New Roman" w:cs="Times New Roman"/>
          <w:sz w:val="20"/>
          <w:szCs w:val="20"/>
          <w:lang w:val="en-US" w:eastAsia="zh-CN"/>
        </w:rPr>
        <w:t>CATT, ZTE, Samsung, DOCOMO, vivo, Convida</w:t>
      </w:r>
      <w:r>
        <w:rPr>
          <w:rFonts w:ascii="Times New Roman" w:eastAsiaTheme="minorEastAsia" w:hAnsi="Times New Roman" w:cs="Times New Roman" w:hint="eastAsia"/>
          <w:sz w:val="20"/>
          <w:szCs w:val="20"/>
          <w:lang w:val="en-US" w:eastAsia="zh-CN"/>
        </w:rPr>
        <w:t>, CMCC, TCL,</w:t>
      </w:r>
      <w:r w:rsidRPr="0045067F">
        <w:rPr>
          <w:rFonts w:ascii="Times New Roman" w:eastAsiaTheme="minorEastAsia" w:hAnsi="Times New Roman" w:cs="Times New Roman"/>
          <w:sz w:val="20"/>
          <w:szCs w:val="20"/>
          <w:lang w:val="en-US" w:eastAsia="zh-CN"/>
        </w:rPr>
        <w:t xml:space="preserve"> </w:t>
      </w:r>
      <w:proofErr w:type="spellStart"/>
      <w:r w:rsidRPr="0045067F">
        <w:rPr>
          <w:rFonts w:ascii="Times New Roman" w:eastAsiaTheme="minorEastAsia" w:hAnsi="Times New Roman" w:cs="Times New Roman"/>
          <w:sz w:val="20"/>
          <w:szCs w:val="20"/>
          <w:lang w:val="en-US" w:eastAsia="zh-CN"/>
        </w:rPr>
        <w:t>InterDigital</w:t>
      </w:r>
      <w:proofErr w:type="spellEnd"/>
    </w:p>
    <w:p w14:paraId="27B78461" w14:textId="7931FA20"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roofErr w:type="spellStart"/>
      <w:r w:rsidRPr="00046685">
        <w:rPr>
          <w:rFonts w:ascii="Times New Roman" w:eastAsiaTheme="minorEastAsia" w:hAnsi="Times New Roman" w:cs="Times New Roman"/>
          <w:sz w:val="20"/>
          <w:szCs w:val="20"/>
          <w:lang w:val="en-US" w:eastAsia="zh-CN"/>
        </w:rPr>
        <w:t>Spreadtrum</w:t>
      </w:r>
      <w:proofErr w:type="spellEnd"/>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Nokia/NSB</w:t>
      </w:r>
      <w:r w:rsidRPr="00046685">
        <w:rPr>
          <w:rFonts w:ascii="Times New Roman" w:eastAsiaTheme="minorEastAsia" w:hAnsi="Times New Roman" w:cs="Times New Roman" w:hint="eastAsia"/>
          <w:sz w:val="20"/>
          <w:szCs w:val="20"/>
          <w:lang w:val="en-US" w:eastAsia="zh-CN"/>
        </w:rPr>
        <w:t xml:space="preserve">, </w:t>
      </w:r>
      <w:proofErr w:type="spellStart"/>
      <w:r w:rsidRPr="00046685">
        <w:rPr>
          <w:rFonts w:ascii="Times New Roman" w:eastAsiaTheme="minorEastAsia" w:hAnsi="Times New Roman" w:cs="Times New Roman"/>
          <w:sz w:val="20"/>
          <w:szCs w:val="20"/>
          <w:lang w:val="en-US" w:eastAsia="zh-CN"/>
        </w:rPr>
        <w:t>Futurewei</w:t>
      </w:r>
      <w:proofErr w:type="spellEnd"/>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Qualcomm</w:t>
      </w:r>
      <w:r>
        <w:rPr>
          <w:rFonts w:ascii="Times New Roman" w:eastAsiaTheme="minorEastAsia" w:hAnsi="Times New Roman" w:cs="Times New Roman" w:hint="eastAsia"/>
          <w:sz w:val="20"/>
          <w:szCs w:val="20"/>
          <w:lang w:val="en-US" w:eastAsia="zh-CN"/>
        </w:rPr>
        <w:t>,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Intel, </w:t>
      </w:r>
      <w:r w:rsidRPr="00956CED">
        <w:rPr>
          <w:rFonts w:ascii="Times New Roman" w:eastAsiaTheme="minorEastAsia" w:hAnsi="Times New Roman" w:cs="Times New Roman" w:hint="eastAsia"/>
          <w:sz w:val="20"/>
          <w:szCs w:val="20"/>
          <w:lang w:val="en-US" w:eastAsia="zh-CN"/>
        </w:rPr>
        <w:t>L</w:t>
      </w:r>
      <w:r w:rsidRPr="00956CED">
        <w:rPr>
          <w:rFonts w:ascii="Times New Roman" w:eastAsiaTheme="minorEastAsia" w:hAnsi="Times New Roman" w:cs="Times New Roman"/>
          <w:sz w:val="20"/>
          <w:szCs w:val="20"/>
          <w:lang w:val="en-US" w:eastAsia="zh-CN"/>
        </w:rPr>
        <w:t>enovo/</w:t>
      </w:r>
      <w:proofErr w:type="spellStart"/>
      <w:r w:rsidRPr="00956CED">
        <w:rPr>
          <w:rFonts w:ascii="Times New Roman" w:eastAsiaTheme="minorEastAsia" w:hAnsi="Times New Roman" w:cs="Times New Roman"/>
          <w:sz w:val="20"/>
          <w:szCs w:val="20"/>
          <w:lang w:val="en-US" w:eastAsia="zh-CN"/>
        </w:rPr>
        <w:t>MotM</w:t>
      </w:r>
      <w:proofErr w:type="spellEnd"/>
    </w:p>
    <w:p w14:paraId="1028ED60" w14:textId="77777777" w:rsidR="00E41103" w:rsidRPr="00956CED" w:rsidRDefault="00E41103" w:rsidP="005C199E">
      <w:pPr>
        <w:pStyle w:val="0Maintext"/>
        <w:rPr>
          <w:rFonts w:eastAsiaTheme="minorEastAsia"/>
          <w:b/>
          <w:u w:val="single"/>
          <w:lang w:val="en-US" w:eastAsia="zh-CN"/>
        </w:rPr>
      </w:pPr>
    </w:p>
    <w:p w14:paraId="748ACD72" w14:textId="77777777" w:rsidR="00DF5008" w:rsidRPr="003E4EA5" w:rsidRDefault="00DF5008" w:rsidP="00DF5008">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BF89271" w14:textId="77777777" w:rsidR="00DF5008" w:rsidRPr="003E4EA5" w:rsidRDefault="00DF5008" w:rsidP="00DF5008">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DF5008" w:rsidRPr="003E4EA5" w14:paraId="5DE16F07" w14:textId="77777777" w:rsidTr="002516F9">
        <w:tc>
          <w:tcPr>
            <w:tcW w:w="2405" w:type="dxa"/>
            <w:shd w:val="clear" w:color="auto" w:fill="BFBFBF" w:themeFill="background1" w:themeFillShade="BF"/>
          </w:tcPr>
          <w:p w14:paraId="5A16AE79"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330455A"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Comments</w:t>
            </w:r>
          </w:p>
        </w:tc>
      </w:tr>
      <w:tr w:rsidR="00DF5008" w:rsidRPr="003E4EA5" w14:paraId="50319D8D" w14:textId="77777777" w:rsidTr="002516F9">
        <w:tc>
          <w:tcPr>
            <w:tcW w:w="2405" w:type="dxa"/>
          </w:tcPr>
          <w:p w14:paraId="2C6D3783" w14:textId="0AA9DEA9" w:rsidR="00DF5008"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74F75981" w14:textId="7072617C" w:rsidR="00DF5008" w:rsidRPr="003E4EA5" w:rsidRDefault="009D64FA"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2.2.</w:t>
            </w:r>
          </w:p>
        </w:tc>
      </w:tr>
      <w:tr w:rsidR="00F123F9" w:rsidRPr="003E4EA5" w14:paraId="053D8413" w14:textId="77777777" w:rsidTr="002516F9">
        <w:tc>
          <w:tcPr>
            <w:tcW w:w="2405" w:type="dxa"/>
          </w:tcPr>
          <w:p w14:paraId="1A761573" w14:textId="5594E1C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3F218D7B" w14:textId="25DDDE44" w:rsidR="00F123F9" w:rsidRPr="003E4EA5" w:rsidRDefault="00F123F9" w:rsidP="00F123F9">
            <w:pPr>
              <w:rPr>
                <w:rFonts w:eastAsiaTheme="minorEastAsia"/>
                <w:sz w:val="18"/>
                <w:szCs w:val="18"/>
                <w:lang w:eastAsia="zh-CN"/>
              </w:rPr>
            </w:pPr>
            <w:r>
              <w:rPr>
                <w:rFonts w:eastAsiaTheme="minorEastAsia"/>
                <w:sz w:val="18"/>
                <w:szCs w:val="18"/>
                <w:lang w:eastAsia="zh-CN"/>
              </w:rPr>
              <w:t>Opponent companies still have not reply the question of how to handle the timeline misalignment issue if only RRC explicit configuration is supported.</w:t>
            </w:r>
          </w:p>
        </w:tc>
      </w:tr>
      <w:tr w:rsidR="009238EB" w:rsidRPr="003E4EA5" w14:paraId="646F72E7" w14:textId="77777777" w:rsidTr="002516F9">
        <w:tc>
          <w:tcPr>
            <w:tcW w:w="2405" w:type="dxa"/>
          </w:tcPr>
          <w:p w14:paraId="4E798BDE" w14:textId="69DDA447"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27F7B1DF" w14:textId="77F9768F" w:rsidR="009238EB" w:rsidRDefault="009238EB" w:rsidP="00F123F9">
            <w:pPr>
              <w:rPr>
                <w:rFonts w:eastAsiaTheme="minorEastAsia"/>
                <w:sz w:val="18"/>
                <w:szCs w:val="18"/>
                <w:lang w:eastAsia="zh-CN"/>
              </w:rPr>
            </w:pPr>
            <w:r>
              <w:rPr>
                <w:rFonts w:eastAsiaTheme="minorEastAsia"/>
                <w:sz w:val="18"/>
                <w:szCs w:val="18"/>
                <w:lang w:eastAsia="zh-CN"/>
              </w:rPr>
              <w:t xml:space="preserve">We support the solution of configuring BFD-RS in each TCI state, which can even minimize the signaling requirement on MAC CE. </w:t>
            </w:r>
          </w:p>
        </w:tc>
      </w:tr>
      <w:tr w:rsidR="000348D6" w:rsidRPr="003E4EA5" w14:paraId="03B58533" w14:textId="77777777" w:rsidTr="002516F9">
        <w:tc>
          <w:tcPr>
            <w:tcW w:w="2405" w:type="dxa"/>
          </w:tcPr>
          <w:p w14:paraId="68E935CC" w14:textId="20DEB9F0" w:rsidR="000348D6" w:rsidRDefault="000348D6"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55C1B7D0" w14:textId="0F11A929" w:rsidR="000348D6" w:rsidRDefault="000348D6" w:rsidP="00F123F9">
            <w:pPr>
              <w:rPr>
                <w:rFonts w:eastAsiaTheme="minorEastAsia"/>
                <w:sz w:val="18"/>
                <w:szCs w:val="18"/>
                <w:lang w:eastAsia="zh-CN"/>
              </w:rPr>
            </w:pPr>
            <w:r>
              <w:rPr>
                <w:rFonts w:eastAsiaTheme="minorEastAsia"/>
                <w:sz w:val="18"/>
                <w:szCs w:val="18"/>
                <w:lang w:eastAsia="zh-CN"/>
              </w:rPr>
              <w:t>Support the proposal.</w:t>
            </w:r>
          </w:p>
        </w:tc>
      </w:tr>
      <w:tr w:rsidR="002421DD" w:rsidRPr="003E4EA5" w14:paraId="5666B34B" w14:textId="77777777" w:rsidTr="002516F9">
        <w:tc>
          <w:tcPr>
            <w:tcW w:w="2405" w:type="dxa"/>
          </w:tcPr>
          <w:p w14:paraId="7308C1A5" w14:textId="631BC077"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0B10C95A" w14:textId="2BE7C6AB" w:rsidR="002421DD" w:rsidRDefault="002421DD" w:rsidP="00F123F9">
            <w:pPr>
              <w:rPr>
                <w:rFonts w:eastAsiaTheme="minorEastAsia"/>
                <w:sz w:val="18"/>
                <w:szCs w:val="18"/>
                <w:lang w:eastAsia="zh-CN"/>
              </w:rPr>
            </w:pPr>
            <w:r>
              <w:rPr>
                <w:rFonts w:eastAsiaTheme="minorEastAsia"/>
                <w:sz w:val="18"/>
                <w:szCs w:val="18"/>
                <w:lang w:eastAsia="zh-CN"/>
              </w:rPr>
              <w:t>We think to configure BFD RS in TCI is a better solution given the fact that DCI based beam indication for PDCCH is supported in unified TCI framework. But we can live with it for progress.</w:t>
            </w:r>
          </w:p>
          <w:p w14:paraId="635D9E3D" w14:textId="77777777" w:rsidR="002421DD" w:rsidRDefault="002421DD" w:rsidP="00F123F9">
            <w:pPr>
              <w:rPr>
                <w:rFonts w:eastAsiaTheme="minorEastAsia"/>
                <w:sz w:val="18"/>
                <w:szCs w:val="18"/>
                <w:lang w:eastAsia="zh-CN"/>
              </w:rPr>
            </w:pPr>
          </w:p>
          <w:p w14:paraId="31F9C77C" w14:textId="7A03CF66" w:rsidR="002421DD" w:rsidRDefault="002421DD" w:rsidP="00F123F9">
            <w:pPr>
              <w:rPr>
                <w:rFonts w:eastAsiaTheme="minorEastAsia"/>
                <w:sz w:val="18"/>
                <w:szCs w:val="18"/>
                <w:lang w:eastAsia="zh-CN"/>
              </w:rPr>
            </w:pPr>
            <w:r>
              <w:rPr>
                <w:rFonts w:eastAsiaTheme="minorEastAsia"/>
                <w:sz w:val="18"/>
                <w:szCs w:val="18"/>
                <w:lang w:eastAsia="zh-CN"/>
              </w:rPr>
              <w:t>In addition, this proposal may be incomplete. I think first we need to configure a list of candidate BFD RS resources, and the MAC CE should be used to select a sub-set from the list.</w:t>
            </w:r>
          </w:p>
        </w:tc>
      </w:tr>
      <w:tr w:rsidR="00D44A05" w14:paraId="1B8D04D8" w14:textId="77777777" w:rsidTr="00D44A05">
        <w:tc>
          <w:tcPr>
            <w:tcW w:w="2405" w:type="dxa"/>
          </w:tcPr>
          <w:p w14:paraId="286BF95B"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5149E96E"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Not support. It is much simpler for UE to automatically replace the explicitly configured BFD-RS by the reported RS representing the identified new beam, which does not require additional MAC-CE signaling from NW. </w:t>
            </w:r>
          </w:p>
        </w:tc>
      </w:tr>
      <w:tr w:rsidR="003C43A9" w14:paraId="5E126001" w14:textId="77777777" w:rsidTr="00D44A05">
        <w:tc>
          <w:tcPr>
            <w:tcW w:w="2405" w:type="dxa"/>
          </w:tcPr>
          <w:p w14:paraId="0BFAFB5D" w14:textId="01F9F676" w:rsidR="003C43A9" w:rsidRDefault="003C43A9" w:rsidP="00972F9F">
            <w:pPr>
              <w:rPr>
                <w:rFonts w:eastAsiaTheme="minorEastAsia"/>
                <w:sz w:val="18"/>
                <w:szCs w:val="18"/>
                <w:lang w:eastAsia="zh-CN"/>
              </w:rPr>
            </w:pPr>
            <w:r>
              <w:rPr>
                <w:rFonts w:eastAsiaTheme="minorEastAsia" w:hint="eastAsia"/>
                <w:sz w:val="18"/>
                <w:szCs w:val="18"/>
                <w:lang w:eastAsia="zh-CN"/>
              </w:rPr>
              <w:t>Xiaomi</w:t>
            </w:r>
          </w:p>
        </w:tc>
        <w:tc>
          <w:tcPr>
            <w:tcW w:w="6655" w:type="dxa"/>
          </w:tcPr>
          <w:p w14:paraId="256F5F40" w14:textId="77777777" w:rsidR="003C43A9" w:rsidRDefault="003C43A9" w:rsidP="00972F9F">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ince </w:t>
            </w:r>
            <w:r>
              <w:rPr>
                <w:rFonts w:eastAsiaTheme="minorEastAsia"/>
                <w:sz w:val="18"/>
                <w:szCs w:val="18"/>
                <w:lang w:eastAsia="zh-CN"/>
              </w:rPr>
              <w:t>unified TCI state is updated by DCI in most cases, it seems MAC-CE still can’t handle the timeline misalignment issue.</w:t>
            </w:r>
          </w:p>
          <w:p w14:paraId="3689C334" w14:textId="01A77263" w:rsidR="005D42C8" w:rsidRDefault="005D42C8" w:rsidP="00972F9F">
            <w:pPr>
              <w:rPr>
                <w:rFonts w:eastAsiaTheme="minorEastAsia"/>
                <w:sz w:val="18"/>
                <w:szCs w:val="18"/>
                <w:lang w:eastAsia="zh-CN"/>
              </w:rPr>
            </w:pPr>
            <w:r>
              <w:rPr>
                <w:rFonts w:eastAsiaTheme="minorEastAsia"/>
                <w:sz w:val="18"/>
                <w:szCs w:val="18"/>
                <w:lang w:eastAsia="zh-CN"/>
              </w:rPr>
              <w:t xml:space="preserve">While for configuration of BFD-RS in each TCI state, </w:t>
            </w:r>
            <w:r w:rsidR="00586A70">
              <w:rPr>
                <w:rFonts w:eastAsiaTheme="minorEastAsia"/>
                <w:sz w:val="18"/>
                <w:szCs w:val="18"/>
                <w:lang w:eastAsia="zh-CN"/>
              </w:rPr>
              <w:t>we are wondering which TCI state will be used for BFD-RS determination, if it is the TCI state for PDCCH reception, what is the difference with implicitly configuration?</w:t>
            </w:r>
          </w:p>
        </w:tc>
      </w:tr>
      <w:tr w:rsidR="00DF09D0" w14:paraId="24A273B7" w14:textId="77777777" w:rsidTr="00D44A05">
        <w:tc>
          <w:tcPr>
            <w:tcW w:w="2405" w:type="dxa"/>
          </w:tcPr>
          <w:p w14:paraId="5DDAA389" w14:textId="6EAB8A33" w:rsidR="00DF09D0" w:rsidRDefault="00DF09D0" w:rsidP="00972F9F">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27C0A5B9" w14:textId="5A660CEF" w:rsidR="00DF09D0" w:rsidRDefault="00DF09D0" w:rsidP="00972F9F">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8A1B62" w14:paraId="40ADF044" w14:textId="77777777" w:rsidTr="00D44A05">
        <w:tc>
          <w:tcPr>
            <w:tcW w:w="2405" w:type="dxa"/>
          </w:tcPr>
          <w:p w14:paraId="1ADC694F" w14:textId="5EB07C8F" w:rsidR="008A1B62" w:rsidRDefault="008A1B62" w:rsidP="008A1B6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5EE6AC17" w14:textId="77777777" w:rsidR="008A1B62" w:rsidRPr="008A1B62" w:rsidRDefault="008A1B62" w:rsidP="008A1B62">
            <w:pPr>
              <w:jc w:val="both"/>
              <w:rPr>
                <w:rFonts w:eastAsiaTheme="minorEastAsia"/>
                <w:sz w:val="18"/>
                <w:szCs w:val="18"/>
                <w:lang w:eastAsia="zh-CN"/>
              </w:rPr>
            </w:pPr>
            <w:r w:rsidRPr="008A1B62">
              <w:rPr>
                <w:rFonts w:eastAsiaTheme="minorEastAsia" w:hint="eastAsia"/>
                <w:sz w:val="18"/>
                <w:szCs w:val="18"/>
                <w:lang w:eastAsia="zh-CN"/>
              </w:rPr>
              <w:t>T</w:t>
            </w:r>
            <w:r w:rsidRPr="008A1B62">
              <w:rPr>
                <w:rFonts w:eastAsiaTheme="minorEastAsia"/>
                <w:sz w:val="18"/>
                <w:szCs w:val="18"/>
                <w:lang w:eastAsia="zh-CN"/>
              </w:rPr>
              <w:t xml:space="preserve">here are two update methods of explicit BFD-RS </w:t>
            </w:r>
            <w:r w:rsidRPr="008A1B62">
              <w:rPr>
                <w:rFonts w:eastAsiaTheme="minorEastAsia" w:hint="eastAsia"/>
                <w:sz w:val="18"/>
                <w:szCs w:val="18"/>
                <w:lang w:eastAsia="zh-CN"/>
              </w:rPr>
              <w:t>set</w:t>
            </w:r>
            <w:r w:rsidRPr="008A1B62">
              <w:rPr>
                <w:rFonts w:eastAsiaTheme="minorEastAsia"/>
                <w:sz w:val="18"/>
                <w:szCs w:val="18"/>
                <w:lang w:eastAsia="zh-CN"/>
              </w:rPr>
              <w:t xml:space="preserve">, one is updating BFD-RS </w:t>
            </w:r>
            <w:r w:rsidRPr="008A1B62">
              <w:rPr>
                <w:rFonts w:eastAsiaTheme="minorEastAsia" w:hint="eastAsia"/>
                <w:sz w:val="18"/>
                <w:szCs w:val="18"/>
                <w:lang w:eastAsia="zh-CN"/>
              </w:rPr>
              <w:t>resource</w:t>
            </w:r>
            <w:r w:rsidRPr="008A1B62">
              <w:rPr>
                <w:rFonts w:eastAsiaTheme="minorEastAsia"/>
                <w:sz w:val="18"/>
                <w:szCs w:val="18"/>
                <w:lang w:eastAsia="zh-CN"/>
              </w:rPr>
              <w:t xml:space="preserve">(s) in the explicit BFD-RS set via MAC CE, the other is updating the QCL assumption(s) of BFD-RS </w:t>
            </w:r>
            <w:r w:rsidRPr="008A1B62">
              <w:rPr>
                <w:rFonts w:eastAsiaTheme="minorEastAsia" w:hint="eastAsia"/>
                <w:sz w:val="18"/>
                <w:szCs w:val="18"/>
                <w:lang w:eastAsia="zh-CN"/>
              </w:rPr>
              <w:t>resource</w:t>
            </w:r>
            <w:r w:rsidRPr="008A1B62">
              <w:rPr>
                <w:rFonts w:eastAsiaTheme="minorEastAsia"/>
                <w:sz w:val="18"/>
                <w:szCs w:val="18"/>
                <w:lang w:eastAsia="zh-CN"/>
              </w:rPr>
              <w:t xml:space="preserve">(s) in the explicit BFD-RS set. We </w:t>
            </w:r>
            <w:r w:rsidRPr="008A1B62">
              <w:rPr>
                <w:rFonts w:eastAsiaTheme="minorEastAsia" w:hint="eastAsia"/>
                <w:sz w:val="18"/>
                <w:szCs w:val="18"/>
                <w:lang w:eastAsia="zh-CN"/>
              </w:rPr>
              <w:t>w</w:t>
            </w:r>
            <w:r w:rsidRPr="008A1B62">
              <w:rPr>
                <w:rFonts w:eastAsiaTheme="minorEastAsia"/>
                <w:sz w:val="18"/>
                <w:szCs w:val="18"/>
                <w:lang w:eastAsia="zh-CN"/>
              </w:rPr>
              <w:t>ould like to revise FL proposal 2.2 as follows:</w:t>
            </w:r>
          </w:p>
          <w:p w14:paraId="5264CA24" w14:textId="77777777" w:rsidR="008A1B62" w:rsidRPr="008A1B62" w:rsidRDefault="008A1B62" w:rsidP="008A1B62">
            <w:pPr>
              <w:rPr>
                <w:b/>
                <w:i/>
                <w:szCs w:val="20"/>
              </w:rPr>
            </w:pPr>
            <w:r w:rsidRPr="008A1B62">
              <w:rPr>
                <w:rFonts w:eastAsiaTheme="minorEastAsia" w:hint="eastAsia"/>
                <w:b/>
                <w:i/>
                <w:szCs w:val="20"/>
                <w:lang w:eastAsia="zh-CN"/>
              </w:rPr>
              <w:t>FL Proposal 2.2: Support to update explicit BFD-RS set via MAC-CE.</w:t>
            </w:r>
          </w:p>
          <w:p w14:paraId="7FABB478" w14:textId="77777777" w:rsidR="008A1B62" w:rsidRPr="008A1B62" w:rsidRDefault="008A1B62" w:rsidP="00D14F02">
            <w:pPr>
              <w:pStyle w:val="ListParagraph"/>
              <w:numPr>
                <w:ilvl w:val="0"/>
                <w:numId w:val="52"/>
              </w:numPr>
              <w:rPr>
                <w:rFonts w:ascii="Times New Roman" w:eastAsiaTheme="minorEastAsia" w:hAnsi="Times New Roman" w:cs="Times New Roman"/>
                <w:b/>
                <w:bCs/>
                <w:color w:val="FF0000"/>
                <w:sz w:val="18"/>
                <w:szCs w:val="18"/>
                <w:lang w:eastAsia="zh-CN"/>
              </w:rPr>
            </w:pPr>
            <w:r w:rsidRPr="008A1B62">
              <w:rPr>
                <w:rFonts w:ascii="Times New Roman" w:eastAsiaTheme="minorEastAsia" w:hAnsi="Times New Roman" w:cs="Times New Roman"/>
                <w:b/>
                <w:bCs/>
                <w:color w:val="FF0000"/>
                <w:sz w:val="18"/>
                <w:szCs w:val="18"/>
                <w:lang w:eastAsia="zh-CN"/>
              </w:rPr>
              <w:t xml:space="preserve">Alt-1: update BFD-RS resource(s) in the explicit BFD-RS set </w:t>
            </w:r>
          </w:p>
          <w:p w14:paraId="79376749" w14:textId="77777777" w:rsidR="008A1B62" w:rsidRPr="008A1B62" w:rsidRDefault="008A1B62" w:rsidP="00D14F02">
            <w:pPr>
              <w:pStyle w:val="ListParagraph"/>
              <w:numPr>
                <w:ilvl w:val="0"/>
                <w:numId w:val="52"/>
              </w:numPr>
              <w:rPr>
                <w:rFonts w:eastAsiaTheme="minorEastAsia"/>
                <w:sz w:val="18"/>
                <w:szCs w:val="18"/>
                <w:lang w:val="en-US" w:eastAsia="zh-CN"/>
              </w:rPr>
            </w:pPr>
            <w:r w:rsidRPr="008A1B62">
              <w:rPr>
                <w:rFonts w:ascii="Times New Roman" w:eastAsiaTheme="minorEastAsia" w:hAnsi="Times New Roman" w:cs="Times New Roman"/>
                <w:b/>
                <w:bCs/>
                <w:color w:val="FF0000"/>
                <w:sz w:val="18"/>
                <w:szCs w:val="18"/>
                <w:lang w:eastAsia="zh-CN"/>
              </w:rPr>
              <w:t>Alt-2: update the QCL assumption(s) of BFD-RS resource(s) in the explicit BFD-RS set</w:t>
            </w:r>
          </w:p>
          <w:p w14:paraId="14C0BA0B" w14:textId="7666D467" w:rsidR="008A1B62" w:rsidRPr="008A1B62" w:rsidRDefault="008A1B62" w:rsidP="008A1B62">
            <w:pPr>
              <w:rPr>
                <w:rFonts w:eastAsiaTheme="minorEastAsia"/>
                <w:sz w:val="18"/>
                <w:szCs w:val="18"/>
                <w:lang w:eastAsia="zh-CN"/>
              </w:rPr>
            </w:pPr>
            <w:r w:rsidRPr="008A1B62">
              <w:rPr>
                <w:rFonts w:eastAsiaTheme="minorEastAsia"/>
                <w:sz w:val="18"/>
                <w:szCs w:val="18"/>
                <w:lang w:eastAsia="zh-CN"/>
              </w:rPr>
              <w:t xml:space="preserve">Compared with Alt-1, we prefer Alt-2. We are also fine to reuse the legacy update mechanism, e.g., RRC reconfiguration.  </w:t>
            </w:r>
          </w:p>
        </w:tc>
      </w:tr>
      <w:tr w:rsidR="00284192" w14:paraId="5F8F72BD" w14:textId="77777777" w:rsidTr="00D44A05">
        <w:tc>
          <w:tcPr>
            <w:tcW w:w="2405" w:type="dxa"/>
          </w:tcPr>
          <w:p w14:paraId="6E924D7A" w14:textId="2369E2DE" w:rsidR="00284192" w:rsidRDefault="00284192" w:rsidP="008A1B62">
            <w:pPr>
              <w:rPr>
                <w:rFonts w:eastAsiaTheme="minorEastAsia"/>
                <w:sz w:val="18"/>
                <w:szCs w:val="18"/>
                <w:lang w:eastAsia="zh-CN"/>
              </w:rPr>
            </w:pPr>
            <w:r>
              <w:rPr>
                <w:rFonts w:eastAsiaTheme="minorEastAsia"/>
                <w:sz w:val="18"/>
                <w:szCs w:val="18"/>
                <w:lang w:eastAsia="zh-CN"/>
              </w:rPr>
              <w:t>Nokia/NSB</w:t>
            </w:r>
          </w:p>
        </w:tc>
        <w:tc>
          <w:tcPr>
            <w:tcW w:w="6655" w:type="dxa"/>
          </w:tcPr>
          <w:p w14:paraId="7DB3389A" w14:textId="1525A4B8" w:rsidR="00284192" w:rsidRPr="008A1B62" w:rsidRDefault="00284192" w:rsidP="008A1B62">
            <w:pPr>
              <w:jc w:val="both"/>
              <w:rPr>
                <w:rFonts w:eastAsiaTheme="minorEastAsia"/>
                <w:sz w:val="18"/>
                <w:szCs w:val="18"/>
                <w:lang w:eastAsia="zh-CN"/>
              </w:rPr>
            </w:pPr>
            <w:r>
              <w:rPr>
                <w:rFonts w:eastAsiaTheme="minorEastAsia"/>
                <w:sz w:val="18"/>
                <w:szCs w:val="18"/>
                <w:lang w:eastAsia="zh-CN"/>
              </w:rPr>
              <w:t xml:space="preserve">We don’t support the proposal. </w:t>
            </w:r>
          </w:p>
        </w:tc>
      </w:tr>
      <w:tr w:rsidR="00C0076F" w14:paraId="6EE639C6" w14:textId="77777777" w:rsidTr="00D44A05">
        <w:tc>
          <w:tcPr>
            <w:tcW w:w="2405" w:type="dxa"/>
          </w:tcPr>
          <w:p w14:paraId="5E6E4023" w14:textId="2AD0E2E3" w:rsidR="00C0076F" w:rsidRDefault="00C0076F" w:rsidP="008A1B62">
            <w:pPr>
              <w:rPr>
                <w:rFonts w:eastAsiaTheme="minorEastAsia"/>
                <w:sz w:val="18"/>
                <w:szCs w:val="18"/>
                <w:lang w:eastAsia="zh-CN"/>
              </w:rPr>
            </w:pPr>
            <w:r>
              <w:rPr>
                <w:rFonts w:eastAsiaTheme="minorEastAsia"/>
                <w:sz w:val="18"/>
                <w:szCs w:val="18"/>
                <w:lang w:eastAsia="zh-CN"/>
              </w:rPr>
              <w:t>Samsung</w:t>
            </w:r>
          </w:p>
        </w:tc>
        <w:tc>
          <w:tcPr>
            <w:tcW w:w="6655" w:type="dxa"/>
          </w:tcPr>
          <w:p w14:paraId="2826EAE5" w14:textId="77777777" w:rsidR="00C0076F" w:rsidRDefault="0055009A" w:rsidP="008A1B62">
            <w:pPr>
              <w:jc w:val="both"/>
              <w:rPr>
                <w:rFonts w:eastAsiaTheme="minorEastAsia"/>
                <w:sz w:val="18"/>
                <w:szCs w:val="18"/>
                <w:lang w:eastAsia="zh-CN"/>
              </w:rPr>
            </w:pPr>
            <w:r>
              <w:rPr>
                <w:rFonts w:eastAsiaTheme="minorEastAsia"/>
                <w:sz w:val="18"/>
                <w:szCs w:val="18"/>
                <w:lang w:eastAsia="zh-CN"/>
              </w:rPr>
              <w:t xml:space="preserve">Support FL proposal. Share a similar understanding to Apple that a list of candidates </w:t>
            </w:r>
            <w:proofErr w:type="gramStart"/>
            <w:r>
              <w:rPr>
                <w:rFonts w:eastAsiaTheme="minorEastAsia"/>
                <w:sz w:val="18"/>
                <w:szCs w:val="18"/>
                <w:lang w:eastAsia="zh-CN"/>
              </w:rPr>
              <w:t>are</w:t>
            </w:r>
            <w:proofErr w:type="gramEnd"/>
            <w:r>
              <w:rPr>
                <w:rFonts w:eastAsiaTheme="minorEastAsia"/>
                <w:sz w:val="18"/>
                <w:szCs w:val="18"/>
                <w:lang w:eastAsia="zh-CN"/>
              </w:rPr>
              <w:t xml:space="preserve"> needed at the first place. </w:t>
            </w:r>
            <w:proofErr w:type="spellStart"/>
            <w:r>
              <w:rPr>
                <w:rFonts w:eastAsiaTheme="minorEastAsia"/>
                <w:sz w:val="18"/>
                <w:szCs w:val="18"/>
                <w:lang w:eastAsia="zh-CN"/>
              </w:rPr>
              <w:t>q_new</w:t>
            </w:r>
            <w:proofErr w:type="spellEnd"/>
            <w:r>
              <w:rPr>
                <w:rFonts w:eastAsiaTheme="minorEastAsia"/>
                <w:sz w:val="18"/>
                <w:szCs w:val="18"/>
                <w:lang w:eastAsia="zh-CN"/>
              </w:rPr>
              <w:t xml:space="preserve"> can be identified after beam failure, not sure how it can be used to update BFD RS if there is no beam failure detected/declared.</w:t>
            </w:r>
          </w:p>
          <w:p w14:paraId="469F78B3" w14:textId="71CB87D5" w:rsidR="0055009A" w:rsidRDefault="0055009A" w:rsidP="008A1B62">
            <w:pPr>
              <w:jc w:val="both"/>
              <w:rPr>
                <w:rFonts w:eastAsiaTheme="minorEastAsia"/>
                <w:sz w:val="18"/>
                <w:szCs w:val="18"/>
                <w:lang w:eastAsia="zh-CN"/>
              </w:rPr>
            </w:pPr>
          </w:p>
        </w:tc>
      </w:tr>
      <w:tr w:rsidR="0068608F" w14:paraId="3F148629" w14:textId="77777777" w:rsidTr="00D44A05">
        <w:tc>
          <w:tcPr>
            <w:tcW w:w="2405" w:type="dxa"/>
          </w:tcPr>
          <w:p w14:paraId="5AF66AC7" w14:textId="2965483C" w:rsidR="0068608F" w:rsidRDefault="0068608F" w:rsidP="008A1B62">
            <w:pPr>
              <w:rPr>
                <w:rFonts w:eastAsiaTheme="minorEastAsia"/>
                <w:sz w:val="18"/>
                <w:szCs w:val="18"/>
                <w:lang w:eastAsia="zh-CN"/>
              </w:rPr>
            </w:pPr>
          </w:p>
        </w:tc>
        <w:tc>
          <w:tcPr>
            <w:tcW w:w="6655" w:type="dxa"/>
          </w:tcPr>
          <w:p w14:paraId="3A6B3D1E" w14:textId="77777777" w:rsidR="0068608F" w:rsidRDefault="0068608F" w:rsidP="008A1B62">
            <w:pPr>
              <w:jc w:val="both"/>
              <w:rPr>
                <w:rFonts w:eastAsiaTheme="minorEastAsia"/>
                <w:sz w:val="18"/>
                <w:szCs w:val="18"/>
                <w:lang w:eastAsia="zh-CN"/>
              </w:rPr>
            </w:pPr>
          </w:p>
        </w:tc>
      </w:tr>
    </w:tbl>
    <w:p w14:paraId="0B2A65A9" w14:textId="77777777" w:rsidR="00DF5008" w:rsidRPr="003E4EA5" w:rsidRDefault="00DF5008" w:rsidP="005C199E">
      <w:pPr>
        <w:pStyle w:val="0Maintext"/>
        <w:rPr>
          <w:rFonts w:eastAsiaTheme="minorEastAsia"/>
          <w:b/>
          <w:u w:val="single"/>
          <w:lang w:val="en-US" w:eastAsia="zh-CN"/>
        </w:rPr>
      </w:pPr>
    </w:p>
    <w:p w14:paraId="1DBEBE9C" w14:textId="4B6E5336" w:rsidR="00DF5008" w:rsidRPr="003E4EA5" w:rsidRDefault="00EB2905"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2.3: </w:t>
      </w:r>
      <w:r w:rsidRPr="003E4EA5">
        <w:rPr>
          <w:sz w:val="20"/>
          <w:szCs w:val="20"/>
          <w:lang w:val="en-US"/>
        </w:rPr>
        <w:t xml:space="preserve">Implicit BFD-RS set </w:t>
      </w:r>
      <w:r w:rsidR="000A749C" w:rsidRPr="003E4EA5">
        <w:rPr>
          <w:sz w:val="20"/>
          <w:szCs w:val="20"/>
          <w:lang w:val="en-US"/>
        </w:rPr>
        <w:t>configuration</w:t>
      </w:r>
      <w:r w:rsidRPr="003E4EA5">
        <w:rPr>
          <w:sz w:val="20"/>
          <w:szCs w:val="20"/>
          <w:lang w:val="en-US"/>
        </w:rPr>
        <w:t xml:space="preserve"> for CORESET with one TCI state</w:t>
      </w:r>
    </w:p>
    <w:p w14:paraId="1913F431" w14:textId="77777777" w:rsidR="00A94B57" w:rsidRDefault="00A94B57" w:rsidP="004A6C87">
      <w:pPr>
        <w:spacing w:afterLines="50" w:after="120"/>
        <w:rPr>
          <w:rFonts w:eastAsiaTheme="minorEastAsia"/>
          <w:b/>
          <w:i/>
          <w:szCs w:val="20"/>
          <w:lang w:eastAsia="zh-CN"/>
        </w:rPr>
      </w:pPr>
    </w:p>
    <w:p w14:paraId="61F7AACB" w14:textId="209F4A66" w:rsidR="004A6C87" w:rsidRDefault="004A6C87" w:rsidP="004A6C87">
      <w:pPr>
        <w:spacing w:afterLines="50" w:after="120"/>
        <w:rPr>
          <w:rFonts w:eastAsiaTheme="minorEastAsia"/>
          <w:b/>
          <w:i/>
          <w:szCs w:val="20"/>
          <w:lang w:eastAsia="zh-CN"/>
        </w:rPr>
      </w:pP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75601704" w14:textId="77777777" w:rsidR="004A6C87" w:rsidRPr="003C56DC" w:rsidRDefault="004A6C87" w:rsidP="004A6C87">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t>The</w:t>
      </w:r>
      <w:r w:rsidRPr="003C56DC">
        <w:rPr>
          <w:rFonts w:ascii="Times New Roman" w:eastAsiaTheme="minorEastAsia" w:hAnsi="Times New Roman" w:cs="Times New Roman"/>
          <w:b/>
          <w:i/>
          <w:sz w:val="20"/>
          <w:szCs w:val="20"/>
          <w:lang w:val="en-US" w:eastAsia="zh-CN"/>
        </w:rPr>
        <w:t xml:space="preserve"> number of TCI states (X</w:t>
      </w:r>
      <w:proofErr w:type="gramStart"/>
      <w:r w:rsidRPr="003C56DC">
        <w:rPr>
          <w:rFonts w:ascii="Times New Roman" w:eastAsiaTheme="minorEastAsia" w:hAnsi="Times New Roman" w:cs="Times New Roman"/>
          <w:b/>
          <w:i/>
          <w:sz w:val="20"/>
          <w:szCs w:val="20"/>
          <w:lang w:val="en-US" w:eastAsia="zh-CN"/>
        </w:rPr>
        <w:t>)  in</w:t>
      </w:r>
      <w:proofErr w:type="gramEnd"/>
      <w:r w:rsidRPr="003C56DC">
        <w:rPr>
          <w:rFonts w:ascii="Times New Roman" w:eastAsiaTheme="minorEastAsia" w:hAnsi="Times New Roman" w:cs="Times New Roman"/>
          <w:b/>
          <w:i/>
          <w:sz w:val="20"/>
          <w:szCs w:val="20"/>
          <w:lang w:val="en-US" w:eastAsia="zh-CN"/>
        </w:rPr>
        <w:t xml:space="preserve"> implicit BFD-RS determination</w:t>
      </w:r>
    </w:p>
    <w:p w14:paraId="025FFC87" w14:textId="77777777" w:rsidR="004A6C87"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w:t>
      </w:r>
      <w:r>
        <w:rPr>
          <w:rFonts w:ascii="Times New Roman" w:eastAsiaTheme="minorEastAsia" w:hAnsi="Times New Roman" w:cs="Times New Roman" w:hint="eastAsia"/>
          <w:b/>
          <w:i/>
          <w:sz w:val="20"/>
          <w:szCs w:val="20"/>
          <w:lang w:val="en-US" w:eastAsia="zh-CN"/>
        </w:rPr>
        <w:t>lt-1: X=</w:t>
      </w:r>
      <w:proofErr w:type="gramStart"/>
      <w:r>
        <w:rPr>
          <w:rFonts w:ascii="Times New Roman" w:eastAsiaTheme="minorEastAsia" w:hAnsi="Times New Roman" w:cs="Times New Roman" w:hint="eastAsia"/>
          <w:b/>
          <w:i/>
          <w:sz w:val="20"/>
          <w:szCs w:val="20"/>
          <w:lang w:val="en-US" w:eastAsia="zh-CN"/>
        </w:rPr>
        <w:t>min(</w:t>
      </w:r>
      <w:proofErr w:type="gramEnd"/>
      <w:r w:rsidRPr="003C56DC">
        <w:rPr>
          <w:rFonts w:ascii="Times New Roman" w:eastAsiaTheme="minorEastAsia" w:hAnsi="Times New Roman" w:cs="Times New Roman" w:hint="eastAsia"/>
          <w:b/>
          <w:i/>
          <w:sz w:val="20"/>
          <w:szCs w:val="20"/>
          <w:lang w:val="en-US" w:eastAsia="zh-CN"/>
        </w:rPr>
        <w:t>2</w:t>
      </w:r>
      <w:r>
        <w:rPr>
          <w:rFonts w:ascii="Times New Roman" w:eastAsiaTheme="minorEastAsia" w:hAnsi="Times New Roman" w:cs="Times New Roman" w:hint="eastAsia"/>
          <w:b/>
          <w:i/>
          <w:sz w:val="20"/>
          <w:szCs w:val="20"/>
          <w:lang w:val="en-US" w:eastAsia="zh-CN"/>
        </w:rPr>
        <w:t>, t</w:t>
      </w:r>
      <w:r w:rsidRPr="003C56DC">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hint="eastAsia"/>
          <w:b/>
          <w:i/>
          <w:sz w:val="20"/>
          <w:szCs w:val="20"/>
          <w:lang w:val="en-US" w:eastAsia="zh-CN"/>
        </w:rPr>
        <w:t>)</w:t>
      </w:r>
    </w:p>
    <w:p w14:paraId="37677520" w14:textId="77777777" w:rsidR="004A6C87" w:rsidRPr="003C56DC"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he number of TCI states of CORESETs with CORESETPoolIndex = k</w:t>
      </w:r>
      <w:r w:rsidRPr="003C56DC">
        <w:rPr>
          <w:rFonts w:ascii="Times New Roman" w:eastAsiaTheme="minorEastAsia" w:hAnsi="Times New Roman" w:cs="Times New Roman" w:hint="eastAsia"/>
          <w:b/>
          <w:i/>
          <w:sz w:val="20"/>
          <w:szCs w:val="20"/>
          <w:lang w:val="en-US" w:eastAsia="zh-CN"/>
        </w:rPr>
        <w:tab/>
      </w:r>
    </w:p>
    <w:p w14:paraId="17051B4E" w14:textId="19F5DF22"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lastRenderedPageBreak/>
        <w:t>TCI state</w:t>
      </w:r>
      <w:r w:rsidRPr="004A6C87">
        <w:rPr>
          <w:rFonts w:eastAsia="Batang"/>
          <w:b/>
          <w:i/>
          <w:szCs w:val="20"/>
          <w:lang w:eastAsia="x-none"/>
        </w:rPr>
        <w:t xml:space="preserve"> selection when X exceeds the UE capability on the maximum number of BFD-RS resources per set</w:t>
      </w:r>
    </w:p>
    <w:p w14:paraId="39F53F2D" w14:textId="77777777" w:rsidR="004A6C87" w:rsidRPr="002C4CCE"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 xml:space="preserve">Alt-1: re-use or </w:t>
      </w:r>
      <w:proofErr w:type="gramStart"/>
      <w:r w:rsidRPr="002C4CCE">
        <w:rPr>
          <w:rFonts w:ascii="Times New Roman" w:eastAsiaTheme="minorEastAsia" w:hAnsi="Times New Roman" w:cs="Times New Roman"/>
          <w:b/>
          <w:i/>
          <w:sz w:val="20"/>
          <w:szCs w:val="20"/>
          <w:lang w:val="en-US" w:eastAsia="zh-CN"/>
        </w:rPr>
        <w:t>similar to</w:t>
      </w:r>
      <w:proofErr w:type="gramEnd"/>
      <w:r w:rsidRPr="002C4CCE">
        <w:rPr>
          <w:rFonts w:ascii="Times New Roman" w:eastAsiaTheme="minorEastAsia" w:hAnsi="Times New Roman" w:cs="Times New Roman"/>
          <w:b/>
          <w:i/>
          <w:sz w:val="20"/>
          <w:szCs w:val="20"/>
          <w:lang w:val="en-US" w:eastAsia="zh-CN"/>
        </w:rPr>
        <w:t xml:space="preserve"> the RLM-RS selection rule</w:t>
      </w:r>
      <w:r w:rsidRPr="003C56DC">
        <w:rPr>
          <w:rFonts w:ascii="Times New Roman" w:eastAsiaTheme="minorEastAsia" w:hAnsi="Times New Roman" w:cs="Times New Roman"/>
          <w:b/>
          <w:i/>
          <w:sz w:val="20"/>
          <w:szCs w:val="20"/>
          <w:lang w:val="en-US" w:eastAsia="zh-CN"/>
        </w:rPr>
        <w:t xml:space="preserve"> </w:t>
      </w:r>
    </w:p>
    <w:p w14:paraId="108571E6" w14:textId="77777777" w:rsidR="004A6C87" w:rsidRPr="002C4CCE"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Alt-2: Up to UE implementation</w:t>
      </w:r>
      <w:r w:rsidRPr="003C56DC">
        <w:rPr>
          <w:rFonts w:ascii="Times New Roman" w:eastAsiaTheme="minorEastAsia" w:hAnsi="Times New Roman" w:cs="Times New Roman"/>
          <w:b/>
          <w:i/>
          <w:sz w:val="20"/>
          <w:szCs w:val="20"/>
          <w:lang w:val="en-US" w:eastAsia="zh-CN"/>
        </w:rPr>
        <w:t xml:space="preserve"> </w:t>
      </w:r>
    </w:p>
    <w:p w14:paraId="6A6F4225" w14:textId="77777777" w:rsidR="004A6C87" w:rsidRPr="002C4CCE"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Alt-3</w:t>
      </w:r>
      <w:r>
        <w:rPr>
          <w:rFonts w:ascii="Times New Roman" w:eastAsiaTheme="minorEastAsia" w:hAnsi="Times New Roman" w:cs="Times New Roman" w:hint="eastAsia"/>
          <w:b/>
          <w:i/>
          <w:sz w:val="20"/>
          <w:szCs w:val="20"/>
          <w:lang w:val="en-US" w:eastAsia="zh-CN"/>
        </w:rPr>
        <w:t>:</w:t>
      </w:r>
      <w:r w:rsidRPr="002C4CCE">
        <w:rPr>
          <w:rFonts w:ascii="Times New Roman" w:eastAsiaTheme="minorEastAsia" w:hAnsi="Times New Roman" w:cs="Times New Roman"/>
          <w:b/>
          <w:i/>
          <w:sz w:val="20"/>
          <w:szCs w:val="20"/>
          <w:lang w:val="en-US" w:eastAsia="zh-CN"/>
        </w:rPr>
        <w:t xml:space="preserve"> gNB implementation (no more than UE capability)</w:t>
      </w:r>
      <w:r w:rsidRPr="003C56DC">
        <w:rPr>
          <w:rFonts w:ascii="Times New Roman" w:eastAsiaTheme="minorEastAsia" w:hAnsi="Times New Roman" w:cs="Times New Roman"/>
          <w:b/>
          <w:i/>
          <w:sz w:val="20"/>
          <w:szCs w:val="20"/>
          <w:lang w:val="en-US" w:eastAsia="zh-CN"/>
        </w:rPr>
        <w:t xml:space="preserve"> </w:t>
      </w:r>
    </w:p>
    <w:p w14:paraId="790222A2" w14:textId="49496B1E" w:rsidR="004A6C87" w:rsidRDefault="004A6C87" w:rsidP="004A6C87">
      <w:pPr>
        <w:pStyle w:val="0Maintext"/>
        <w:spacing w:before="240"/>
        <w:rPr>
          <w:rFonts w:eastAsiaTheme="minorEastAsia"/>
          <w:szCs w:val="20"/>
          <w:lang w:val="en-US" w:eastAsia="zh-CN"/>
        </w:rPr>
      </w:pPr>
      <w:r>
        <w:rPr>
          <w:rFonts w:eastAsiaTheme="minorEastAsia"/>
          <w:b/>
          <w:i/>
          <w:szCs w:val="20"/>
          <w:lang w:eastAsia="zh-CN"/>
        </w:rPr>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BFD-RS set k (k = 0, 1) is derived based on X TCI of CORESETs with CORESETPoolIndex = k</w:t>
      </w:r>
    </w:p>
    <w:p w14:paraId="39A3217E" w14:textId="03108775"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w:t>
      </w:r>
      <w:r w:rsidRPr="003E4EA5">
        <w:rPr>
          <w:rFonts w:eastAsiaTheme="minorEastAsia"/>
          <w:szCs w:val="20"/>
          <w:lang w:val="en-US" w:eastAsia="zh-CN"/>
        </w:rPr>
        <w:t>s on issue 2.</w:t>
      </w:r>
      <w:r w:rsidR="00EB2905" w:rsidRPr="003E4EA5">
        <w:rPr>
          <w:rFonts w:eastAsiaTheme="minorEastAsia"/>
          <w:szCs w:val="20"/>
          <w:lang w:val="en-US" w:eastAsia="zh-CN"/>
        </w:rPr>
        <w:t>3</w:t>
      </w:r>
      <w:r w:rsidRPr="003E4EA5">
        <w:rPr>
          <w:rFonts w:eastAsiaTheme="minorEastAsia"/>
          <w:szCs w:val="20"/>
          <w:lang w:val="en-US" w:eastAsia="zh-CN"/>
        </w:rPr>
        <w:t xml:space="preserve"> are summarized as follows:</w:t>
      </w:r>
    </w:p>
    <w:p w14:paraId="1C3C330E" w14:textId="762D3F10" w:rsidR="003334B8" w:rsidRPr="003E4EA5" w:rsidRDefault="003334B8"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The</w:t>
      </w:r>
      <w:r w:rsidRPr="003E4EA5">
        <w:rPr>
          <w:rFonts w:ascii="Times New Roman" w:eastAsiaTheme="minorEastAsia" w:hAnsi="Times New Roman" w:cs="Times New Roman"/>
          <w:sz w:val="20"/>
          <w:szCs w:val="20"/>
          <w:lang w:val="en-US" w:eastAsia="zh-CN"/>
        </w:rPr>
        <w:t xml:space="preserve"> number of TCI states (X</w:t>
      </w:r>
      <w:proofErr w:type="gramStart"/>
      <w:r w:rsidRPr="003E4EA5">
        <w:rPr>
          <w:rFonts w:ascii="Times New Roman" w:eastAsiaTheme="minorEastAsia" w:hAnsi="Times New Roman" w:cs="Times New Roman"/>
          <w:sz w:val="20"/>
          <w:szCs w:val="20"/>
          <w:lang w:val="en-US" w:eastAsia="zh-CN"/>
        </w:rPr>
        <w:t>)  in</w:t>
      </w:r>
      <w:proofErr w:type="gramEnd"/>
      <w:r w:rsidRPr="003E4EA5">
        <w:rPr>
          <w:rFonts w:ascii="Times New Roman" w:eastAsiaTheme="minorEastAsia" w:hAnsi="Times New Roman" w:cs="Times New Roman"/>
          <w:sz w:val="20"/>
          <w:szCs w:val="20"/>
          <w:lang w:val="en-US" w:eastAsia="zh-CN"/>
        </w:rPr>
        <w:t xml:space="preserve"> implicit BFD-RS determination</w:t>
      </w:r>
    </w:p>
    <w:p w14:paraId="4C7F5A74" w14:textId="0B20CB2A"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w:t>
      </w:r>
      <w:proofErr w:type="gramStart"/>
      <w:r w:rsidRPr="003E4EA5">
        <w:rPr>
          <w:rFonts w:ascii="Times New Roman" w:hAnsi="Times New Roman" w:cs="Times New Roman"/>
          <w:sz w:val="20"/>
          <w:szCs w:val="20"/>
          <w:lang w:val="en-US"/>
        </w:rPr>
        <w:t>1 :</w:t>
      </w:r>
      <w:proofErr w:type="gramEnd"/>
      <w:r w:rsidRPr="003E4EA5">
        <w:rPr>
          <w:rFonts w:ascii="Times New Roman" w:hAnsi="Times New Roman" w:cs="Times New Roman"/>
          <w:sz w:val="20"/>
          <w:szCs w:val="20"/>
          <w:lang w:val="en-US"/>
        </w:rPr>
        <w:t xml:space="preserve"> </w:t>
      </w:r>
      <w:r w:rsidR="00F123F9">
        <w:rPr>
          <w:rFonts w:ascii="Times New Roman" w:hAnsi="Times New Roman" w:cs="Times New Roman"/>
          <w:sz w:val="20"/>
          <w:szCs w:val="20"/>
          <w:lang w:val="en-US"/>
        </w:rPr>
        <w:t>ZTE(No spec impact)</w:t>
      </w:r>
      <w:r w:rsidR="00C851F5">
        <w:rPr>
          <w:rFonts w:ascii="Times New Roman" w:hAnsi="Times New Roman" w:cs="Times New Roman"/>
          <w:sz w:val="20"/>
          <w:szCs w:val="20"/>
          <w:lang w:val="en-US"/>
        </w:rPr>
        <w:t>, Sony</w:t>
      </w:r>
    </w:p>
    <w:p w14:paraId="4CBE0116" w14:textId="489E6EAE"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w:t>
      </w:r>
      <w:proofErr w:type="gramStart"/>
      <w:r w:rsidRPr="003E4EA5">
        <w:rPr>
          <w:rFonts w:ascii="Times New Roman" w:hAnsi="Times New Roman" w:cs="Times New Roman"/>
          <w:sz w:val="20"/>
          <w:szCs w:val="20"/>
          <w:lang w:val="en-US"/>
        </w:rPr>
        <w:t>2 :</w:t>
      </w:r>
      <w:proofErr w:type="gramEnd"/>
      <w:r w:rsidRPr="003E4EA5">
        <w:rPr>
          <w:rFonts w:ascii="Times New Roman" w:hAnsi="Times New Roman" w:cs="Times New Roman"/>
          <w:sz w:val="20"/>
          <w:szCs w:val="20"/>
          <w:lang w:val="en-US"/>
        </w:rPr>
        <w:t xml:space="preserve"> </w:t>
      </w:r>
    </w:p>
    <w:p w14:paraId="3F44CDF3" w14:textId="77777777"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Batang"/>
          <w:b/>
          <w:i/>
          <w:szCs w:val="20"/>
          <w:lang w:eastAsia="x-none"/>
        </w:rPr>
        <w:t xml:space="preserve"> selection when X exceeds the UE capability on the maximum number of BFD-RS resources per set</w:t>
      </w:r>
    </w:p>
    <w:p w14:paraId="113A1CB6" w14:textId="09647DC9"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w:t>
      </w:r>
      <w:r w:rsidR="00F123F9">
        <w:rPr>
          <w:rFonts w:ascii="Times New Roman" w:hAnsi="Times New Roman" w:cs="Times New Roman"/>
          <w:sz w:val="20"/>
          <w:szCs w:val="20"/>
          <w:lang w:val="en-US"/>
        </w:rPr>
        <w:t>ZTE</w:t>
      </w:r>
      <w:r w:rsidR="00C851F5">
        <w:rPr>
          <w:rFonts w:ascii="Times New Roman" w:hAnsi="Times New Roman" w:cs="Times New Roman"/>
          <w:sz w:val="20"/>
          <w:szCs w:val="20"/>
          <w:lang w:val="en-US"/>
        </w:rPr>
        <w:t>, Sony</w:t>
      </w:r>
    </w:p>
    <w:p w14:paraId="7D6C3F84" w14:textId="35BAED19"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w:t>
      </w:r>
    </w:p>
    <w:p w14:paraId="31EAF4D1" w14:textId="793B88D9" w:rsidR="00DF5008" w:rsidRPr="003E4EA5" w:rsidRDefault="004A6C87" w:rsidP="00F96014">
      <w:pPr>
        <w:pStyle w:val="ListParagraph"/>
        <w:numPr>
          <w:ilvl w:val="1"/>
          <w:numId w:val="42"/>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Alt-3</w:t>
      </w:r>
      <w:r>
        <w:rPr>
          <w:rFonts w:ascii="Times New Roman" w:eastAsiaTheme="minorEastAsia" w:hAnsi="Times New Roman" w:cs="Times New Roman" w:hint="eastAsia"/>
          <w:sz w:val="20"/>
          <w:szCs w:val="20"/>
          <w:lang w:val="en-US" w:eastAsia="zh-CN"/>
        </w:rPr>
        <w:t xml:space="preserve">: </w:t>
      </w:r>
    </w:p>
    <w:p w14:paraId="0E89ADAE" w14:textId="77777777" w:rsidR="00944501" w:rsidRPr="003E4EA5" w:rsidRDefault="00944501" w:rsidP="0094450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2D8A861" w14:textId="77777777" w:rsidR="00944501" w:rsidRPr="003E4EA5" w:rsidRDefault="00944501" w:rsidP="0094450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944501" w:rsidRPr="003E4EA5" w14:paraId="0DCE3190" w14:textId="77777777" w:rsidTr="002516F9">
        <w:tc>
          <w:tcPr>
            <w:tcW w:w="2405" w:type="dxa"/>
            <w:shd w:val="clear" w:color="auto" w:fill="BFBFBF" w:themeFill="background1" w:themeFillShade="BF"/>
          </w:tcPr>
          <w:p w14:paraId="5CC0659B"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C06D960"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Comments</w:t>
            </w:r>
          </w:p>
        </w:tc>
      </w:tr>
      <w:tr w:rsidR="00944501" w:rsidRPr="003E4EA5" w14:paraId="4090B25A" w14:textId="77777777" w:rsidTr="002516F9">
        <w:tc>
          <w:tcPr>
            <w:tcW w:w="2405" w:type="dxa"/>
          </w:tcPr>
          <w:p w14:paraId="3A501431" w14:textId="03C10900" w:rsidR="00944501"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5568E304" w14:textId="77777777" w:rsidR="002A4D56" w:rsidRDefault="00A73FF7" w:rsidP="002516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p w14:paraId="17C23947" w14:textId="77777777" w:rsidR="00A73FF7" w:rsidRDefault="00A73FF7" w:rsidP="002516F9">
            <w:pPr>
              <w:rPr>
                <w:rFonts w:eastAsiaTheme="minorEastAsia"/>
                <w:sz w:val="18"/>
                <w:szCs w:val="18"/>
                <w:lang w:eastAsia="zh-CN"/>
              </w:rPr>
            </w:pPr>
          </w:p>
          <w:p w14:paraId="303E1087" w14:textId="59B14BC4" w:rsidR="00A73FF7" w:rsidRDefault="00A73FF7"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should add following FFS because Rel-16 rule considers CORESETs with 1 activated TCI states only.</w:t>
            </w:r>
          </w:p>
          <w:p w14:paraId="2D235C17" w14:textId="56A248F7" w:rsidR="00A73FF7" w:rsidRPr="003E4EA5" w:rsidRDefault="00A73FF7" w:rsidP="002516F9">
            <w:pPr>
              <w:rPr>
                <w:rFonts w:eastAsiaTheme="minorEastAsia"/>
                <w:sz w:val="18"/>
                <w:szCs w:val="18"/>
                <w:lang w:eastAsia="zh-CN"/>
              </w:rPr>
            </w:pPr>
            <w:r w:rsidRPr="004964FF">
              <w:rPr>
                <w:sz w:val="18"/>
              </w:rPr>
              <w:t xml:space="preserve">FFS: CORESETs with </w:t>
            </w:r>
            <w:r>
              <w:rPr>
                <w:sz w:val="18"/>
              </w:rPr>
              <w:t>2</w:t>
            </w:r>
            <w:r w:rsidRPr="004964FF">
              <w:rPr>
                <w:sz w:val="18"/>
              </w:rPr>
              <w:t xml:space="preserve"> activated TCI states</w:t>
            </w:r>
            <w:r>
              <w:rPr>
                <w:sz w:val="18"/>
              </w:rPr>
              <w:t>.</w:t>
            </w:r>
          </w:p>
        </w:tc>
      </w:tr>
      <w:tr w:rsidR="00F123F9" w:rsidRPr="003E4EA5" w14:paraId="50DD74C3" w14:textId="77777777" w:rsidTr="002516F9">
        <w:tc>
          <w:tcPr>
            <w:tcW w:w="2405" w:type="dxa"/>
          </w:tcPr>
          <w:p w14:paraId="0A16F1ED" w14:textId="39C4A4ED"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2D4BD2A9" w14:textId="47F7F6CF" w:rsidR="00F123F9" w:rsidRPr="003E4EA5" w:rsidRDefault="00F123F9" w:rsidP="00F123F9">
            <w:pPr>
              <w:rPr>
                <w:rFonts w:eastAsiaTheme="minorEastAsia"/>
                <w:sz w:val="18"/>
                <w:szCs w:val="18"/>
                <w:lang w:eastAsia="zh-CN"/>
              </w:rPr>
            </w:pPr>
            <w:r>
              <w:rPr>
                <w:rFonts w:eastAsiaTheme="minorEastAsia"/>
                <w:sz w:val="18"/>
                <w:szCs w:val="18"/>
                <w:lang w:eastAsia="zh-CN"/>
              </w:rPr>
              <w:t>For second proposal, we think that some clarification on the candidate of ‘</w:t>
            </w:r>
            <w:proofErr w:type="gramStart"/>
            <w:r>
              <w:rPr>
                <w:rFonts w:eastAsiaTheme="minorEastAsia"/>
                <w:sz w:val="18"/>
                <w:szCs w:val="18"/>
                <w:lang w:eastAsia="zh-CN"/>
              </w:rPr>
              <w:t>similar to</w:t>
            </w:r>
            <w:proofErr w:type="gramEnd"/>
            <w:r>
              <w:rPr>
                <w:rFonts w:eastAsiaTheme="minorEastAsia"/>
                <w:sz w:val="18"/>
                <w:szCs w:val="18"/>
                <w:lang w:eastAsia="zh-CN"/>
              </w:rPr>
              <w:t xml:space="preserve"> the RLM-RS selection rule’ is needed. In our views, if greater than 2, the BFD-RS may just </w:t>
            </w:r>
            <w:proofErr w:type="spellStart"/>
            <w:proofErr w:type="gramStart"/>
            <w:r>
              <w:rPr>
                <w:rFonts w:eastAsiaTheme="minorEastAsia"/>
                <w:sz w:val="18"/>
                <w:szCs w:val="18"/>
                <w:lang w:eastAsia="zh-CN"/>
              </w:rPr>
              <w:t>based</w:t>
            </w:r>
            <w:proofErr w:type="spellEnd"/>
            <w:proofErr w:type="gramEnd"/>
            <w:r>
              <w:rPr>
                <w:rFonts w:eastAsiaTheme="minorEastAsia"/>
                <w:sz w:val="18"/>
                <w:szCs w:val="18"/>
                <w:lang w:eastAsia="zh-CN"/>
              </w:rPr>
              <w:t xml:space="preserve"> on the RS of TCI state of CORESET with lower ID. </w:t>
            </w:r>
          </w:p>
        </w:tc>
      </w:tr>
      <w:tr w:rsidR="009238EB" w:rsidRPr="003E4EA5" w14:paraId="355C8873" w14:textId="77777777" w:rsidTr="002516F9">
        <w:tc>
          <w:tcPr>
            <w:tcW w:w="2405" w:type="dxa"/>
          </w:tcPr>
          <w:p w14:paraId="1D1FD9F9" w14:textId="0902731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69F9F5EE" w14:textId="61C9DF26" w:rsidR="009238EB" w:rsidRDefault="009238EB" w:rsidP="00F123F9">
            <w:pPr>
              <w:rPr>
                <w:rFonts w:eastAsiaTheme="minorEastAsia"/>
                <w:sz w:val="18"/>
                <w:szCs w:val="18"/>
                <w:lang w:eastAsia="zh-CN"/>
              </w:rPr>
            </w:pPr>
            <w:r>
              <w:rPr>
                <w:rFonts w:eastAsiaTheme="minorEastAsia"/>
                <w:sz w:val="18"/>
                <w:szCs w:val="18"/>
                <w:lang w:eastAsia="zh-CN"/>
              </w:rPr>
              <w:t>Support Alt1 for both.</w:t>
            </w:r>
          </w:p>
        </w:tc>
      </w:tr>
      <w:tr w:rsidR="009418C7" w:rsidRPr="003E4EA5" w14:paraId="5AA5EDD1" w14:textId="77777777" w:rsidTr="002516F9">
        <w:tc>
          <w:tcPr>
            <w:tcW w:w="2405" w:type="dxa"/>
          </w:tcPr>
          <w:p w14:paraId="594E3774" w14:textId="3DDD8FC2" w:rsidR="009418C7" w:rsidRDefault="009418C7"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28B248F7" w14:textId="6668A301" w:rsidR="009418C7" w:rsidRDefault="009418C7" w:rsidP="00F123F9">
            <w:pPr>
              <w:rPr>
                <w:rFonts w:eastAsiaTheme="minorEastAsia"/>
                <w:sz w:val="18"/>
                <w:szCs w:val="18"/>
                <w:lang w:eastAsia="zh-CN"/>
              </w:rPr>
            </w:pPr>
            <w:r>
              <w:rPr>
                <w:rFonts w:eastAsiaTheme="minorEastAsia"/>
                <w:sz w:val="18"/>
                <w:szCs w:val="18"/>
                <w:lang w:eastAsia="zh-CN"/>
              </w:rPr>
              <w:t xml:space="preserve">Prefer to follow Rel-15/16 principles, </w:t>
            </w:r>
            <w:proofErr w:type="gramStart"/>
            <w:r>
              <w:rPr>
                <w:rFonts w:eastAsiaTheme="minorEastAsia"/>
                <w:sz w:val="18"/>
                <w:szCs w:val="18"/>
                <w:lang w:eastAsia="zh-CN"/>
              </w:rPr>
              <w:t>i.e.</w:t>
            </w:r>
            <w:proofErr w:type="gramEnd"/>
            <w:r>
              <w:rPr>
                <w:rFonts w:eastAsiaTheme="minorEastAsia"/>
                <w:sz w:val="18"/>
                <w:szCs w:val="18"/>
                <w:lang w:eastAsia="zh-CN"/>
              </w:rPr>
              <w:t xml:space="preserve"> Alt 2 for both.</w:t>
            </w:r>
          </w:p>
        </w:tc>
      </w:tr>
      <w:tr w:rsidR="002421DD" w:rsidRPr="003E4EA5" w14:paraId="15FAD612" w14:textId="77777777" w:rsidTr="002516F9">
        <w:tc>
          <w:tcPr>
            <w:tcW w:w="2405" w:type="dxa"/>
          </w:tcPr>
          <w:p w14:paraId="514382FA" w14:textId="0353D0FD"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553CF759" w14:textId="0448D991" w:rsidR="002421DD" w:rsidRDefault="002421DD" w:rsidP="00F123F9">
            <w:pPr>
              <w:rPr>
                <w:rFonts w:eastAsiaTheme="minorEastAsia"/>
                <w:sz w:val="18"/>
                <w:szCs w:val="18"/>
                <w:lang w:eastAsia="zh-CN"/>
              </w:rPr>
            </w:pPr>
            <w:r>
              <w:rPr>
                <w:rFonts w:eastAsiaTheme="minorEastAsia"/>
                <w:sz w:val="18"/>
                <w:szCs w:val="18"/>
                <w:lang w:eastAsia="zh-CN"/>
              </w:rPr>
              <w:t>For the first bullet, it seems we have agreed to introduce UE capability on maximum number of BFD RS. Is it for BFD RS per TRP or across TRPs in one CC?</w:t>
            </w:r>
          </w:p>
          <w:p w14:paraId="105CD83C" w14:textId="77777777" w:rsidR="002421DD" w:rsidRDefault="002421DD" w:rsidP="00F123F9">
            <w:pPr>
              <w:rPr>
                <w:rFonts w:eastAsiaTheme="minorEastAsia"/>
                <w:sz w:val="18"/>
                <w:szCs w:val="18"/>
                <w:lang w:eastAsia="zh-CN"/>
              </w:rPr>
            </w:pPr>
          </w:p>
          <w:p w14:paraId="260481F8" w14:textId="7B910970" w:rsidR="002421DD" w:rsidRDefault="002421DD" w:rsidP="00F123F9">
            <w:pPr>
              <w:rPr>
                <w:rFonts w:eastAsiaTheme="minorEastAsia"/>
                <w:sz w:val="18"/>
                <w:szCs w:val="18"/>
                <w:lang w:eastAsia="zh-CN"/>
              </w:rPr>
            </w:pPr>
            <w:r>
              <w:rPr>
                <w:rFonts w:eastAsiaTheme="minorEastAsia"/>
                <w:sz w:val="18"/>
                <w:szCs w:val="18"/>
                <w:lang w:eastAsia="zh-CN"/>
              </w:rPr>
              <w:t>For the second bullet, we support Alt-1</w:t>
            </w:r>
          </w:p>
        </w:tc>
      </w:tr>
      <w:tr w:rsidR="00664729" w:rsidRPr="003E4EA5" w14:paraId="69617454" w14:textId="77777777" w:rsidTr="002516F9">
        <w:tc>
          <w:tcPr>
            <w:tcW w:w="2405" w:type="dxa"/>
          </w:tcPr>
          <w:p w14:paraId="29F2B81E" w14:textId="4BE5709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7291F70A" w14:textId="77777777" w:rsidR="00664729" w:rsidRDefault="00664729" w:rsidP="00F123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w:t>
            </w:r>
          </w:p>
          <w:p w14:paraId="5F8E18FC" w14:textId="0250D898" w:rsidR="00664729" w:rsidRPr="00664729" w:rsidRDefault="00664729" w:rsidP="00F123F9">
            <w:pPr>
              <w:rPr>
                <w:rFonts w:eastAsiaTheme="minorEastAsia"/>
                <w:sz w:val="18"/>
                <w:szCs w:val="18"/>
                <w:lang w:eastAsia="zh-CN"/>
              </w:rPr>
            </w:pPr>
            <w:r>
              <w:rPr>
                <w:rFonts w:eastAsiaTheme="minorEastAsia"/>
                <w:sz w:val="18"/>
                <w:szCs w:val="18"/>
                <w:lang w:eastAsia="zh-CN"/>
              </w:rPr>
              <w:t>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tc>
      </w:tr>
      <w:tr w:rsidR="00D44A05" w14:paraId="239A86EC" w14:textId="77777777" w:rsidTr="00D44A05">
        <w:tc>
          <w:tcPr>
            <w:tcW w:w="2405" w:type="dxa"/>
          </w:tcPr>
          <w:p w14:paraId="50EBB641"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7DBBAAF5" w14:textId="77777777" w:rsidR="00D44A05" w:rsidRDefault="00D44A05" w:rsidP="00972F9F">
            <w:pPr>
              <w:rPr>
                <w:rFonts w:eastAsiaTheme="minorEastAsia"/>
                <w:sz w:val="18"/>
                <w:szCs w:val="18"/>
                <w:lang w:eastAsia="zh-CN"/>
              </w:rPr>
            </w:pPr>
            <w:r w:rsidRPr="000128B2">
              <w:rPr>
                <w:rFonts w:eastAsiaTheme="minorEastAsia"/>
                <w:sz w:val="18"/>
                <w:szCs w:val="18"/>
                <w:lang w:eastAsia="zh-CN"/>
              </w:rPr>
              <w:t>Support Alt-1 for both issues.</w:t>
            </w:r>
          </w:p>
        </w:tc>
      </w:tr>
      <w:tr w:rsidR="00C851F5" w14:paraId="379CD087" w14:textId="77777777" w:rsidTr="00D44A05">
        <w:tc>
          <w:tcPr>
            <w:tcW w:w="2405" w:type="dxa"/>
          </w:tcPr>
          <w:p w14:paraId="6C358FFC" w14:textId="7E0FACD4"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DE1B9AB" w14:textId="3A664377" w:rsidR="00C851F5" w:rsidRPr="000128B2" w:rsidRDefault="00C851F5" w:rsidP="00C851F5">
            <w:pPr>
              <w:rPr>
                <w:rFonts w:eastAsiaTheme="minorEastAsia"/>
                <w:sz w:val="18"/>
                <w:szCs w:val="18"/>
                <w:lang w:eastAsia="zh-CN"/>
              </w:rPr>
            </w:pPr>
            <w:r>
              <w:rPr>
                <w:rFonts w:eastAsiaTheme="minorEastAsia"/>
                <w:sz w:val="18"/>
                <w:szCs w:val="18"/>
                <w:lang w:eastAsia="zh-CN"/>
              </w:rPr>
              <w:t>Add our preference after each preferred alternative.</w:t>
            </w:r>
          </w:p>
        </w:tc>
      </w:tr>
      <w:tr w:rsidR="00FF6E7F" w14:paraId="3A99AC65" w14:textId="77777777" w:rsidTr="00D44A05">
        <w:tc>
          <w:tcPr>
            <w:tcW w:w="2405" w:type="dxa"/>
          </w:tcPr>
          <w:p w14:paraId="15E6F381" w14:textId="3477728A" w:rsidR="00FF6E7F" w:rsidRDefault="00FF6E7F"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581862F8" w14:textId="0A192037" w:rsidR="00FF6E7F" w:rsidRDefault="00FF6E7F" w:rsidP="00C851F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Alt 1 for both issues</w:t>
            </w:r>
          </w:p>
        </w:tc>
      </w:tr>
      <w:tr w:rsidR="0072312F" w14:paraId="276B0361" w14:textId="77777777" w:rsidTr="00D44A05">
        <w:tc>
          <w:tcPr>
            <w:tcW w:w="2405" w:type="dxa"/>
          </w:tcPr>
          <w:p w14:paraId="03A16E4D" w14:textId="27C092DE"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21CF0CB1" w14:textId="77777777" w:rsidR="0072312F" w:rsidRDefault="0072312F" w:rsidP="0072312F">
            <w:pPr>
              <w:rPr>
                <w:rFonts w:eastAsiaTheme="minorEastAsia"/>
                <w:sz w:val="18"/>
                <w:szCs w:val="18"/>
                <w:lang w:eastAsia="zh-CN"/>
              </w:rPr>
            </w:pPr>
            <w:r>
              <w:rPr>
                <w:rFonts w:eastAsiaTheme="minorEastAsia"/>
                <w:sz w:val="18"/>
                <w:szCs w:val="18"/>
                <w:lang w:eastAsia="zh-CN"/>
              </w:rPr>
              <w:t>Support Alt-2 for first bullet.</w:t>
            </w:r>
          </w:p>
          <w:p w14:paraId="1F26A510" w14:textId="77777777" w:rsidR="0072312F" w:rsidRDefault="0072312F" w:rsidP="0072312F">
            <w:pPr>
              <w:rPr>
                <w:rFonts w:eastAsiaTheme="minorEastAsia"/>
                <w:sz w:val="18"/>
                <w:szCs w:val="18"/>
                <w:lang w:eastAsia="zh-CN"/>
              </w:rPr>
            </w:pPr>
            <w:r>
              <w:rPr>
                <w:rFonts w:eastAsiaTheme="minorEastAsia"/>
                <w:sz w:val="18"/>
                <w:szCs w:val="18"/>
                <w:lang w:eastAsia="zh-CN"/>
              </w:rPr>
              <w:t>Support Alt-1 for second bullet.</w:t>
            </w:r>
          </w:p>
          <w:p w14:paraId="63113D56" w14:textId="28972A96" w:rsidR="0072312F" w:rsidRDefault="0072312F" w:rsidP="0072312F">
            <w:pPr>
              <w:rPr>
                <w:rFonts w:eastAsiaTheme="minorEastAsia"/>
                <w:sz w:val="18"/>
                <w:szCs w:val="18"/>
                <w:lang w:eastAsia="zh-CN"/>
              </w:rPr>
            </w:pPr>
            <w:r>
              <w:rPr>
                <w:rFonts w:eastAsiaTheme="minorEastAsia"/>
                <w:sz w:val="18"/>
                <w:szCs w:val="18"/>
                <w:lang w:eastAsia="zh-CN"/>
              </w:rPr>
              <w:t>We also support FFS added by DoCoMo.</w:t>
            </w:r>
          </w:p>
        </w:tc>
      </w:tr>
      <w:tr w:rsidR="008A1B62" w14:paraId="3717B3BF" w14:textId="77777777" w:rsidTr="008A1B62">
        <w:trPr>
          <w:trHeight w:val="54"/>
        </w:trPr>
        <w:tc>
          <w:tcPr>
            <w:tcW w:w="2405" w:type="dxa"/>
          </w:tcPr>
          <w:p w14:paraId="1963D289" w14:textId="5F108864" w:rsidR="008A1B62" w:rsidRDefault="0028419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259097AE" w14:textId="59B5724D" w:rsidR="008A1B62" w:rsidRDefault="008A1B62" w:rsidP="008A1B62">
            <w:pPr>
              <w:jc w:val="both"/>
              <w:rPr>
                <w:rFonts w:eastAsiaTheme="minorEastAsia"/>
                <w:sz w:val="18"/>
                <w:szCs w:val="18"/>
                <w:lang w:eastAsia="zh-CN"/>
              </w:rPr>
            </w:pPr>
            <w:r w:rsidRPr="008A1B62">
              <w:rPr>
                <w:rFonts w:eastAsiaTheme="minorEastAsia"/>
                <w:sz w:val="18"/>
                <w:szCs w:val="18"/>
                <w:lang w:eastAsia="zh-CN"/>
              </w:rPr>
              <w:t xml:space="preserve">For the value of X, we think it can be configured by gNB based on the UE capability, and the value range is [1, </w:t>
            </w:r>
            <w:proofErr w:type="gramStart"/>
            <w:r w:rsidRPr="008A1B62">
              <w:rPr>
                <w:rFonts w:eastAsiaTheme="minorEastAsia"/>
                <w:sz w:val="18"/>
                <w:szCs w:val="18"/>
                <w:lang w:eastAsia="zh-CN"/>
              </w:rPr>
              <w:t>min(</w:t>
            </w:r>
            <w:proofErr w:type="gramEnd"/>
            <w:r w:rsidRPr="008A1B62">
              <w:rPr>
                <w:rFonts w:eastAsiaTheme="minorEastAsia"/>
                <w:sz w:val="18"/>
                <w:szCs w:val="18"/>
                <w:lang w:eastAsia="zh-CN"/>
              </w:rPr>
              <w:t>the number of TCI states of CORESETs with CORESETPoolIndex = k, UE capability on the maximum number of BFD-RS resources in BFD-RS set k)].</w:t>
            </w:r>
          </w:p>
        </w:tc>
      </w:tr>
      <w:tr w:rsidR="00284192" w14:paraId="7761B77E" w14:textId="77777777" w:rsidTr="008A1B62">
        <w:trPr>
          <w:trHeight w:val="54"/>
        </w:trPr>
        <w:tc>
          <w:tcPr>
            <w:tcW w:w="2405" w:type="dxa"/>
          </w:tcPr>
          <w:p w14:paraId="068C8702" w14:textId="04CC8041" w:rsidR="00284192" w:rsidRDefault="00284192" w:rsidP="0072312F">
            <w:pPr>
              <w:rPr>
                <w:rFonts w:eastAsiaTheme="minorEastAsia"/>
                <w:sz w:val="18"/>
                <w:szCs w:val="18"/>
                <w:lang w:eastAsia="zh-CN"/>
              </w:rPr>
            </w:pPr>
            <w:r>
              <w:rPr>
                <w:rFonts w:eastAsiaTheme="minorEastAsia"/>
                <w:sz w:val="18"/>
                <w:szCs w:val="18"/>
                <w:lang w:eastAsia="zh-CN"/>
              </w:rPr>
              <w:t>Nokia/NSB</w:t>
            </w:r>
          </w:p>
        </w:tc>
        <w:tc>
          <w:tcPr>
            <w:tcW w:w="6655" w:type="dxa"/>
          </w:tcPr>
          <w:p w14:paraId="5823FB04" w14:textId="2145D0B0" w:rsidR="00284192" w:rsidRPr="008A1B62" w:rsidRDefault="00284192" w:rsidP="008A1B62">
            <w:pPr>
              <w:jc w:val="both"/>
              <w:rPr>
                <w:rFonts w:eastAsiaTheme="minorEastAsia"/>
                <w:sz w:val="18"/>
                <w:szCs w:val="18"/>
                <w:lang w:eastAsia="zh-CN"/>
              </w:rPr>
            </w:pPr>
            <w:proofErr w:type="gramStart"/>
            <w:r>
              <w:rPr>
                <w:rFonts w:eastAsiaTheme="minorEastAsia"/>
                <w:sz w:val="18"/>
                <w:szCs w:val="18"/>
                <w:lang w:eastAsia="zh-CN"/>
              </w:rPr>
              <w:t>Support  Alt</w:t>
            </w:r>
            <w:proofErr w:type="gramEnd"/>
            <w:r>
              <w:rPr>
                <w:rFonts w:eastAsiaTheme="minorEastAsia"/>
                <w:sz w:val="18"/>
                <w:szCs w:val="18"/>
                <w:lang w:eastAsia="zh-CN"/>
              </w:rPr>
              <w:t>-2 for 1</w:t>
            </w:r>
            <w:r w:rsidRPr="00284192">
              <w:rPr>
                <w:rFonts w:eastAsiaTheme="minorEastAsia"/>
                <w:sz w:val="18"/>
                <w:szCs w:val="18"/>
                <w:vertAlign w:val="superscript"/>
                <w:lang w:eastAsia="zh-CN"/>
              </w:rPr>
              <w:t>st</w:t>
            </w:r>
            <w:r>
              <w:rPr>
                <w:rFonts w:eastAsiaTheme="minorEastAsia"/>
                <w:sz w:val="18"/>
                <w:szCs w:val="18"/>
                <w:lang w:eastAsia="zh-CN"/>
              </w:rPr>
              <w:t xml:space="preserve"> bullet, Support Alt-1 for 2</w:t>
            </w:r>
            <w:r w:rsidRPr="00284192">
              <w:rPr>
                <w:rFonts w:eastAsiaTheme="minorEastAsia"/>
                <w:sz w:val="18"/>
                <w:szCs w:val="18"/>
                <w:vertAlign w:val="superscript"/>
                <w:lang w:eastAsia="zh-CN"/>
              </w:rPr>
              <w:t>nd</w:t>
            </w:r>
            <w:r>
              <w:rPr>
                <w:rFonts w:eastAsiaTheme="minorEastAsia"/>
                <w:sz w:val="18"/>
                <w:szCs w:val="18"/>
                <w:lang w:eastAsia="zh-CN"/>
              </w:rPr>
              <w:t xml:space="preserve"> bullet. </w:t>
            </w:r>
          </w:p>
        </w:tc>
      </w:tr>
    </w:tbl>
    <w:p w14:paraId="0AE00782" w14:textId="77777777" w:rsidR="00944501" w:rsidRPr="003E4EA5" w:rsidRDefault="00944501" w:rsidP="00944501">
      <w:pPr>
        <w:pStyle w:val="0Maintext"/>
        <w:rPr>
          <w:rFonts w:eastAsiaTheme="minorEastAsia"/>
          <w:b/>
          <w:u w:val="single"/>
          <w:lang w:val="en-US" w:eastAsia="zh-CN"/>
        </w:rPr>
      </w:pPr>
    </w:p>
    <w:p w14:paraId="352C1FF8" w14:textId="1296E78A" w:rsidR="00777586" w:rsidRPr="003E4EA5" w:rsidRDefault="00777586" w:rsidP="00777586">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2.4: </w:t>
      </w:r>
      <w:r w:rsidRPr="003E4EA5">
        <w:rPr>
          <w:sz w:val="20"/>
          <w:szCs w:val="20"/>
          <w:lang w:val="en-US"/>
        </w:rPr>
        <w:t xml:space="preserve">Association between BFD-RS set k and NBI-RS set j </w:t>
      </w:r>
    </w:p>
    <w:p w14:paraId="43C3B485" w14:textId="77777777" w:rsidR="004A6C87" w:rsidRPr="003E4EA5" w:rsidRDefault="004A6C87" w:rsidP="004A6C87">
      <w:pPr>
        <w:pStyle w:val="0Maintext"/>
        <w:spacing w:before="240"/>
        <w:rPr>
          <w:rFonts w:eastAsiaTheme="minorEastAsia"/>
          <w:szCs w:val="20"/>
          <w:lang w:val="en-US" w:eastAsia="zh-CN"/>
        </w:rPr>
      </w:pPr>
      <w:r w:rsidRPr="003C56DC">
        <w:rPr>
          <w:rFonts w:eastAsiaTheme="minorEastAsia" w:hint="eastAsia"/>
          <w:b/>
          <w:i/>
          <w:szCs w:val="20"/>
          <w:lang w:val="en-US" w:eastAsia="zh-CN"/>
        </w:rPr>
        <w:t>FL Proposal 2.</w:t>
      </w:r>
      <w:r>
        <w:rPr>
          <w:rFonts w:eastAsiaTheme="minorEastAsia" w:hint="eastAsia"/>
          <w:b/>
          <w:i/>
          <w:szCs w:val="20"/>
          <w:lang w:eastAsia="zh-CN"/>
        </w:rPr>
        <w:t>4</w:t>
      </w:r>
      <w:r w:rsidRPr="004964FF">
        <w:rPr>
          <w:rFonts w:eastAsiaTheme="minorEastAsia" w:hint="eastAsia"/>
          <w:b/>
          <w:i/>
          <w:szCs w:val="20"/>
          <w:lang w:eastAsia="zh-CN"/>
        </w:rPr>
        <w:t xml:space="preserve">: </w:t>
      </w:r>
      <w:r w:rsidRPr="004964FF">
        <w:rPr>
          <w:rFonts w:eastAsiaTheme="minorEastAsia"/>
          <w:b/>
          <w:i/>
          <w:szCs w:val="20"/>
          <w:lang w:val="en-US" w:eastAsia="zh-CN"/>
        </w:rPr>
        <w:t>To associat</w:t>
      </w:r>
      <w:r>
        <w:rPr>
          <w:rFonts w:eastAsiaTheme="minorEastAsia"/>
          <w:b/>
          <w:i/>
          <w:szCs w:val="20"/>
          <w:lang w:val="en-US" w:eastAsia="zh-CN"/>
        </w:rPr>
        <w:t>e BFD-RS set k and NBI-RS set j</w:t>
      </w:r>
    </w:p>
    <w:p w14:paraId="45F11980" w14:textId="77777777" w:rsidR="004A6C87" w:rsidRPr="006571A4" w:rsidRDefault="004A6C87" w:rsidP="004A6C87">
      <w:pPr>
        <w:pStyle w:val="ListParagraph"/>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Alt-1: 1-to-1, fixed in spec</w:t>
      </w:r>
      <w:r w:rsidRPr="006571A4">
        <w:rPr>
          <w:rFonts w:ascii="Times New Roman" w:eastAsiaTheme="minorEastAsia" w:hAnsi="Times New Roman" w:cs="Times New Roman"/>
          <w:b/>
          <w:i/>
          <w:sz w:val="20"/>
          <w:szCs w:val="20"/>
          <w:lang w:val="en-US" w:eastAsia="zh-CN"/>
        </w:rPr>
        <w:t xml:space="preserve"> </w:t>
      </w:r>
    </w:p>
    <w:p w14:paraId="4D6C0C68" w14:textId="77777777" w:rsidR="004A6C87" w:rsidRPr="006571A4" w:rsidRDefault="004A6C87" w:rsidP="004A6C87">
      <w:pPr>
        <w:pStyle w:val="ListParagraph"/>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Alt-3: 1-to-1, leave it to RAN2</w:t>
      </w:r>
    </w:p>
    <w:p w14:paraId="4524C181" w14:textId="47E80D99" w:rsidR="004A6C87" w:rsidRPr="003C56DC" w:rsidRDefault="004A6C87" w:rsidP="004A6C87">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A94B57">
        <w:rPr>
          <w:rFonts w:eastAsiaTheme="minorEastAsia" w:hint="eastAsia"/>
          <w:szCs w:val="20"/>
          <w:lang w:val="en-US" w:eastAsia="zh-CN"/>
        </w:rPr>
        <w:t>4</w:t>
      </w:r>
      <w:r w:rsidRPr="003C56DC">
        <w:rPr>
          <w:rFonts w:eastAsiaTheme="minorEastAsia" w:hint="eastAsia"/>
          <w:szCs w:val="20"/>
          <w:lang w:val="en-US" w:eastAsia="zh-CN"/>
        </w:rPr>
        <w:t xml:space="preserve"> are listed as follows:</w:t>
      </w:r>
    </w:p>
    <w:p w14:paraId="2E2055E5" w14:textId="77777777" w:rsidR="004A6C87" w:rsidRPr="004964FF" w:rsidRDefault="004A6C87" w:rsidP="004A6C87">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lastRenderedPageBreak/>
        <w:t xml:space="preserve">Alt-1: Apple, </w:t>
      </w:r>
      <w:proofErr w:type="gramStart"/>
      <w:r w:rsidRPr="004964FF">
        <w:rPr>
          <w:rFonts w:ascii="Times New Roman" w:hAnsi="Times New Roman" w:cs="Times New Roman"/>
          <w:sz w:val="20"/>
          <w:szCs w:val="20"/>
          <w:lang w:val="en-US"/>
        </w:rPr>
        <w:t>vivo</w:t>
      </w:r>
      <w:r w:rsidRPr="004964FF">
        <w:rPr>
          <w:rFonts w:ascii="Times New Roman" w:hAnsi="Times New Roman" w:cs="Times New Roman" w:hint="eastAsia"/>
          <w:sz w:val="20"/>
          <w:szCs w:val="20"/>
          <w:lang w:val="en-US"/>
        </w:rPr>
        <w:t>(</w:t>
      </w:r>
      <w:proofErr w:type="gramEnd"/>
      <w:r w:rsidRPr="004964FF">
        <w:rPr>
          <w:rFonts w:ascii="Times New Roman" w:hAnsi="Times New Roman" w:cs="Times New Roman"/>
          <w:sz w:val="20"/>
          <w:szCs w:val="20"/>
          <w:lang w:val="en-US"/>
        </w:rPr>
        <w:t>if NBI-RS set(s) is configured</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MediaTek</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Lenovo/</w:t>
      </w:r>
      <w:proofErr w:type="spellStart"/>
      <w:r w:rsidRPr="004964FF">
        <w:rPr>
          <w:rFonts w:ascii="Times New Roman" w:hAnsi="Times New Roman" w:cs="Times New Roman"/>
          <w:sz w:val="20"/>
          <w:szCs w:val="20"/>
          <w:lang w:val="en-US"/>
        </w:rPr>
        <w:t>MotM</w:t>
      </w:r>
      <w:proofErr w:type="spellEnd"/>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NEC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CMCC</w:t>
      </w:r>
      <w:r w:rsidRPr="004964FF">
        <w:rPr>
          <w:rFonts w:ascii="Times New Roman" w:hAnsi="Times New Roman" w:cs="Times New Roman" w:hint="eastAsia"/>
          <w:sz w:val="20"/>
          <w:szCs w:val="20"/>
          <w:lang w:val="en-US"/>
        </w:rPr>
        <w:t xml:space="preserve">, HW, </w:t>
      </w:r>
      <w:r w:rsidRPr="004964FF">
        <w:rPr>
          <w:rFonts w:ascii="Times New Roman" w:hAnsi="Times New Roman" w:cs="Times New Roman"/>
          <w:sz w:val="20"/>
          <w:szCs w:val="20"/>
          <w:lang w:val="en-US"/>
        </w:rPr>
        <w:t>Samsung</w:t>
      </w:r>
      <w:r w:rsidRPr="004964FF">
        <w:rPr>
          <w:rFonts w:ascii="Times New Roman" w:hAnsi="Times New Roman" w:cs="Times New Roman" w:hint="eastAsia"/>
          <w:sz w:val="20"/>
          <w:szCs w:val="20"/>
          <w:lang w:val="en-US"/>
        </w:rPr>
        <w:t>, LGE</w:t>
      </w:r>
      <w:r>
        <w:rPr>
          <w:rFonts w:ascii="Times New Roman" w:eastAsiaTheme="minorEastAsia" w:hAnsi="Times New Roman" w:cs="Times New Roman" w:hint="eastAsia"/>
          <w:sz w:val="20"/>
          <w:szCs w:val="20"/>
          <w:lang w:val="en-US" w:eastAsia="zh-CN"/>
        </w:rPr>
        <w:t>, TCL, Sony, Intel</w:t>
      </w:r>
    </w:p>
    <w:p w14:paraId="298BF87A" w14:textId="7D19F2D5" w:rsidR="004A6C87" w:rsidRPr="004964FF" w:rsidRDefault="004A6C87" w:rsidP="004A6C87">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Alt-2: HW</w:t>
      </w:r>
    </w:p>
    <w:p w14:paraId="79C82254" w14:textId="77777777" w:rsidR="004A6C87" w:rsidRPr="003C56DC" w:rsidRDefault="004A6C87" w:rsidP="004A6C87">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Alt-3: </w:t>
      </w:r>
      <w:r w:rsidRPr="004964FF">
        <w:rPr>
          <w:rFonts w:ascii="Times New Roman" w:hAnsi="Times New Roman" w:cs="Times New Roman"/>
          <w:sz w:val="20"/>
          <w:szCs w:val="20"/>
          <w:lang w:val="en-US"/>
        </w:rPr>
        <w:t>FGI/APT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ZTE</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(2</w:t>
      </w:r>
      <w:r w:rsidRPr="00284192">
        <w:rPr>
          <w:rFonts w:ascii="Times New Roman" w:hAnsi="Times New Roman" w:cs="Times New Roman" w:hint="eastAsia"/>
          <w:sz w:val="20"/>
          <w:szCs w:val="20"/>
          <w:vertAlign w:val="superscript"/>
          <w:lang w:val="en-US"/>
        </w:rPr>
        <w:t>nd</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Nokia/NSB</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 xml:space="preserve"> </w:t>
      </w:r>
      <w:proofErr w:type="spellStart"/>
      <w:r w:rsidRPr="004964FF">
        <w:rPr>
          <w:rFonts w:ascii="Times New Roman" w:hAnsi="Times New Roman" w:cs="Times New Roman"/>
          <w:sz w:val="20"/>
          <w:szCs w:val="20"/>
          <w:lang w:val="en-US"/>
        </w:rPr>
        <w:t>Futurewei</w:t>
      </w:r>
      <w:proofErr w:type="spellEnd"/>
      <w:r w:rsidRPr="004964FF">
        <w:rPr>
          <w:rFonts w:ascii="Times New Roman" w:hAnsi="Times New Roman" w:cs="Times New Roman" w:hint="eastAsia"/>
          <w:sz w:val="20"/>
          <w:szCs w:val="20"/>
          <w:lang w:val="en-US"/>
        </w:rPr>
        <w:t>, HW(2</w:t>
      </w:r>
      <w:r w:rsidRPr="00284192">
        <w:rPr>
          <w:rFonts w:ascii="Times New Roman" w:hAnsi="Times New Roman" w:cs="Times New Roman" w:hint="eastAsia"/>
          <w:sz w:val="20"/>
          <w:szCs w:val="20"/>
          <w:vertAlign w:val="superscript"/>
          <w:lang w:val="en-US"/>
        </w:rPr>
        <w:t>nd</w:t>
      </w:r>
      <w:r w:rsidRPr="004964FF">
        <w:rPr>
          <w:rFonts w:ascii="Times New Roman" w:hAnsi="Times New Roman" w:cs="Times New Roman" w:hint="eastAsia"/>
          <w:sz w:val="20"/>
          <w:szCs w:val="20"/>
          <w:lang w:val="en-US"/>
        </w:rPr>
        <w:t>), QC(2</w:t>
      </w:r>
      <w:r w:rsidRPr="00284192">
        <w:rPr>
          <w:rFonts w:ascii="Times New Roman" w:hAnsi="Times New Roman" w:cs="Times New Roman" w:hint="eastAsia"/>
          <w:sz w:val="20"/>
          <w:szCs w:val="20"/>
          <w:vertAlign w:val="superscript"/>
          <w:lang w:val="en-US"/>
        </w:rPr>
        <w:t>nd</w:t>
      </w:r>
      <w:r w:rsidRPr="004964FF">
        <w:rPr>
          <w:rFonts w:ascii="Times New Roman" w:hAnsi="Times New Roman" w:cs="Times New Roman" w:hint="eastAsia"/>
          <w:sz w:val="20"/>
          <w:szCs w:val="20"/>
          <w:lang w:val="en-US"/>
        </w:rPr>
        <w:t>), LGE</w:t>
      </w:r>
      <w:r>
        <w:rPr>
          <w:rFonts w:ascii="Times New Roman" w:hAnsi="Times New Roman" w:cs="Times New Roman"/>
          <w:sz w:val="20"/>
          <w:szCs w:val="20"/>
          <w:lang w:val="en-US"/>
        </w:rPr>
        <w:t>, Ericsson</w:t>
      </w:r>
      <w:r w:rsidRPr="00714107">
        <w:rPr>
          <w:rFonts w:ascii="Times New Roman" w:hAnsi="Times New Roman" w:cs="Times New Roman" w:hint="eastAsia"/>
          <w:sz w:val="20"/>
          <w:szCs w:val="20"/>
          <w:lang w:val="en-US"/>
        </w:rPr>
        <w:t>, ETRI, Qualcomm</w:t>
      </w:r>
    </w:p>
    <w:p w14:paraId="42493BD8" w14:textId="77777777" w:rsidR="00944501" w:rsidRPr="004A6C87" w:rsidRDefault="00944501" w:rsidP="005C199E">
      <w:pPr>
        <w:pStyle w:val="0Maintext"/>
        <w:rPr>
          <w:rFonts w:eastAsiaTheme="minorEastAsia"/>
          <w:b/>
          <w:u w:val="single"/>
          <w:lang w:val="en-US" w:eastAsia="zh-CN"/>
        </w:rPr>
      </w:pPr>
    </w:p>
    <w:p w14:paraId="38B08A3C" w14:textId="77777777" w:rsidR="00777586" w:rsidRPr="003E4EA5" w:rsidRDefault="00777586" w:rsidP="0077758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7B3FA02" w14:textId="77777777" w:rsidR="00777586" w:rsidRPr="003E4EA5" w:rsidRDefault="00777586" w:rsidP="00777586">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777586" w:rsidRPr="003E4EA5" w14:paraId="6D8F04CC" w14:textId="77777777" w:rsidTr="002516F9">
        <w:tc>
          <w:tcPr>
            <w:tcW w:w="2405" w:type="dxa"/>
            <w:shd w:val="clear" w:color="auto" w:fill="BFBFBF" w:themeFill="background1" w:themeFillShade="BF"/>
          </w:tcPr>
          <w:p w14:paraId="7E8B133D"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86DF64F"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Comments</w:t>
            </w:r>
          </w:p>
        </w:tc>
      </w:tr>
      <w:tr w:rsidR="00777586" w:rsidRPr="003E4EA5" w14:paraId="045199F1" w14:textId="77777777" w:rsidTr="002516F9">
        <w:tc>
          <w:tcPr>
            <w:tcW w:w="2405" w:type="dxa"/>
          </w:tcPr>
          <w:p w14:paraId="22B7E69E" w14:textId="4E9D251F" w:rsidR="00777586"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4171371" w14:textId="4D6F87A6" w:rsidR="00777586" w:rsidRPr="003E4EA5" w:rsidRDefault="000A33D8"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lt-1 is our first preference, and Alt-3 is our second preference.</w:t>
            </w:r>
          </w:p>
        </w:tc>
      </w:tr>
      <w:tr w:rsidR="00F123F9" w:rsidRPr="003E4EA5" w14:paraId="1FC3FFA5" w14:textId="77777777" w:rsidTr="002516F9">
        <w:tc>
          <w:tcPr>
            <w:tcW w:w="2405" w:type="dxa"/>
          </w:tcPr>
          <w:p w14:paraId="498B5564" w14:textId="78F23C56"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0157C8EE" w14:textId="000199F2" w:rsidR="00F123F9" w:rsidRPr="003E4EA5" w:rsidRDefault="00F123F9" w:rsidP="00F123F9">
            <w:pPr>
              <w:rPr>
                <w:rFonts w:eastAsia="PMingLiU"/>
                <w:sz w:val="18"/>
                <w:szCs w:val="18"/>
                <w:lang w:eastAsia="zh-TW"/>
              </w:rPr>
            </w:pPr>
            <w:r>
              <w:rPr>
                <w:rFonts w:eastAsiaTheme="minorEastAsia"/>
                <w:sz w:val="18"/>
                <w:szCs w:val="18"/>
                <w:lang w:eastAsia="zh-CN"/>
              </w:rPr>
              <w:t xml:space="preserve">It may not be an essential </w:t>
            </w:r>
            <w:proofErr w:type="gramStart"/>
            <w:r>
              <w:rPr>
                <w:rFonts w:eastAsiaTheme="minorEastAsia"/>
                <w:sz w:val="18"/>
                <w:szCs w:val="18"/>
                <w:lang w:eastAsia="zh-CN"/>
              </w:rPr>
              <w:t>issue, and</w:t>
            </w:r>
            <w:proofErr w:type="gramEnd"/>
            <w:r>
              <w:rPr>
                <w:rFonts w:eastAsiaTheme="minorEastAsia"/>
                <w:sz w:val="18"/>
                <w:szCs w:val="18"/>
                <w:lang w:eastAsia="zh-CN"/>
              </w:rPr>
              <w:t xml:space="preserve"> can be left to RAN2.</w:t>
            </w:r>
          </w:p>
        </w:tc>
      </w:tr>
      <w:tr w:rsidR="009238EB" w:rsidRPr="003E4EA5" w14:paraId="1B0942D3" w14:textId="77777777" w:rsidTr="002516F9">
        <w:tc>
          <w:tcPr>
            <w:tcW w:w="2405" w:type="dxa"/>
          </w:tcPr>
          <w:p w14:paraId="19D47831" w14:textId="6854699B"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0713BB68" w14:textId="0AC8ACFD" w:rsidR="009238EB" w:rsidRDefault="009238EB" w:rsidP="00F123F9">
            <w:pPr>
              <w:rPr>
                <w:rFonts w:eastAsiaTheme="minorEastAsia"/>
                <w:sz w:val="18"/>
                <w:szCs w:val="18"/>
                <w:lang w:eastAsia="zh-CN"/>
              </w:rPr>
            </w:pPr>
            <w:r>
              <w:rPr>
                <w:rFonts w:eastAsiaTheme="minorEastAsia"/>
                <w:sz w:val="18"/>
                <w:szCs w:val="18"/>
                <w:lang w:eastAsia="zh-CN"/>
              </w:rPr>
              <w:t>Ok with Alt-3.</w:t>
            </w:r>
          </w:p>
        </w:tc>
      </w:tr>
      <w:tr w:rsidR="002B198F" w:rsidRPr="003E4EA5" w14:paraId="47A020D1" w14:textId="77777777" w:rsidTr="002516F9">
        <w:tc>
          <w:tcPr>
            <w:tcW w:w="2405" w:type="dxa"/>
          </w:tcPr>
          <w:p w14:paraId="377794A4" w14:textId="3D59CAE4" w:rsidR="002B198F" w:rsidRDefault="002B198F"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018E3551" w14:textId="027D6164" w:rsidR="002B198F" w:rsidRDefault="002B198F" w:rsidP="00F123F9">
            <w:pPr>
              <w:rPr>
                <w:rFonts w:eastAsiaTheme="minorEastAsia"/>
                <w:sz w:val="18"/>
                <w:szCs w:val="18"/>
                <w:lang w:eastAsia="zh-CN"/>
              </w:rPr>
            </w:pPr>
            <w:r>
              <w:rPr>
                <w:rFonts w:eastAsiaTheme="minorEastAsia"/>
                <w:sz w:val="18"/>
                <w:szCs w:val="18"/>
                <w:lang w:eastAsia="zh-CN"/>
              </w:rPr>
              <w:t>Both are ok.</w:t>
            </w:r>
          </w:p>
        </w:tc>
      </w:tr>
      <w:tr w:rsidR="002421DD" w:rsidRPr="003E4EA5" w14:paraId="47D42CA9" w14:textId="77777777" w:rsidTr="002516F9">
        <w:tc>
          <w:tcPr>
            <w:tcW w:w="2405" w:type="dxa"/>
          </w:tcPr>
          <w:p w14:paraId="395F299E" w14:textId="2CAD1041"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1F4459C1" w14:textId="77777777" w:rsidR="002421DD" w:rsidRDefault="002421DD" w:rsidP="00F123F9">
            <w:pPr>
              <w:rPr>
                <w:rFonts w:eastAsiaTheme="minorEastAsia"/>
                <w:sz w:val="18"/>
                <w:szCs w:val="18"/>
                <w:lang w:eastAsia="zh-CN"/>
              </w:rPr>
            </w:pPr>
            <w:r>
              <w:rPr>
                <w:rFonts w:eastAsiaTheme="minorEastAsia"/>
                <w:sz w:val="18"/>
                <w:szCs w:val="18"/>
                <w:lang w:eastAsia="zh-CN"/>
              </w:rPr>
              <w:t xml:space="preserve">We think it is RAN1’s duty to make a decision, since RAN1 agreed to introduce 2 sets BFD/CBD RS. RAN1 should figure out the association. Since Alt1 is the majority’s view, we suggest </w:t>
            </w:r>
            <w:proofErr w:type="gramStart"/>
            <w:r>
              <w:rPr>
                <w:rFonts w:eastAsiaTheme="minorEastAsia"/>
                <w:sz w:val="18"/>
                <w:szCs w:val="18"/>
                <w:lang w:eastAsia="zh-CN"/>
              </w:rPr>
              <w:t>to go</w:t>
            </w:r>
            <w:proofErr w:type="gramEnd"/>
            <w:r>
              <w:rPr>
                <w:rFonts w:eastAsiaTheme="minorEastAsia"/>
                <w:sz w:val="18"/>
                <w:szCs w:val="18"/>
                <w:lang w:eastAsia="zh-CN"/>
              </w:rPr>
              <w:t xml:space="preserve"> with Alt1. </w:t>
            </w:r>
          </w:p>
          <w:p w14:paraId="12D5F887" w14:textId="77777777" w:rsidR="002421DD" w:rsidRDefault="002421DD" w:rsidP="00F123F9">
            <w:pPr>
              <w:rPr>
                <w:rFonts w:eastAsiaTheme="minorEastAsia"/>
                <w:sz w:val="18"/>
                <w:szCs w:val="18"/>
                <w:lang w:eastAsia="zh-CN"/>
              </w:rPr>
            </w:pPr>
          </w:p>
          <w:p w14:paraId="12CC6F3D" w14:textId="022D20A8" w:rsidR="002421DD" w:rsidRDefault="002421DD" w:rsidP="00F123F9">
            <w:pPr>
              <w:rPr>
                <w:rFonts w:eastAsiaTheme="minorEastAsia"/>
                <w:sz w:val="18"/>
                <w:szCs w:val="18"/>
                <w:lang w:eastAsia="zh-CN"/>
              </w:rPr>
            </w:pPr>
            <w:r>
              <w:rPr>
                <w:rFonts w:eastAsiaTheme="minorEastAsia"/>
                <w:sz w:val="18"/>
                <w:szCs w:val="18"/>
                <w:lang w:eastAsia="zh-CN"/>
              </w:rPr>
              <w:t xml:space="preserve">In addition, </w:t>
            </w:r>
            <w:proofErr w:type="gramStart"/>
            <w:r>
              <w:rPr>
                <w:rFonts w:eastAsiaTheme="minorEastAsia"/>
                <w:sz w:val="18"/>
                <w:szCs w:val="18"/>
                <w:lang w:eastAsia="zh-CN"/>
              </w:rPr>
              <w:t>similar to</w:t>
            </w:r>
            <w:proofErr w:type="gramEnd"/>
            <w:r>
              <w:rPr>
                <w:rFonts w:eastAsiaTheme="minorEastAsia"/>
                <w:sz w:val="18"/>
                <w:szCs w:val="18"/>
                <w:lang w:eastAsia="zh-CN"/>
              </w:rPr>
              <w:t xml:space="preserve"> </w:t>
            </w:r>
            <w:proofErr w:type="spellStart"/>
            <w:r>
              <w:rPr>
                <w:rFonts w:eastAsiaTheme="minorEastAsia"/>
                <w:sz w:val="18"/>
                <w:szCs w:val="18"/>
                <w:lang w:eastAsia="zh-CN"/>
              </w:rPr>
              <w:t>S</w:t>
            </w:r>
            <w:r w:rsidR="00284192">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BFR, we think the CBD-RS should be </w:t>
            </w:r>
            <w:r w:rsidR="005B5E53">
              <w:rPr>
                <w:rFonts w:eastAsiaTheme="minorEastAsia"/>
                <w:sz w:val="18"/>
                <w:szCs w:val="18"/>
                <w:lang w:eastAsia="zh-CN"/>
              </w:rPr>
              <w:t xml:space="preserve">mandatorily </w:t>
            </w:r>
            <w:r>
              <w:rPr>
                <w:rFonts w:eastAsiaTheme="minorEastAsia"/>
                <w:sz w:val="18"/>
                <w:szCs w:val="18"/>
                <w:lang w:eastAsia="zh-CN"/>
              </w:rPr>
              <w:t xml:space="preserve">provided. This does not increase the system overhead, as gNB anyway needs to transmit some RSs for beam measurement, otherwise, we </w:t>
            </w:r>
            <w:proofErr w:type="gramStart"/>
            <w:r>
              <w:rPr>
                <w:rFonts w:eastAsiaTheme="minorEastAsia"/>
                <w:sz w:val="18"/>
                <w:szCs w:val="18"/>
                <w:lang w:eastAsia="zh-CN"/>
              </w:rPr>
              <w:t>have to</w:t>
            </w:r>
            <w:proofErr w:type="gramEnd"/>
            <w:r>
              <w:rPr>
                <w:rFonts w:eastAsiaTheme="minorEastAsia"/>
                <w:sz w:val="18"/>
                <w:szCs w:val="18"/>
                <w:lang w:eastAsia="zh-CN"/>
              </w:rPr>
              <w:t xml:space="preserve"> </w:t>
            </w:r>
            <w:r w:rsidR="005B5E53">
              <w:rPr>
                <w:rFonts w:eastAsiaTheme="minorEastAsia"/>
                <w:sz w:val="18"/>
                <w:szCs w:val="18"/>
                <w:lang w:eastAsia="zh-CN"/>
              </w:rPr>
              <w:t>face</w:t>
            </w:r>
            <w:r>
              <w:rPr>
                <w:rFonts w:eastAsiaTheme="minorEastAsia"/>
                <w:sz w:val="18"/>
                <w:szCs w:val="18"/>
                <w:lang w:eastAsia="zh-CN"/>
              </w:rPr>
              <w:t xml:space="preserve"> the </w:t>
            </w:r>
            <w:r w:rsidR="005B5E53">
              <w:rPr>
                <w:rFonts w:eastAsiaTheme="minorEastAsia"/>
                <w:sz w:val="18"/>
                <w:szCs w:val="18"/>
                <w:lang w:eastAsia="zh-CN"/>
              </w:rPr>
              <w:t>complicated “default” related issue like to use some RS in the same CC, and if there is no such RS, we use some other RS in another CC.</w:t>
            </w:r>
          </w:p>
        </w:tc>
      </w:tr>
      <w:tr w:rsidR="00664729" w:rsidRPr="003E4EA5" w14:paraId="22AC02D2" w14:textId="77777777" w:rsidTr="002516F9">
        <w:tc>
          <w:tcPr>
            <w:tcW w:w="2405" w:type="dxa"/>
          </w:tcPr>
          <w:p w14:paraId="3C178D01" w14:textId="3008614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6E8941BE" w14:textId="17033D1C" w:rsidR="00664729" w:rsidRDefault="00664729"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similar view with Apple.</w:t>
            </w:r>
          </w:p>
        </w:tc>
      </w:tr>
      <w:tr w:rsidR="00D44A05" w14:paraId="7479A1A9" w14:textId="77777777" w:rsidTr="00D44A05">
        <w:tc>
          <w:tcPr>
            <w:tcW w:w="2405" w:type="dxa"/>
          </w:tcPr>
          <w:p w14:paraId="46275E7E"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6F60ED39" w14:textId="2C046242" w:rsidR="00D44A05" w:rsidRDefault="00D44A05" w:rsidP="00972F9F">
            <w:pPr>
              <w:rPr>
                <w:rFonts w:eastAsiaTheme="minorEastAsia"/>
                <w:sz w:val="18"/>
                <w:szCs w:val="18"/>
                <w:lang w:eastAsia="zh-CN"/>
              </w:rPr>
            </w:pPr>
            <w:r>
              <w:rPr>
                <w:rFonts w:eastAsiaTheme="minorEastAsia"/>
                <w:sz w:val="18"/>
                <w:szCs w:val="18"/>
                <w:lang w:eastAsia="zh-CN"/>
              </w:rPr>
              <w:t>Support Alt-3.</w:t>
            </w:r>
          </w:p>
        </w:tc>
      </w:tr>
      <w:tr w:rsidR="00C851F5" w14:paraId="30FE771E" w14:textId="77777777" w:rsidTr="00D44A05">
        <w:tc>
          <w:tcPr>
            <w:tcW w:w="2405" w:type="dxa"/>
          </w:tcPr>
          <w:p w14:paraId="069AF9C8" w14:textId="798D65CF"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026D2A5A" w14:textId="4087BF18" w:rsidR="00C851F5" w:rsidRDefault="00C851F5" w:rsidP="00C851F5">
            <w:pPr>
              <w:rPr>
                <w:rFonts w:eastAsiaTheme="minorEastAsia"/>
                <w:sz w:val="18"/>
                <w:szCs w:val="18"/>
                <w:lang w:eastAsia="zh-CN"/>
              </w:rPr>
            </w:pPr>
            <w:r>
              <w:rPr>
                <w:rFonts w:eastAsiaTheme="minorEastAsia"/>
                <w:sz w:val="18"/>
                <w:szCs w:val="18"/>
                <w:lang w:eastAsia="zh-CN"/>
              </w:rPr>
              <w:t>Support Alt.-1 as 1</w:t>
            </w:r>
            <w:r w:rsidRPr="00A1537F">
              <w:rPr>
                <w:rFonts w:eastAsiaTheme="minorEastAsia"/>
                <w:sz w:val="18"/>
                <w:szCs w:val="18"/>
                <w:vertAlign w:val="superscript"/>
                <w:lang w:eastAsia="zh-CN"/>
              </w:rPr>
              <w:t>st</w:t>
            </w:r>
            <w:r>
              <w:rPr>
                <w:rFonts w:eastAsiaTheme="minorEastAsia"/>
                <w:sz w:val="18"/>
                <w:szCs w:val="18"/>
                <w:lang w:eastAsia="zh-CN"/>
              </w:rPr>
              <w:t xml:space="preserve"> preference and we are also okay with Alt.3 as 2</w:t>
            </w:r>
            <w:r w:rsidRPr="00A1537F">
              <w:rPr>
                <w:rFonts w:eastAsiaTheme="minorEastAsia"/>
                <w:sz w:val="18"/>
                <w:szCs w:val="18"/>
                <w:vertAlign w:val="superscript"/>
                <w:lang w:eastAsia="zh-CN"/>
              </w:rPr>
              <w:t>nd</w:t>
            </w:r>
            <w:r>
              <w:rPr>
                <w:rFonts w:eastAsiaTheme="minorEastAsia"/>
                <w:sz w:val="18"/>
                <w:szCs w:val="18"/>
                <w:lang w:eastAsia="zh-CN"/>
              </w:rPr>
              <w:t xml:space="preserve"> priority. </w:t>
            </w:r>
          </w:p>
        </w:tc>
      </w:tr>
      <w:tr w:rsidR="00097D7E" w14:paraId="709B2351" w14:textId="77777777" w:rsidTr="00D44A05">
        <w:tc>
          <w:tcPr>
            <w:tcW w:w="2405" w:type="dxa"/>
          </w:tcPr>
          <w:p w14:paraId="26DADB5F" w14:textId="0AA6D4F0" w:rsidR="00097D7E" w:rsidRDefault="00097D7E"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351E9086" w14:textId="3CAFF34D" w:rsidR="00097D7E" w:rsidRDefault="00097D7E" w:rsidP="00C851F5">
            <w:pPr>
              <w:rPr>
                <w:rFonts w:eastAsiaTheme="minorEastAsia"/>
                <w:sz w:val="18"/>
                <w:szCs w:val="18"/>
                <w:lang w:eastAsia="zh-CN"/>
              </w:rPr>
            </w:pPr>
            <w:r>
              <w:rPr>
                <w:rFonts w:eastAsiaTheme="minorEastAsia"/>
                <w:sz w:val="18"/>
                <w:szCs w:val="18"/>
                <w:lang w:eastAsia="zh-CN"/>
              </w:rPr>
              <w:t>O</w:t>
            </w:r>
            <w:r>
              <w:rPr>
                <w:rFonts w:eastAsiaTheme="minorEastAsia" w:hint="eastAsia"/>
                <w:sz w:val="18"/>
                <w:szCs w:val="18"/>
                <w:lang w:eastAsia="zh-CN"/>
              </w:rPr>
              <w:t xml:space="preserve">ur </w:t>
            </w:r>
            <w:r>
              <w:rPr>
                <w:rFonts w:eastAsiaTheme="minorEastAsia"/>
                <w:sz w:val="18"/>
                <w:szCs w:val="18"/>
                <w:lang w:eastAsia="zh-CN"/>
              </w:rPr>
              <w:t>first preference is Alt 1, and we are also fine with Alt 3.</w:t>
            </w:r>
          </w:p>
        </w:tc>
      </w:tr>
      <w:tr w:rsidR="00DF09D0" w14:paraId="4213970E" w14:textId="77777777" w:rsidTr="00D44A05">
        <w:tc>
          <w:tcPr>
            <w:tcW w:w="2405" w:type="dxa"/>
          </w:tcPr>
          <w:p w14:paraId="023F0DAF" w14:textId="7C2C00A7" w:rsidR="00DF09D0" w:rsidRDefault="00DF09D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47FCA35A" w14:textId="5A61494C" w:rsidR="00DF09D0" w:rsidRDefault="00DF09D0"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72312F" w14:paraId="781BCE9D" w14:textId="77777777" w:rsidTr="00D44A05">
        <w:tc>
          <w:tcPr>
            <w:tcW w:w="2405" w:type="dxa"/>
          </w:tcPr>
          <w:p w14:paraId="2C314D8A" w14:textId="246ABA5F"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A786731" w14:textId="2D7CA3EE" w:rsidR="0072312F" w:rsidRDefault="0072312F" w:rsidP="0072312F">
            <w:pPr>
              <w:rPr>
                <w:rFonts w:eastAsiaTheme="minorEastAsia"/>
                <w:sz w:val="18"/>
                <w:szCs w:val="18"/>
                <w:lang w:eastAsia="zh-CN"/>
              </w:rPr>
            </w:pPr>
            <w:r>
              <w:rPr>
                <w:rFonts w:eastAsiaTheme="minorEastAsia"/>
                <w:sz w:val="18"/>
                <w:szCs w:val="18"/>
                <w:lang w:eastAsia="zh-CN"/>
              </w:rPr>
              <w:t>Prefer Alt-1.</w:t>
            </w:r>
          </w:p>
        </w:tc>
      </w:tr>
      <w:tr w:rsidR="008A1B62" w14:paraId="196EEB9E" w14:textId="77777777" w:rsidTr="00D44A05">
        <w:tc>
          <w:tcPr>
            <w:tcW w:w="2405" w:type="dxa"/>
          </w:tcPr>
          <w:p w14:paraId="450BD554" w14:textId="7B56823C" w:rsidR="008A1B62" w:rsidRDefault="0028419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7203DE2A" w14:textId="408F7A25" w:rsidR="008A1B62" w:rsidRDefault="008A1B62" w:rsidP="008A1B62">
            <w:pPr>
              <w:jc w:val="both"/>
              <w:rPr>
                <w:rFonts w:eastAsiaTheme="minorEastAsia"/>
                <w:sz w:val="18"/>
                <w:szCs w:val="18"/>
                <w:lang w:eastAsia="zh-CN"/>
              </w:rPr>
            </w:pPr>
            <w:r w:rsidRPr="008A1B62">
              <w:rPr>
                <w:rFonts w:eastAsiaTheme="minorEastAsia"/>
                <w:sz w:val="18"/>
                <w:szCs w:val="18"/>
                <w:lang w:eastAsia="zh-CN"/>
              </w:rPr>
              <w:t>Support Alt-1 if NBI-RS set(s) is configured.  @Apple, the overhead is not only in network side for RS transmission, but also lies in the fact that in Rel-16 UE capability discussion it is assumed UE always measures those NBI-RS once configured. This would create additional constraint for network scheduling since the UE capability to measure RS within a slot is bounded by reported values. For the concern that additional rules needed for the case without configuration of NBI-RS, we are fine to ruled out the possibility explicitly.</w:t>
            </w:r>
          </w:p>
        </w:tc>
      </w:tr>
      <w:tr w:rsidR="00284192" w14:paraId="4BFA53C0" w14:textId="77777777" w:rsidTr="00D44A05">
        <w:tc>
          <w:tcPr>
            <w:tcW w:w="2405" w:type="dxa"/>
          </w:tcPr>
          <w:p w14:paraId="11710B8B" w14:textId="02189943" w:rsidR="00284192" w:rsidRDefault="00284192" w:rsidP="0072312F">
            <w:pPr>
              <w:rPr>
                <w:rFonts w:eastAsiaTheme="minorEastAsia"/>
                <w:sz w:val="18"/>
                <w:szCs w:val="18"/>
                <w:lang w:eastAsia="zh-CN"/>
              </w:rPr>
            </w:pPr>
            <w:r>
              <w:rPr>
                <w:rFonts w:eastAsiaTheme="minorEastAsia"/>
                <w:sz w:val="18"/>
                <w:szCs w:val="18"/>
                <w:lang w:eastAsia="zh-CN"/>
              </w:rPr>
              <w:t>Nokia/NSB</w:t>
            </w:r>
          </w:p>
        </w:tc>
        <w:tc>
          <w:tcPr>
            <w:tcW w:w="6655" w:type="dxa"/>
          </w:tcPr>
          <w:p w14:paraId="38D484E0" w14:textId="20E12BD3" w:rsidR="00284192" w:rsidRPr="008A1B62" w:rsidRDefault="00284192" w:rsidP="008A1B62">
            <w:pPr>
              <w:jc w:val="both"/>
              <w:rPr>
                <w:rFonts w:eastAsiaTheme="minorEastAsia"/>
                <w:sz w:val="18"/>
                <w:szCs w:val="18"/>
                <w:lang w:eastAsia="zh-CN"/>
              </w:rPr>
            </w:pPr>
            <w:r>
              <w:rPr>
                <w:rFonts w:eastAsiaTheme="minorEastAsia"/>
                <w:sz w:val="18"/>
                <w:szCs w:val="18"/>
                <w:lang w:eastAsia="zh-CN"/>
              </w:rPr>
              <w:t>Support Alt-3. No difference between the proposal because the signaling design is up to RAN2.</w:t>
            </w:r>
          </w:p>
        </w:tc>
      </w:tr>
      <w:tr w:rsidR="00D33FAD" w14:paraId="6DB45460" w14:textId="77777777" w:rsidTr="00D44A05">
        <w:tc>
          <w:tcPr>
            <w:tcW w:w="2405" w:type="dxa"/>
          </w:tcPr>
          <w:p w14:paraId="7D762D0B" w14:textId="29502FD2" w:rsidR="00D33FAD" w:rsidRPr="00D33FAD" w:rsidRDefault="00D33FAD"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39AAEF8A" w14:textId="18189DA6" w:rsidR="00D33FAD" w:rsidRPr="00D33FAD" w:rsidRDefault="00D33FAD" w:rsidP="008A1B62">
            <w:pPr>
              <w:jc w:val="both"/>
              <w:rPr>
                <w:rFonts w:eastAsia="PMingLiU"/>
                <w:sz w:val="18"/>
                <w:szCs w:val="18"/>
                <w:lang w:eastAsia="zh-TW"/>
              </w:rPr>
            </w:pPr>
            <w:r>
              <w:rPr>
                <w:rFonts w:eastAsia="PMingLiU"/>
                <w:sz w:val="18"/>
                <w:szCs w:val="18"/>
                <w:lang w:eastAsia="zh-TW"/>
              </w:rPr>
              <w:t>Still prefer Alt-3. However, we can live with</w:t>
            </w:r>
            <w:r>
              <w:rPr>
                <w:rFonts w:eastAsia="PMingLiU" w:hint="eastAsia"/>
                <w:sz w:val="18"/>
                <w:szCs w:val="18"/>
                <w:lang w:eastAsia="zh-TW"/>
              </w:rPr>
              <w:t xml:space="preserve"> </w:t>
            </w:r>
            <w:r>
              <w:rPr>
                <w:rFonts w:eastAsia="PMingLiU"/>
                <w:sz w:val="18"/>
                <w:szCs w:val="18"/>
                <w:lang w:eastAsia="zh-TW"/>
              </w:rPr>
              <w:t xml:space="preserve">Alt-1 as well. </w:t>
            </w:r>
          </w:p>
        </w:tc>
      </w:tr>
      <w:tr w:rsidR="00C0076F" w14:paraId="03EDE3DA" w14:textId="77777777" w:rsidTr="00D44A05">
        <w:tc>
          <w:tcPr>
            <w:tcW w:w="2405" w:type="dxa"/>
          </w:tcPr>
          <w:p w14:paraId="0A9C4265" w14:textId="1ACCC500" w:rsidR="00C0076F" w:rsidRDefault="00C0076F" w:rsidP="0072312F">
            <w:pPr>
              <w:rPr>
                <w:rFonts w:eastAsia="PMingLiU"/>
                <w:sz w:val="18"/>
                <w:szCs w:val="18"/>
                <w:lang w:eastAsia="zh-TW"/>
              </w:rPr>
            </w:pPr>
            <w:r>
              <w:rPr>
                <w:rFonts w:eastAsia="PMingLiU"/>
                <w:sz w:val="18"/>
                <w:szCs w:val="18"/>
                <w:lang w:eastAsia="zh-TW"/>
              </w:rPr>
              <w:t>Samsung</w:t>
            </w:r>
          </w:p>
        </w:tc>
        <w:tc>
          <w:tcPr>
            <w:tcW w:w="6655" w:type="dxa"/>
          </w:tcPr>
          <w:p w14:paraId="27ABC694" w14:textId="01C9EA6F" w:rsidR="00C0076F" w:rsidRDefault="00C0076F" w:rsidP="008A1B62">
            <w:pPr>
              <w:jc w:val="both"/>
              <w:rPr>
                <w:rFonts w:eastAsia="PMingLiU"/>
                <w:sz w:val="18"/>
                <w:szCs w:val="18"/>
                <w:lang w:eastAsia="zh-TW"/>
              </w:rPr>
            </w:pPr>
            <w:r>
              <w:rPr>
                <w:rFonts w:eastAsia="PMingLiU"/>
                <w:sz w:val="18"/>
                <w:szCs w:val="18"/>
                <w:lang w:eastAsia="zh-TW"/>
              </w:rPr>
              <w:t>Both Alt-1 and Alt-3 are fine for us.</w:t>
            </w:r>
          </w:p>
        </w:tc>
      </w:tr>
    </w:tbl>
    <w:p w14:paraId="017C8C0F" w14:textId="77777777" w:rsidR="00777586" w:rsidRPr="003E4EA5" w:rsidRDefault="00777586" w:rsidP="005C199E">
      <w:pPr>
        <w:pStyle w:val="0Maintext"/>
        <w:rPr>
          <w:rFonts w:eastAsiaTheme="minorEastAsia"/>
          <w:b/>
          <w:u w:val="single"/>
          <w:lang w:val="en-US" w:eastAsia="zh-CN"/>
        </w:rPr>
      </w:pPr>
    </w:p>
    <w:p w14:paraId="25181A75" w14:textId="28BBD398" w:rsidR="00777586" w:rsidRPr="003E4EA5" w:rsidRDefault="00777586" w:rsidP="00777586">
      <w:pPr>
        <w:pStyle w:val="issue11"/>
        <w:rPr>
          <w:rFonts w:ascii="Times New Roman" w:hAnsi="Times New Roman"/>
          <w:sz w:val="16"/>
          <w:szCs w:val="16"/>
          <w:lang w:val="en-US"/>
        </w:rPr>
      </w:pPr>
      <w:r w:rsidRPr="003E4EA5">
        <w:rPr>
          <w:rFonts w:eastAsiaTheme="minorEastAsia"/>
          <w:sz w:val="20"/>
          <w:szCs w:val="20"/>
          <w:lang w:val="en-US" w:eastAsia="zh-CN"/>
        </w:rPr>
        <w:t>Issue 2.5: PUCCH-SR resource selection rule for LRR feedback</w:t>
      </w:r>
    </w:p>
    <w:p w14:paraId="621B2355" w14:textId="2DB7E86C" w:rsidR="00BD6934" w:rsidRDefault="00BD6934" w:rsidP="00777586">
      <w:pPr>
        <w:pStyle w:val="0Maintext"/>
        <w:spacing w:before="240" w:after="240"/>
        <w:rPr>
          <w:rFonts w:eastAsiaTheme="minorEastAsia"/>
          <w:szCs w:val="20"/>
          <w:lang w:val="en-US" w:eastAsia="zh-CN"/>
        </w:rPr>
      </w:pPr>
      <w:r>
        <w:rPr>
          <w:rFonts w:eastAsiaTheme="minorEastAsia" w:hint="eastAsia"/>
          <w:szCs w:val="20"/>
          <w:lang w:val="en-US" w:eastAsia="zh-CN"/>
        </w:rPr>
        <w:t>In GTW session, the following agreement has been reached:</w:t>
      </w:r>
    </w:p>
    <w:p w14:paraId="06FB3EF3" w14:textId="77777777" w:rsidR="00BD6934" w:rsidRPr="00410CA1" w:rsidRDefault="00BD6934" w:rsidP="00BD6934">
      <w:pPr>
        <w:rPr>
          <w:b/>
          <w:bCs/>
          <w:highlight w:val="green"/>
          <w:lang w:eastAsia="x-none"/>
        </w:rPr>
      </w:pPr>
      <w:r w:rsidRPr="00410CA1">
        <w:rPr>
          <w:b/>
          <w:bCs/>
          <w:highlight w:val="green"/>
          <w:lang w:eastAsia="x-none"/>
        </w:rPr>
        <w:t>Agreement</w:t>
      </w:r>
    </w:p>
    <w:p w14:paraId="6FAAA805" w14:textId="77777777" w:rsidR="00BD6934" w:rsidRPr="00410CA1" w:rsidRDefault="00BD6934" w:rsidP="00BD6934">
      <w:pPr>
        <w:spacing w:afterLines="50" w:after="120"/>
        <w:rPr>
          <w:color w:val="212121"/>
          <w:szCs w:val="20"/>
        </w:rPr>
      </w:pPr>
      <w:r w:rsidRPr="00410CA1">
        <w:rPr>
          <w:color w:val="212121"/>
          <w:szCs w:val="20"/>
        </w:rPr>
        <w:t>Support to configure an association between a BFD-RS set on SpCell and a PUCCH-SR resource</w:t>
      </w:r>
      <w:r>
        <w:rPr>
          <w:color w:val="212121"/>
          <w:szCs w:val="20"/>
        </w:rPr>
        <w:t xml:space="preserve"> / SR configuration for per TRP BFR</w:t>
      </w:r>
      <w:r w:rsidRPr="00410CA1">
        <w:rPr>
          <w:color w:val="212121"/>
          <w:szCs w:val="20"/>
        </w:rPr>
        <w:t>.</w:t>
      </w:r>
    </w:p>
    <w:p w14:paraId="00FCCD6B" w14:textId="77777777" w:rsidR="00BD6934" w:rsidRPr="00410CA1" w:rsidRDefault="00BD6934" w:rsidP="00D14F02">
      <w:pPr>
        <w:pStyle w:val="0Maintext"/>
        <w:numPr>
          <w:ilvl w:val="0"/>
          <w:numId w:val="48"/>
        </w:numPr>
        <w:spacing w:afterLines="50" w:after="120"/>
        <w:rPr>
          <w:sz w:val="18"/>
          <w:szCs w:val="18"/>
          <w:lang w:val="en-US" w:eastAsia="zh-CN"/>
        </w:rPr>
      </w:pPr>
      <w:r w:rsidRPr="00410CA1">
        <w:rPr>
          <w:color w:val="212121"/>
          <w:lang w:val="en-US"/>
        </w:rPr>
        <w:t>FFS</w:t>
      </w:r>
      <w:r>
        <w:rPr>
          <w:color w:val="212121"/>
          <w:lang w:val="en-US"/>
        </w:rPr>
        <w:t>:</w:t>
      </w:r>
      <w:r w:rsidRPr="00410CA1">
        <w:rPr>
          <w:color w:val="212121"/>
          <w:lang w:val="en-US"/>
        </w:rPr>
        <w:t xml:space="preserve"> </w:t>
      </w:r>
      <w:r>
        <w:rPr>
          <w:color w:val="212121"/>
          <w:lang w:val="en-US"/>
        </w:rPr>
        <w:t>C</w:t>
      </w:r>
      <w:r w:rsidRPr="00410CA1">
        <w:rPr>
          <w:color w:val="212121"/>
          <w:lang w:val="en-US"/>
        </w:rPr>
        <w:t xml:space="preserve">onfigure an association between a BFD-RS set on SCell and a PUCCH-SR resource </w:t>
      </w:r>
      <w:r>
        <w:rPr>
          <w:color w:val="212121"/>
        </w:rPr>
        <w:t>/ SR configuration for per TRP BFR</w:t>
      </w:r>
    </w:p>
    <w:p w14:paraId="7D613040" w14:textId="77777777" w:rsidR="00BD6934" w:rsidRDefault="00BD6934" w:rsidP="00BD6934">
      <w:pPr>
        <w:pStyle w:val="0Maintext"/>
        <w:spacing w:afterLines="50" w:after="120"/>
        <w:rPr>
          <w:b/>
          <w:i/>
          <w:iCs/>
          <w:color w:val="212121"/>
          <w:lang w:val="en-US"/>
        </w:rPr>
      </w:pPr>
      <w:r>
        <w:rPr>
          <w:color w:val="212121"/>
          <w:lang w:val="en-US"/>
        </w:rPr>
        <w:t>A UE capability signaling is introduced for indicating the support of this association. Above applies only for multi-DCI case.</w:t>
      </w:r>
    </w:p>
    <w:p w14:paraId="035C4CCE" w14:textId="0632454E" w:rsidR="00BD6934" w:rsidRDefault="00BD6934" w:rsidP="00777586">
      <w:pPr>
        <w:pStyle w:val="0Maintext"/>
        <w:spacing w:before="240" w:after="240"/>
        <w:rPr>
          <w:rFonts w:eastAsiaTheme="minorEastAsia"/>
          <w:color w:val="212121"/>
          <w:szCs w:val="20"/>
          <w:lang w:eastAsia="zh-CN"/>
        </w:rPr>
      </w:pPr>
      <w:r>
        <w:rPr>
          <w:rFonts w:eastAsiaTheme="minorEastAsia"/>
          <w:szCs w:val="20"/>
          <w:lang w:val="en-US" w:eastAsia="zh-CN"/>
        </w:rPr>
        <w:t>W</w:t>
      </w:r>
      <w:r>
        <w:rPr>
          <w:rFonts w:eastAsiaTheme="minorEastAsia" w:hint="eastAsia"/>
          <w:szCs w:val="20"/>
          <w:lang w:val="en-US" w:eastAsia="zh-CN"/>
        </w:rPr>
        <w:t xml:space="preserve">e can continue to discuss further details on the </w:t>
      </w:r>
      <w:r w:rsidRPr="00410CA1">
        <w:rPr>
          <w:color w:val="212121"/>
          <w:szCs w:val="20"/>
        </w:rPr>
        <w:t>association between a BFD-RS set</w:t>
      </w:r>
      <w:r>
        <w:rPr>
          <w:rFonts w:eastAsiaTheme="minorEastAsia" w:hint="eastAsia"/>
          <w:color w:val="212121"/>
          <w:szCs w:val="20"/>
          <w:lang w:eastAsia="zh-CN"/>
        </w:rPr>
        <w:t xml:space="preserve"> and a CC. The following FL proposal is listed for discussion:</w:t>
      </w:r>
    </w:p>
    <w:p w14:paraId="519969CC" w14:textId="4C7AEFFC" w:rsidR="00BD6934" w:rsidRPr="00100C68" w:rsidRDefault="00BD6934" w:rsidP="00777586">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0C30D3F4" w14:textId="1246B4B0" w:rsidR="00BD6934" w:rsidRPr="00100C68" w:rsidRDefault="00BD6934" w:rsidP="00BD6934">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483FE785" w14:textId="77777777" w:rsidR="00BD6934" w:rsidRPr="00100C68" w:rsidRDefault="00BD6934" w:rsidP="00BD6934">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2 (</w:t>
      </w:r>
      <w:proofErr w:type="gramStart"/>
      <w:r w:rsidRPr="00100C68">
        <w:rPr>
          <w:rFonts w:ascii="Times New Roman" w:hAnsi="Times New Roman" w:cs="Times New Roman"/>
          <w:b/>
          <w:i/>
          <w:iCs/>
          <w:sz w:val="20"/>
          <w:szCs w:val="20"/>
          <w:lang w:val="en-US"/>
        </w:rPr>
        <w:t>e.g.</w:t>
      </w:r>
      <w:proofErr w:type="gramEnd"/>
      <w:r w:rsidRPr="00100C68">
        <w:rPr>
          <w:rFonts w:ascii="Times New Roman" w:hAnsi="Times New Roman" w:cs="Times New Roman"/>
          <w:b/>
          <w:i/>
          <w:iCs/>
          <w:sz w:val="20"/>
          <w:szCs w:val="20"/>
          <w:lang w:val="en-US"/>
        </w:rPr>
        <w:t xml:space="preserve"> association to failed BFD-RS set) if all failed BFD RS </w:t>
      </w:r>
      <w:r w:rsidRPr="00100C68">
        <w:rPr>
          <w:rFonts w:ascii="Times New Roman" w:hAnsi="Times New Roman" w:cs="Times New Roman"/>
          <w:b/>
          <w:i/>
          <w:iCs/>
          <w:sz w:val="20"/>
          <w:szCs w:val="20"/>
          <w:lang w:val="en-US"/>
        </w:rPr>
        <w:lastRenderedPageBreak/>
        <w:t>sets cross CCs are associated with the same PUCCH SR resource, else PUCCH-SR resource selection is up to UE implementation.</w:t>
      </w:r>
    </w:p>
    <w:p w14:paraId="56A1B5C7" w14:textId="3D8E7551" w:rsidR="00BD6934" w:rsidRPr="00100C68" w:rsidRDefault="00BD6934" w:rsidP="00BD6934">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14C772AE" w14:textId="77777777" w:rsidR="00BD6934" w:rsidRPr="00100C68" w:rsidRDefault="00BD6934" w:rsidP="00BD6934">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1 (</w:t>
      </w:r>
      <w:proofErr w:type="gramStart"/>
      <w:r w:rsidRPr="00100C68">
        <w:rPr>
          <w:rFonts w:ascii="Times New Roman" w:hAnsi="Times New Roman" w:cs="Times New Roman"/>
          <w:b/>
          <w:i/>
          <w:iCs/>
          <w:sz w:val="20"/>
          <w:szCs w:val="20"/>
          <w:lang w:val="en-US"/>
        </w:rPr>
        <w:t>e.g.</w:t>
      </w:r>
      <w:proofErr w:type="gramEnd"/>
      <w:r w:rsidRPr="00100C68">
        <w:rPr>
          <w:rFonts w:ascii="Times New Roman" w:hAnsi="Times New Roman" w:cs="Times New Roman"/>
          <w:b/>
          <w:i/>
          <w:iCs/>
          <w:sz w:val="20"/>
          <w:szCs w:val="20"/>
          <w:lang w:val="en-US"/>
        </w:rPr>
        <w:t xml:space="preserve"> association to non-failed BFD-RS set) if all failed BFD RS sets cross CCs are associated with the same PUCCH SR resource, else PUCCH-SR resource selection is up to UE implementation.</w:t>
      </w:r>
    </w:p>
    <w:p w14:paraId="606DF281" w14:textId="46275E5A" w:rsidR="00777586" w:rsidRPr="003E4EA5" w:rsidRDefault="00777586"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2.5 are summarized as follows:</w:t>
      </w:r>
    </w:p>
    <w:p w14:paraId="22076B5F" w14:textId="501F9AE3" w:rsidR="00777586" w:rsidRPr="00100C68" w:rsidRDefault="00777586"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11AEE7A4" w14:textId="2297DD21" w:rsidR="00100C68" w:rsidRPr="003E4EA5" w:rsidRDefault="00777586"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r w:rsidR="00C851F5">
        <w:rPr>
          <w:rFonts w:ascii="Times New Roman" w:hAnsi="Times New Roman" w:cs="Times New Roman"/>
          <w:iCs/>
          <w:sz w:val="20"/>
          <w:szCs w:val="20"/>
          <w:lang w:val="en-US"/>
        </w:rPr>
        <w:t>, Sony</w:t>
      </w:r>
    </w:p>
    <w:p w14:paraId="0277C0E7" w14:textId="05EBF918" w:rsidR="00B11C4B" w:rsidRPr="00100C68" w:rsidRDefault="00B11C4B" w:rsidP="00100C68">
      <w:pPr>
        <w:snapToGrid w:val="0"/>
        <w:jc w:val="both"/>
        <w:rPr>
          <w:rFonts w:eastAsiaTheme="minorEastAsia"/>
          <w:sz w:val="18"/>
          <w:szCs w:val="18"/>
          <w:lang w:eastAsia="zh-CN"/>
        </w:rPr>
      </w:pPr>
    </w:p>
    <w:p w14:paraId="26CE17AE" w14:textId="77777777" w:rsidR="009175EB" w:rsidRPr="003E4EA5" w:rsidRDefault="009175EB" w:rsidP="009175E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6F2DF9" w14:textId="77777777" w:rsidR="009175EB" w:rsidRPr="003E4EA5" w:rsidRDefault="009175EB" w:rsidP="009175EB">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9175EB" w:rsidRPr="003E4EA5" w14:paraId="429DC54B" w14:textId="77777777" w:rsidTr="002516F9">
        <w:tc>
          <w:tcPr>
            <w:tcW w:w="2405" w:type="dxa"/>
            <w:shd w:val="clear" w:color="auto" w:fill="BFBFBF" w:themeFill="background1" w:themeFillShade="BF"/>
          </w:tcPr>
          <w:p w14:paraId="03439967"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360C621"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Comments</w:t>
            </w:r>
          </w:p>
        </w:tc>
      </w:tr>
      <w:tr w:rsidR="009175EB" w:rsidRPr="003E4EA5" w14:paraId="2D386833" w14:textId="77777777" w:rsidTr="002516F9">
        <w:tc>
          <w:tcPr>
            <w:tcW w:w="2405" w:type="dxa"/>
          </w:tcPr>
          <w:p w14:paraId="39A6AEE8" w14:textId="04F40603" w:rsidR="009175EB"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1FC9B0EE" w14:textId="79147B6F" w:rsidR="009175EB" w:rsidRDefault="000A33D8" w:rsidP="002516F9">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ur first preference is Alt-2, and second preference is Alt-1.</w:t>
            </w:r>
          </w:p>
          <w:p w14:paraId="21D04BC2" w14:textId="77777777" w:rsidR="000A33D8" w:rsidRDefault="000A33D8" w:rsidP="002516F9">
            <w:pPr>
              <w:rPr>
                <w:rFonts w:eastAsiaTheme="minorEastAsia"/>
                <w:sz w:val="18"/>
                <w:szCs w:val="18"/>
                <w:lang w:eastAsia="zh-CN"/>
              </w:rPr>
            </w:pPr>
          </w:p>
          <w:p w14:paraId="0EE15369" w14:textId="77777777" w:rsidR="000A33D8" w:rsidRDefault="000A33D8"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think it may be better if we can resolve the FFS in above agreement first.</w:t>
            </w:r>
            <w:r>
              <w:rPr>
                <w:rFonts w:eastAsiaTheme="minorEastAsia" w:hint="eastAsia"/>
                <w:sz w:val="18"/>
                <w:szCs w:val="18"/>
                <w:lang w:eastAsia="zh-CN"/>
              </w:rPr>
              <w:t xml:space="preserve"> </w:t>
            </w:r>
            <w:r>
              <w:rPr>
                <w:rFonts w:eastAsiaTheme="minorEastAsia"/>
                <w:sz w:val="18"/>
                <w:szCs w:val="18"/>
                <w:lang w:eastAsia="zh-CN"/>
              </w:rPr>
              <w:t>Because, if the FFS is not supported, the condition ‘</w:t>
            </w:r>
            <w:r w:rsidRPr="000A33D8">
              <w:rPr>
                <w:rFonts w:eastAsiaTheme="minorEastAsia"/>
                <w:sz w:val="18"/>
                <w:szCs w:val="18"/>
                <w:lang w:eastAsia="zh-CN"/>
              </w:rPr>
              <w:t>if all failed BFD RS sets cross CCs are associated with the same PUCCH SR resource</w:t>
            </w:r>
            <w:r>
              <w:rPr>
                <w:rFonts w:eastAsiaTheme="minorEastAsia"/>
                <w:sz w:val="18"/>
                <w:szCs w:val="18"/>
                <w:lang w:eastAsia="zh-CN"/>
              </w:rPr>
              <w:t>’ in Alt-1/2 will not happen.</w:t>
            </w:r>
          </w:p>
          <w:p w14:paraId="322C018D" w14:textId="13336719" w:rsidR="000A33D8" w:rsidRDefault="000A33D8" w:rsidP="000A33D8">
            <w:pPr>
              <w:rPr>
                <w:rFonts w:eastAsiaTheme="minorEastAsia"/>
                <w:sz w:val="18"/>
                <w:szCs w:val="18"/>
                <w:lang w:eastAsia="zh-CN"/>
              </w:rPr>
            </w:pPr>
            <w:r>
              <w:rPr>
                <w:rFonts w:eastAsiaTheme="minorEastAsia"/>
                <w:sz w:val="18"/>
                <w:szCs w:val="18"/>
                <w:lang w:eastAsia="zh-CN"/>
              </w:rPr>
              <w:t xml:space="preserve">Regarding the FFS, we do not support it. First, the TRP information on </w:t>
            </w:r>
            <w:proofErr w:type="spellStart"/>
            <w:r>
              <w:rPr>
                <w:rFonts w:eastAsiaTheme="minorEastAsia"/>
                <w:sz w:val="18"/>
                <w:szCs w:val="18"/>
                <w:lang w:eastAsia="zh-CN"/>
              </w:rPr>
              <w:t>S</w:t>
            </w:r>
            <w:r w:rsidR="00284192">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and SpCell can be different. Second, the </w:t>
            </w:r>
            <w:r w:rsidRPr="000A33D8">
              <w:rPr>
                <w:rFonts w:eastAsiaTheme="minorEastAsia"/>
                <w:sz w:val="18"/>
                <w:szCs w:val="18"/>
                <w:lang w:eastAsia="zh-CN"/>
              </w:rPr>
              <w:t xml:space="preserve">interference conditions and BFD results on </w:t>
            </w:r>
            <w:proofErr w:type="spellStart"/>
            <w:r w:rsidRPr="000A33D8">
              <w:rPr>
                <w:rFonts w:eastAsiaTheme="minorEastAsia"/>
                <w:sz w:val="18"/>
                <w:szCs w:val="18"/>
                <w:lang w:eastAsia="zh-CN"/>
              </w:rPr>
              <w:t>S</w:t>
            </w:r>
            <w:r w:rsidR="00284192" w:rsidRPr="000A33D8">
              <w:rPr>
                <w:rFonts w:eastAsiaTheme="minorEastAsia"/>
                <w:sz w:val="18"/>
                <w:szCs w:val="18"/>
                <w:lang w:eastAsia="zh-CN"/>
              </w:rPr>
              <w:t>c</w:t>
            </w:r>
            <w:r w:rsidRPr="000A33D8">
              <w:rPr>
                <w:rFonts w:eastAsiaTheme="minorEastAsia"/>
                <w:sz w:val="18"/>
                <w:szCs w:val="18"/>
                <w:lang w:eastAsia="zh-CN"/>
              </w:rPr>
              <w:t>ell</w:t>
            </w:r>
            <w:proofErr w:type="spellEnd"/>
            <w:r w:rsidRPr="000A33D8">
              <w:rPr>
                <w:rFonts w:eastAsiaTheme="minorEastAsia"/>
                <w:sz w:val="18"/>
                <w:szCs w:val="18"/>
                <w:lang w:eastAsia="zh-CN"/>
              </w:rPr>
              <w:t xml:space="preserve"> and SpCell </w:t>
            </w:r>
            <w:r>
              <w:rPr>
                <w:rFonts w:eastAsiaTheme="minorEastAsia"/>
                <w:sz w:val="18"/>
                <w:szCs w:val="18"/>
                <w:lang w:eastAsia="zh-CN"/>
              </w:rPr>
              <w:t xml:space="preserve">can be also difference </w:t>
            </w:r>
            <w:r w:rsidRPr="000A33D8">
              <w:rPr>
                <w:rFonts w:eastAsiaTheme="minorEastAsia"/>
                <w:sz w:val="18"/>
                <w:szCs w:val="18"/>
                <w:lang w:eastAsia="zh-CN"/>
              </w:rPr>
              <w:t>even if the TRP information is the same.</w:t>
            </w:r>
            <w:r>
              <w:rPr>
                <w:rFonts w:eastAsiaTheme="minorEastAsia"/>
                <w:sz w:val="18"/>
                <w:szCs w:val="18"/>
                <w:lang w:eastAsia="zh-CN"/>
              </w:rPr>
              <w:t xml:space="preserve"> Hence, there is no need to configure an </w:t>
            </w:r>
            <w:r w:rsidRPr="000A33D8">
              <w:rPr>
                <w:rFonts w:eastAsiaTheme="minorEastAsia"/>
                <w:sz w:val="18"/>
                <w:szCs w:val="18"/>
                <w:lang w:eastAsia="zh-CN"/>
              </w:rPr>
              <w:t xml:space="preserve">association between a BFD-RS set on </w:t>
            </w:r>
            <w:proofErr w:type="spellStart"/>
            <w:r w:rsidRPr="000A33D8">
              <w:rPr>
                <w:rFonts w:eastAsiaTheme="minorEastAsia"/>
                <w:sz w:val="18"/>
                <w:szCs w:val="18"/>
                <w:lang w:eastAsia="zh-CN"/>
              </w:rPr>
              <w:t>S</w:t>
            </w:r>
            <w:r w:rsidR="00284192" w:rsidRPr="000A33D8">
              <w:rPr>
                <w:rFonts w:eastAsiaTheme="minorEastAsia"/>
                <w:sz w:val="18"/>
                <w:szCs w:val="18"/>
                <w:lang w:eastAsia="zh-CN"/>
              </w:rPr>
              <w:t>c</w:t>
            </w:r>
            <w:r w:rsidRPr="000A33D8">
              <w:rPr>
                <w:rFonts w:eastAsiaTheme="minorEastAsia"/>
                <w:sz w:val="18"/>
                <w:szCs w:val="18"/>
                <w:lang w:eastAsia="zh-CN"/>
              </w:rPr>
              <w:t>ell</w:t>
            </w:r>
            <w:proofErr w:type="spellEnd"/>
            <w:r w:rsidRPr="000A33D8">
              <w:rPr>
                <w:rFonts w:eastAsiaTheme="minorEastAsia"/>
                <w:sz w:val="18"/>
                <w:szCs w:val="18"/>
                <w:lang w:eastAsia="zh-CN"/>
              </w:rPr>
              <w:t xml:space="preserve"> and a PUCCH-SR resource</w:t>
            </w:r>
            <w:r>
              <w:rPr>
                <w:rFonts w:eastAsiaTheme="minorEastAsia"/>
                <w:sz w:val="18"/>
                <w:szCs w:val="18"/>
                <w:lang w:eastAsia="zh-CN"/>
              </w:rPr>
              <w:t xml:space="preserve">. </w:t>
            </w:r>
          </w:p>
          <w:p w14:paraId="38154C3F" w14:textId="41FE16A5" w:rsidR="000A33D8" w:rsidRDefault="000A33D8" w:rsidP="000A33D8">
            <w:pPr>
              <w:rPr>
                <w:rFonts w:eastAsiaTheme="minorEastAsia"/>
                <w:sz w:val="18"/>
                <w:szCs w:val="18"/>
                <w:lang w:eastAsia="zh-CN"/>
              </w:rPr>
            </w:pPr>
            <w:r w:rsidRPr="000A33D8">
              <w:rPr>
                <w:rFonts w:eastAsiaTheme="minorEastAsia"/>
                <w:sz w:val="18"/>
                <w:szCs w:val="18"/>
                <w:lang w:eastAsia="zh-CN"/>
              </w:rPr>
              <w:t xml:space="preserve">In that case, TRP/cell-specific beam failure on </w:t>
            </w:r>
            <w:proofErr w:type="spellStart"/>
            <w:r w:rsidRPr="000A33D8">
              <w:rPr>
                <w:rFonts w:eastAsiaTheme="minorEastAsia"/>
                <w:sz w:val="18"/>
                <w:szCs w:val="18"/>
                <w:lang w:eastAsia="zh-CN"/>
              </w:rPr>
              <w:t>S</w:t>
            </w:r>
            <w:r w:rsidR="00284192" w:rsidRPr="000A33D8">
              <w:rPr>
                <w:rFonts w:eastAsiaTheme="minorEastAsia"/>
                <w:sz w:val="18"/>
                <w:szCs w:val="18"/>
                <w:lang w:eastAsia="zh-CN"/>
              </w:rPr>
              <w:t>c</w:t>
            </w:r>
            <w:r w:rsidRPr="000A33D8">
              <w:rPr>
                <w:rFonts w:eastAsiaTheme="minorEastAsia"/>
                <w:sz w:val="18"/>
                <w:szCs w:val="18"/>
                <w:lang w:eastAsia="zh-CN"/>
              </w:rPr>
              <w:t>ell</w:t>
            </w:r>
            <w:proofErr w:type="spellEnd"/>
            <w:r w:rsidRPr="000A33D8">
              <w:rPr>
                <w:rFonts w:eastAsiaTheme="minorEastAsia"/>
                <w:sz w:val="18"/>
                <w:szCs w:val="18"/>
                <w:lang w:eastAsia="zh-CN"/>
              </w:rPr>
              <w:t xml:space="preserve"> does not impact PUCCH-SR resource selection result, which is left to UE implementation. Only the TRP-specific beam failure on SpCell impacts PUCCH-SR resource selection result, e.g., if one TRP fails on SpCell, one PUCCH-SR associated with non-failed TRP is selected.</w:t>
            </w:r>
          </w:p>
          <w:p w14:paraId="4A90B9E5" w14:textId="050932AE" w:rsidR="008D4C0E" w:rsidRPr="003E4EA5" w:rsidRDefault="008D4C0E" w:rsidP="000A33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uch solution can also relax some companies’ concern on supporting Alt-1/2.</w:t>
            </w:r>
          </w:p>
        </w:tc>
      </w:tr>
      <w:tr w:rsidR="00F123F9" w:rsidRPr="003E4EA5" w14:paraId="316381DC" w14:textId="77777777" w:rsidTr="002516F9">
        <w:tc>
          <w:tcPr>
            <w:tcW w:w="2405" w:type="dxa"/>
          </w:tcPr>
          <w:p w14:paraId="6802367B" w14:textId="168EC144"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7D98FBA1"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We identify some benefits if beam and power control of PUCCH update is also supported. </w:t>
            </w:r>
          </w:p>
          <w:p w14:paraId="70FA5CF3" w14:textId="77777777" w:rsidR="00F123F9" w:rsidRDefault="00F123F9" w:rsidP="00F123F9">
            <w:pPr>
              <w:rPr>
                <w:rFonts w:eastAsiaTheme="minorEastAsia"/>
                <w:sz w:val="18"/>
                <w:szCs w:val="18"/>
                <w:lang w:eastAsia="zh-CN"/>
              </w:rPr>
            </w:pPr>
          </w:p>
          <w:p w14:paraId="37F0F13D" w14:textId="4FCCD415" w:rsidR="00F123F9" w:rsidRPr="003E4EA5" w:rsidRDefault="00F123F9" w:rsidP="00F123F9">
            <w:pPr>
              <w:rPr>
                <w:rFonts w:eastAsia="PMingLiU"/>
                <w:sz w:val="18"/>
                <w:szCs w:val="18"/>
                <w:lang w:eastAsia="zh-TW"/>
              </w:rPr>
            </w:pPr>
            <w:r>
              <w:rPr>
                <w:rFonts w:eastAsiaTheme="minorEastAsia"/>
                <w:sz w:val="18"/>
                <w:szCs w:val="18"/>
                <w:lang w:eastAsia="zh-CN"/>
              </w:rPr>
              <w:t xml:space="preserve">In short, the </w:t>
            </w:r>
            <w:proofErr w:type="spellStart"/>
            <w:r>
              <w:rPr>
                <w:rFonts w:eastAsiaTheme="minorEastAsia"/>
                <w:sz w:val="18"/>
                <w:szCs w:val="18"/>
                <w:lang w:eastAsia="zh-CN"/>
              </w:rPr>
              <w:t>mTRP</w:t>
            </w:r>
            <w:proofErr w:type="spellEnd"/>
            <w:r>
              <w:rPr>
                <w:rFonts w:eastAsiaTheme="minorEastAsia"/>
                <w:sz w:val="18"/>
                <w:szCs w:val="18"/>
                <w:lang w:eastAsia="zh-CN"/>
              </w:rPr>
              <w:t xml:space="preserve">-BFR will follow the rule that SR-PUCCH, and a group of PUCCH resources are both associated with TRP, and the group of PUCCH will recovered if receiving gNB response. As a result, the SR-PUCCH will be recovered automatically. Based on that, using the SR-PUCCH from non-failed TRP (with non-failed beam) will be straightforward. </w:t>
            </w:r>
          </w:p>
        </w:tc>
      </w:tr>
      <w:tr w:rsidR="00B70E48" w:rsidRPr="003E4EA5" w14:paraId="64C04A34" w14:textId="77777777" w:rsidTr="002516F9">
        <w:tc>
          <w:tcPr>
            <w:tcW w:w="2405" w:type="dxa"/>
          </w:tcPr>
          <w:p w14:paraId="6BFD1E16" w14:textId="0DC70E74"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688316E2" w14:textId="77777777" w:rsidR="00B70E48" w:rsidRDefault="00B70E48" w:rsidP="00F123F9">
            <w:pPr>
              <w:rPr>
                <w:rFonts w:eastAsiaTheme="minorEastAsia"/>
                <w:sz w:val="18"/>
                <w:szCs w:val="18"/>
                <w:lang w:eastAsia="zh-CN"/>
              </w:rPr>
            </w:pPr>
            <w:r>
              <w:rPr>
                <w:rFonts w:eastAsiaTheme="minorEastAsia"/>
                <w:sz w:val="18"/>
                <w:szCs w:val="18"/>
                <w:lang w:eastAsia="zh-CN"/>
              </w:rPr>
              <w:t>Since we agreed the association. Why do not just let the UE triggered the associated PUCCH-SR resource/SR configuration.</w:t>
            </w:r>
          </w:p>
          <w:p w14:paraId="5F2ED73A" w14:textId="03CE1C05" w:rsidR="00B70E48" w:rsidRDefault="00B70E48" w:rsidP="00F123F9">
            <w:pPr>
              <w:rPr>
                <w:rFonts w:eastAsiaTheme="minorEastAsia"/>
                <w:sz w:val="18"/>
                <w:szCs w:val="18"/>
                <w:lang w:eastAsia="zh-CN"/>
              </w:rPr>
            </w:pPr>
            <w:r>
              <w:rPr>
                <w:rFonts w:eastAsiaTheme="minorEastAsia"/>
                <w:sz w:val="18"/>
                <w:szCs w:val="18"/>
                <w:lang w:eastAsia="zh-CN"/>
              </w:rPr>
              <w:t>Suggest change the proposal to:</w:t>
            </w:r>
          </w:p>
          <w:p w14:paraId="1FBA91C2" w14:textId="77777777" w:rsidR="00B70E48" w:rsidRPr="00B70E48" w:rsidRDefault="00B70E48" w:rsidP="00D14F02">
            <w:pPr>
              <w:pStyle w:val="ListParagraph"/>
              <w:numPr>
                <w:ilvl w:val="0"/>
                <w:numId w:val="49"/>
              </w:numPr>
              <w:rPr>
                <w:b/>
                <w:bCs/>
                <w:i/>
                <w:iCs/>
                <w:color w:val="212121"/>
                <w:szCs w:val="20"/>
              </w:rPr>
            </w:pPr>
            <w:r w:rsidRPr="00B70E48">
              <w:rPr>
                <w:rFonts w:eastAsiaTheme="minorEastAsia"/>
                <w:b/>
                <w:bCs/>
                <w:i/>
                <w:iCs/>
                <w:sz w:val="18"/>
                <w:szCs w:val="18"/>
                <w:lang w:eastAsia="zh-CN"/>
              </w:rPr>
              <w:t xml:space="preserve">The UE triggers the associated </w:t>
            </w:r>
            <w:r w:rsidRPr="00B70E48">
              <w:rPr>
                <w:b/>
                <w:bCs/>
                <w:i/>
                <w:iCs/>
                <w:color w:val="212121"/>
                <w:szCs w:val="20"/>
              </w:rPr>
              <w:t>PUCCH-SR resource / SR configuration for the failed BFD-RS set.</w:t>
            </w:r>
          </w:p>
          <w:p w14:paraId="687828C0" w14:textId="3EE62F8A" w:rsidR="00B70E48" w:rsidRDefault="00B70E48" w:rsidP="00F123F9">
            <w:pPr>
              <w:rPr>
                <w:rFonts w:eastAsiaTheme="minorEastAsia"/>
                <w:sz w:val="18"/>
                <w:szCs w:val="18"/>
                <w:lang w:eastAsia="zh-CN"/>
              </w:rPr>
            </w:pPr>
          </w:p>
        </w:tc>
      </w:tr>
      <w:tr w:rsidR="001C5A64" w:rsidRPr="003E4EA5" w14:paraId="7F2E04F3" w14:textId="77777777" w:rsidTr="002516F9">
        <w:tc>
          <w:tcPr>
            <w:tcW w:w="2405" w:type="dxa"/>
          </w:tcPr>
          <w:p w14:paraId="59032D68" w14:textId="6B0894F4" w:rsidR="001C5A64" w:rsidRDefault="001C5A64"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20ED018F" w14:textId="77777777" w:rsidR="001C5A64" w:rsidRDefault="001C5A64" w:rsidP="00F123F9">
            <w:pPr>
              <w:rPr>
                <w:rFonts w:eastAsiaTheme="minorEastAsia"/>
                <w:sz w:val="18"/>
                <w:szCs w:val="18"/>
                <w:lang w:eastAsia="zh-CN"/>
              </w:rPr>
            </w:pPr>
            <w:r>
              <w:rPr>
                <w:rFonts w:eastAsiaTheme="minorEastAsia"/>
                <w:sz w:val="18"/>
                <w:szCs w:val="18"/>
                <w:lang w:eastAsia="zh-CN"/>
              </w:rPr>
              <w:t>We have some concerns.</w:t>
            </w:r>
          </w:p>
          <w:p w14:paraId="6E1F46A0" w14:textId="77777777" w:rsidR="001C5A64" w:rsidRDefault="001C5A64" w:rsidP="00F123F9">
            <w:pPr>
              <w:rPr>
                <w:rFonts w:eastAsiaTheme="minorEastAsia"/>
                <w:sz w:val="18"/>
                <w:szCs w:val="18"/>
                <w:lang w:eastAsia="zh-CN"/>
              </w:rPr>
            </w:pPr>
          </w:p>
          <w:p w14:paraId="55A9A3B1" w14:textId="40E900ED" w:rsidR="001C5A64" w:rsidRDefault="001C5A64" w:rsidP="00F123F9">
            <w:pPr>
              <w:rPr>
                <w:rFonts w:eastAsiaTheme="minorEastAsia"/>
                <w:sz w:val="18"/>
                <w:szCs w:val="18"/>
                <w:lang w:eastAsia="zh-CN"/>
              </w:rPr>
            </w:pPr>
            <w:r>
              <w:rPr>
                <w:rFonts w:eastAsiaTheme="minorEastAsia"/>
                <w:sz w:val="18"/>
                <w:szCs w:val="18"/>
                <w:lang w:eastAsia="zh-CN"/>
              </w:rPr>
              <w:t>In our understanding, the purpose of the agreement was to improve reliability of PUCCH-SR and subsequent PDCCH (for scheduling PUSCH) for the multi-TRP SpCell case. This means that the beam failure status on the SpCell should determine the PUCCH-SR resource selection.</w:t>
            </w:r>
          </w:p>
          <w:p w14:paraId="3A7040D1" w14:textId="77777777" w:rsidR="001C5A64" w:rsidRDefault="001C5A64" w:rsidP="00F123F9">
            <w:pPr>
              <w:rPr>
                <w:rFonts w:eastAsiaTheme="minorEastAsia"/>
                <w:sz w:val="18"/>
                <w:szCs w:val="18"/>
                <w:lang w:eastAsia="zh-CN"/>
              </w:rPr>
            </w:pPr>
          </w:p>
          <w:p w14:paraId="69F1E012" w14:textId="5CB3D394" w:rsidR="002A5A84" w:rsidRDefault="001C5A64" w:rsidP="00F123F9">
            <w:pPr>
              <w:rPr>
                <w:rFonts w:eastAsiaTheme="minorEastAsia"/>
                <w:sz w:val="18"/>
                <w:szCs w:val="18"/>
                <w:lang w:eastAsia="zh-CN"/>
              </w:rPr>
            </w:pPr>
            <w:r>
              <w:rPr>
                <w:rFonts w:eastAsiaTheme="minorEastAsia"/>
                <w:sz w:val="18"/>
                <w:szCs w:val="18"/>
                <w:lang w:eastAsia="zh-CN"/>
              </w:rPr>
              <w:t>With this understanding, the proposal m</w:t>
            </w:r>
            <w:r w:rsidR="009B20CC">
              <w:rPr>
                <w:rFonts w:eastAsiaTheme="minorEastAsia"/>
                <w:sz w:val="18"/>
                <w:szCs w:val="18"/>
                <w:lang w:eastAsia="zh-CN"/>
              </w:rPr>
              <w:t>ight</w:t>
            </w:r>
            <w:r>
              <w:rPr>
                <w:rFonts w:eastAsiaTheme="minorEastAsia"/>
                <w:sz w:val="18"/>
                <w:szCs w:val="18"/>
                <w:lang w:eastAsia="zh-CN"/>
              </w:rPr>
              <w:t xml:space="preserve"> contradict the agreement. If the failed BFD-RS set on the SpCell is associated with a different PUCCH-SR resource than the failed BFD-RS set on an </w:t>
            </w:r>
            <w:proofErr w:type="spellStart"/>
            <w:r>
              <w:rPr>
                <w:rFonts w:eastAsiaTheme="minorEastAsia"/>
                <w:sz w:val="18"/>
                <w:szCs w:val="18"/>
                <w:lang w:eastAsia="zh-CN"/>
              </w:rPr>
              <w:t>S</w:t>
            </w:r>
            <w:r w:rsidR="00284192">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the proposal results in that PUCCH-SR resource selection is up to the UE implementation. However, the intention of the agreement is that the failed BFD-RS set on the SpCell should determine </w:t>
            </w:r>
            <w:r w:rsidR="004B15F1">
              <w:rPr>
                <w:rFonts w:eastAsiaTheme="minorEastAsia"/>
                <w:sz w:val="18"/>
                <w:szCs w:val="18"/>
                <w:lang w:eastAsia="zh-CN"/>
              </w:rPr>
              <w:t xml:space="preserve">the </w:t>
            </w:r>
            <w:r>
              <w:rPr>
                <w:rFonts w:eastAsiaTheme="minorEastAsia"/>
                <w:sz w:val="18"/>
                <w:szCs w:val="18"/>
                <w:lang w:eastAsia="zh-CN"/>
              </w:rPr>
              <w:t>selection</w:t>
            </w:r>
            <w:r w:rsidR="002A5A84">
              <w:rPr>
                <w:rFonts w:eastAsiaTheme="minorEastAsia"/>
                <w:sz w:val="18"/>
                <w:szCs w:val="18"/>
                <w:lang w:eastAsia="zh-CN"/>
              </w:rPr>
              <w:t>?</w:t>
            </w:r>
          </w:p>
        </w:tc>
      </w:tr>
      <w:tr w:rsidR="005B5E53" w:rsidRPr="003E4EA5" w14:paraId="0E507A13" w14:textId="77777777" w:rsidTr="002516F9">
        <w:tc>
          <w:tcPr>
            <w:tcW w:w="2405" w:type="dxa"/>
          </w:tcPr>
          <w:p w14:paraId="3908CA64" w14:textId="6EABAF8D"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001B6A98" w14:textId="03860F30" w:rsidR="005B5E53" w:rsidRDefault="005B5E53" w:rsidP="00F123F9">
            <w:pPr>
              <w:rPr>
                <w:rFonts w:eastAsiaTheme="minorEastAsia"/>
                <w:sz w:val="18"/>
                <w:szCs w:val="18"/>
                <w:lang w:eastAsia="zh-CN"/>
              </w:rPr>
            </w:pPr>
            <w:r>
              <w:rPr>
                <w:rFonts w:eastAsiaTheme="minorEastAsia"/>
                <w:sz w:val="18"/>
                <w:szCs w:val="18"/>
                <w:lang w:eastAsia="zh-CN"/>
              </w:rPr>
              <w:t xml:space="preserve">It seems we do not need to discuss the rule, since this is up to </w:t>
            </w:r>
            <w:proofErr w:type="spellStart"/>
            <w:r>
              <w:rPr>
                <w:rFonts w:eastAsiaTheme="minorEastAsia"/>
                <w:sz w:val="18"/>
                <w:szCs w:val="18"/>
                <w:lang w:eastAsia="zh-CN"/>
              </w:rPr>
              <w:t>gNB’s</w:t>
            </w:r>
            <w:proofErr w:type="spellEnd"/>
            <w:r>
              <w:rPr>
                <w:rFonts w:eastAsiaTheme="minorEastAsia"/>
                <w:sz w:val="18"/>
                <w:szCs w:val="18"/>
                <w:lang w:eastAsia="zh-CN"/>
              </w:rPr>
              <w:t xml:space="preserve"> configuration as agreed.</w:t>
            </w:r>
          </w:p>
          <w:p w14:paraId="21492656" w14:textId="26720AF7" w:rsidR="005B5E53" w:rsidRDefault="005B5E53" w:rsidP="005B5E53">
            <w:pPr>
              <w:rPr>
                <w:rFonts w:eastAsiaTheme="minorEastAsia"/>
                <w:sz w:val="18"/>
                <w:szCs w:val="18"/>
                <w:lang w:eastAsia="zh-CN"/>
              </w:rPr>
            </w:pPr>
          </w:p>
        </w:tc>
      </w:tr>
      <w:tr w:rsidR="00664729" w:rsidRPr="003E4EA5" w14:paraId="233C9E44" w14:textId="77777777" w:rsidTr="002516F9">
        <w:tc>
          <w:tcPr>
            <w:tcW w:w="2405" w:type="dxa"/>
          </w:tcPr>
          <w:p w14:paraId="24A797B8" w14:textId="0A5EF6AD" w:rsidR="00664729" w:rsidRDefault="00664729" w:rsidP="00F123F9">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42CB958F" w14:textId="22246A64" w:rsidR="00664729" w:rsidRDefault="00664729" w:rsidP="00F123F9">
            <w:pPr>
              <w:rPr>
                <w:rFonts w:eastAsiaTheme="minorEastAsia"/>
                <w:sz w:val="18"/>
                <w:szCs w:val="18"/>
                <w:lang w:eastAsia="zh-CN"/>
              </w:rPr>
            </w:pPr>
            <w:r>
              <w:rPr>
                <w:rFonts w:eastAsiaTheme="minorEastAsia"/>
                <w:sz w:val="18"/>
                <w:szCs w:val="18"/>
                <w:lang w:eastAsia="zh-CN"/>
              </w:rPr>
              <w:t xml:space="preserve">We have similar view with DOCOMO. </w:t>
            </w:r>
            <w:r>
              <w:rPr>
                <w:rFonts w:eastAsiaTheme="minorEastAsia" w:hint="eastAsia"/>
                <w:sz w:val="18"/>
                <w:szCs w:val="18"/>
                <w:lang w:eastAsia="zh-CN"/>
              </w:rPr>
              <w:t>W</w:t>
            </w:r>
            <w:r>
              <w:rPr>
                <w:rFonts w:eastAsiaTheme="minorEastAsia"/>
                <w:sz w:val="18"/>
                <w:szCs w:val="18"/>
                <w:lang w:eastAsia="zh-CN"/>
              </w:rPr>
              <w:t xml:space="preserve">e have concerns about the selection is done if all failed BFD-RS sets cross CCs are associated with the same PUCCH-SR resource. Because the link quality of TRPs in different CCs may be different, and even the TRPs are different in different CCs. However, we only need to select a PUCCH-SR resource configured in SpCell whose link is not failed. Therefore, we only need to associate one PUCCH-SR resource with a BFD-RS set in SpCell. There is no need to </w:t>
            </w:r>
            <w:r w:rsidR="00E70248">
              <w:rPr>
                <w:rFonts w:eastAsiaTheme="minorEastAsia"/>
                <w:sz w:val="18"/>
                <w:szCs w:val="18"/>
                <w:lang w:eastAsia="zh-CN"/>
              </w:rPr>
              <w:t xml:space="preserve">build an association between a PUCCH-SR resource and a </w:t>
            </w:r>
            <w:proofErr w:type="spellStart"/>
            <w:r w:rsidR="00E70248">
              <w:rPr>
                <w:rFonts w:eastAsiaTheme="minorEastAsia"/>
                <w:sz w:val="18"/>
                <w:szCs w:val="18"/>
                <w:lang w:eastAsia="zh-CN"/>
              </w:rPr>
              <w:t>S</w:t>
            </w:r>
            <w:r w:rsidR="00284192">
              <w:rPr>
                <w:rFonts w:eastAsiaTheme="minorEastAsia"/>
                <w:sz w:val="18"/>
                <w:szCs w:val="18"/>
                <w:lang w:eastAsia="zh-CN"/>
              </w:rPr>
              <w:t>c</w:t>
            </w:r>
            <w:r w:rsidR="00E70248">
              <w:rPr>
                <w:rFonts w:eastAsiaTheme="minorEastAsia"/>
                <w:sz w:val="18"/>
                <w:szCs w:val="18"/>
                <w:lang w:eastAsia="zh-CN"/>
              </w:rPr>
              <w:t>ell</w:t>
            </w:r>
            <w:proofErr w:type="spellEnd"/>
            <w:r w:rsidR="00E70248">
              <w:rPr>
                <w:rFonts w:eastAsiaTheme="minorEastAsia"/>
                <w:sz w:val="18"/>
                <w:szCs w:val="18"/>
                <w:lang w:eastAsia="zh-CN"/>
              </w:rPr>
              <w:t>.</w:t>
            </w:r>
          </w:p>
          <w:p w14:paraId="03E33D5C" w14:textId="058652BA" w:rsidR="00E70248" w:rsidRDefault="00E70248" w:rsidP="00F123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propose to update the Proposal 2.5 as follows.</w:t>
            </w:r>
          </w:p>
          <w:p w14:paraId="3FB592A4" w14:textId="77777777" w:rsidR="00E70248" w:rsidRPr="00100C68" w:rsidRDefault="00E70248" w:rsidP="00E70248">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33C77B77" w14:textId="77777777" w:rsidR="00E70248" w:rsidRPr="00100C68" w:rsidRDefault="00E70248" w:rsidP="00E70248">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06D84E90" w14:textId="34E20C3E" w:rsidR="00E70248" w:rsidRPr="00100C68" w:rsidRDefault="00E70248" w:rsidP="00E70248">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 xml:space="preserve">at most one BFD RS set fails </w:t>
            </w:r>
            <w:r w:rsidRPr="00E70248">
              <w:rPr>
                <w:rFonts w:ascii="Times New Roman" w:hAnsi="Times New Roman" w:cs="Times New Roman"/>
                <w:b/>
                <w:i/>
                <w:iCs/>
                <w:color w:val="FF0000"/>
                <w:sz w:val="20"/>
                <w:szCs w:val="20"/>
                <w:lang w:val="en-US"/>
              </w:rPr>
              <w:t>in SpCell</w:t>
            </w:r>
            <w:r>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adopt alt 2 (</w:t>
            </w:r>
            <w:proofErr w:type="gramStart"/>
            <w:r w:rsidRPr="00100C68">
              <w:rPr>
                <w:rFonts w:ascii="Times New Roman" w:hAnsi="Times New Roman" w:cs="Times New Roman"/>
                <w:b/>
                <w:i/>
                <w:iCs/>
                <w:sz w:val="20"/>
                <w:szCs w:val="20"/>
                <w:lang w:val="en-US"/>
              </w:rPr>
              <w:t>e.g.</w:t>
            </w:r>
            <w:proofErr w:type="gramEnd"/>
            <w:r w:rsidRPr="00100C68">
              <w:rPr>
                <w:rFonts w:ascii="Times New Roman" w:hAnsi="Times New Roman" w:cs="Times New Roman"/>
                <w:b/>
                <w:i/>
                <w:iCs/>
                <w:sz w:val="20"/>
                <w:szCs w:val="20"/>
                <w:lang w:val="en-US"/>
              </w:rPr>
              <w:t xml:space="preserve"> association to failed BFD-RS set) </w:t>
            </w:r>
            <w:r w:rsidRPr="00E70248">
              <w:rPr>
                <w:rFonts w:ascii="Times New Roman" w:hAnsi="Times New Roman" w:cs="Times New Roman"/>
                <w:b/>
                <w:i/>
                <w:iCs/>
                <w:strike/>
                <w:color w:val="FF0000"/>
                <w:sz w:val="20"/>
                <w:szCs w:val="20"/>
                <w:lang w:val="en-US"/>
              </w:rPr>
              <w:t>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334AA4FC" w14:textId="77777777" w:rsidR="00E70248" w:rsidRPr="00100C68" w:rsidRDefault="00E70248" w:rsidP="00E70248">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51A813A3" w14:textId="34A46ABA" w:rsidR="00E70248" w:rsidRPr="00100C68" w:rsidRDefault="00E70248" w:rsidP="00E70248">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at most one BFD RS set fails</w:t>
            </w:r>
            <w:r>
              <w:rPr>
                <w:rFonts w:ascii="Times New Roman" w:hAnsi="Times New Roman" w:cs="Times New Roman"/>
                <w:b/>
                <w:i/>
                <w:iCs/>
                <w:sz w:val="20"/>
                <w:szCs w:val="20"/>
                <w:lang w:val="en-US"/>
              </w:rPr>
              <w:t xml:space="preserve"> </w:t>
            </w:r>
            <w:r w:rsidRPr="00E70248">
              <w:rPr>
                <w:rFonts w:ascii="Times New Roman" w:hAnsi="Times New Roman" w:cs="Times New Roman"/>
                <w:b/>
                <w:i/>
                <w:iCs/>
                <w:color w:val="FF0000"/>
                <w:sz w:val="20"/>
                <w:szCs w:val="20"/>
                <w:lang w:val="en-US"/>
              </w:rPr>
              <w:t>in SpCell</w:t>
            </w:r>
            <w:r w:rsidRPr="00100C68">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adopt alt 1 (</w:t>
            </w:r>
            <w:proofErr w:type="gramStart"/>
            <w:r w:rsidRPr="00100C68">
              <w:rPr>
                <w:rFonts w:ascii="Times New Roman" w:hAnsi="Times New Roman" w:cs="Times New Roman"/>
                <w:b/>
                <w:i/>
                <w:iCs/>
                <w:sz w:val="20"/>
                <w:szCs w:val="20"/>
                <w:lang w:val="en-US"/>
              </w:rPr>
              <w:t>e.g.</w:t>
            </w:r>
            <w:proofErr w:type="gramEnd"/>
            <w:r w:rsidRPr="00100C68">
              <w:rPr>
                <w:rFonts w:ascii="Times New Roman" w:hAnsi="Times New Roman" w:cs="Times New Roman"/>
                <w:b/>
                <w:i/>
                <w:iCs/>
                <w:sz w:val="20"/>
                <w:szCs w:val="20"/>
                <w:lang w:val="en-US"/>
              </w:rPr>
              <w:t xml:space="preserve"> association to non-failed BFD-RS set)</w:t>
            </w:r>
            <w:r w:rsidRPr="00E70248">
              <w:rPr>
                <w:rFonts w:ascii="Times New Roman" w:hAnsi="Times New Roman" w:cs="Times New Roman"/>
                <w:b/>
                <w:i/>
                <w:iCs/>
                <w:strike/>
                <w:color w:val="FF0000"/>
                <w:sz w:val="20"/>
                <w:szCs w:val="20"/>
                <w:lang w:val="en-US"/>
              </w:rPr>
              <w:t xml:space="preserve"> 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4C744309" w14:textId="42D44D80" w:rsidR="00E70248" w:rsidRPr="00E70248" w:rsidRDefault="00E70248" w:rsidP="00F123F9">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this case, we prefer Alt 2.</w:t>
            </w:r>
          </w:p>
        </w:tc>
      </w:tr>
      <w:tr w:rsidR="00D44A05" w14:paraId="441D4CC3" w14:textId="77777777" w:rsidTr="00D44A05">
        <w:tc>
          <w:tcPr>
            <w:tcW w:w="2405" w:type="dxa"/>
          </w:tcPr>
          <w:p w14:paraId="67F1D247"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431CD4D2"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Slightly prefer Alt-2, can accept Alt-1. </w:t>
            </w:r>
          </w:p>
        </w:tc>
      </w:tr>
      <w:tr w:rsidR="00C851F5" w14:paraId="11AC6EBE" w14:textId="77777777" w:rsidTr="00D44A05">
        <w:tc>
          <w:tcPr>
            <w:tcW w:w="2405" w:type="dxa"/>
          </w:tcPr>
          <w:p w14:paraId="3D23E3C3" w14:textId="6F66EE37"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ACDA798"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We support Alt-2. </w:t>
            </w:r>
          </w:p>
          <w:p w14:paraId="24E57454" w14:textId="1EA3568D" w:rsidR="00C851F5" w:rsidRDefault="00C851F5" w:rsidP="00C851F5">
            <w:pPr>
              <w:rPr>
                <w:rFonts w:eastAsiaTheme="minorEastAsia"/>
                <w:sz w:val="18"/>
                <w:szCs w:val="18"/>
                <w:lang w:eastAsia="zh-CN"/>
              </w:rPr>
            </w:pPr>
            <w:r>
              <w:rPr>
                <w:rFonts w:eastAsiaTheme="minorEastAsia"/>
                <w:sz w:val="18"/>
                <w:szCs w:val="18"/>
                <w:lang w:eastAsia="zh-CN"/>
              </w:rPr>
              <w:t xml:space="preserve">When beam failure instance happened under one TRP, it would be safer for UE to transmit PUCCH-SR resource to another non-failed TRP compared with transmitting the BFRQ to the failed TRP. </w:t>
            </w:r>
          </w:p>
        </w:tc>
      </w:tr>
      <w:tr w:rsidR="005A6D36" w14:paraId="55EF5208" w14:textId="77777777" w:rsidTr="00D44A05">
        <w:tc>
          <w:tcPr>
            <w:tcW w:w="2405" w:type="dxa"/>
          </w:tcPr>
          <w:p w14:paraId="5B76F07D" w14:textId="592AE787" w:rsidR="005A6D36" w:rsidRDefault="005A6D36"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7CF4C9D1" w14:textId="49857EDE" w:rsidR="005A6D36" w:rsidRDefault="00887D37" w:rsidP="00C851F5">
            <w:pPr>
              <w:rPr>
                <w:rFonts w:eastAsiaTheme="minorEastAsia"/>
                <w:sz w:val="18"/>
                <w:szCs w:val="18"/>
                <w:lang w:eastAsia="zh-CN"/>
              </w:rPr>
            </w:pPr>
            <w:r>
              <w:rPr>
                <w:rFonts w:eastAsiaTheme="minorEastAsia"/>
                <w:sz w:val="18"/>
                <w:szCs w:val="18"/>
                <w:lang w:eastAsia="zh-CN"/>
              </w:rPr>
              <w:t>E</w:t>
            </w:r>
            <w:r>
              <w:rPr>
                <w:rFonts w:eastAsiaTheme="minorEastAsia" w:hint="eastAsia"/>
                <w:sz w:val="18"/>
                <w:szCs w:val="18"/>
                <w:lang w:eastAsia="zh-CN"/>
              </w:rPr>
              <w:t xml:space="preserve">ither </w:t>
            </w:r>
            <w:r>
              <w:rPr>
                <w:rFonts w:eastAsiaTheme="minorEastAsia"/>
                <w:sz w:val="18"/>
                <w:szCs w:val="18"/>
                <w:lang w:eastAsia="zh-CN"/>
              </w:rPr>
              <w:t>Alt 1 or Alt 2 is OK to us.</w:t>
            </w:r>
          </w:p>
        </w:tc>
      </w:tr>
      <w:tr w:rsidR="00DF09D0" w14:paraId="5500FE3C" w14:textId="77777777" w:rsidTr="00D44A05">
        <w:tc>
          <w:tcPr>
            <w:tcW w:w="2405" w:type="dxa"/>
          </w:tcPr>
          <w:p w14:paraId="7168C0C2" w14:textId="0BFA11FB" w:rsidR="00DF09D0" w:rsidRDefault="00DF09D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5AB7B754" w14:textId="7D48C5B4" w:rsidR="00DF09D0" w:rsidRDefault="00DF09D0" w:rsidP="00DF09D0">
            <w:pPr>
              <w:rPr>
                <w:rFonts w:eastAsiaTheme="minorEastAsia"/>
                <w:sz w:val="18"/>
                <w:szCs w:val="18"/>
                <w:lang w:eastAsia="zh-CN"/>
              </w:rPr>
            </w:pPr>
            <w:r>
              <w:rPr>
                <w:rFonts w:eastAsiaTheme="minorEastAsia"/>
                <w:sz w:val="18"/>
                <w:szCs w:val="18"/>
                <w:lang w:eastAsia="zh-CN"/>
              </w:rPr>
              <w:t xml:space="preserve">We support Alt-2. </w:t>
            </w:r>
          </w:p>
        </w:tc>
      </w:tr>
      <w:tr w:rsidR="0072312F" w14:paraId="2DA7D893" w14:textId="77777777" w:rsidTr="00D44A05">
        <w:tc>
          <w:tcPr>
            <w:tcW w:w="2405" w:type="dxa"/>
          </w:tcPr>
          <w:p w14:paraId="5780E853" w14:textId="589084C5" w:rsidR="0072312F" w:rsidRDefault="0072312F" w:rsidP="0072312F">
            <w:pPr>
              <w:rPr>
                <w:rFonts w:eastAsiaTheme="minorEastAsia"/>
                <w:sz w:val="18"/>
                <w:szCs w:val="18"/>
                <w:lang w:eastAsia="zh-CN"/>
              </w:rPr>
            </w:pPr>
            <w:r>
              <w:rPr>
                <w:rFonts w:eastAsiaTheme="minorEastAsia"/>
                <w:sz w:val="18"/>
                <w:szCs w:val="18"/>
                <w:lang w:eastAsia="zh-CN"/>
              </w:rPr>
              <w:t>NEC</w:t>
            </w:r>
          </w:p>
        </w:tc>
        <w:tc>
          <w:tcPr>
            <w:tcW w:w="6655" w:type="dxa"/>
          </w:tcPr>
          <w:p w14:paraId="075D9EF5" w14:textId="3B4264F0" w:rsidR="0072312F" w:rsidRDefault="0072312F" w:rsidP="0072312F">
            <w:pPr>
              <w:rPr>
                <w:rFonts w:eastAsiaTheme="minorEastAsia"/>
                <w:sz w:val="18"/>
                <w:szCs w:val="18"/>
                <w:lang w:eastAsia="zh-CN"/>
              </w:rPr>
            </w:pPr>
            <w:r>
              <w:rPr>
                <w:rFonts w:eastAsiaTheme="minorEastAsia"/>
                <w:sz w:val="18"/>
                <w:szCs w:val="18"/>
                <w:lang w:eastAsia="zh-CN"/>
              </w:rPr>
              <w:t>We share similar view with Lenovo, and fine with their update. Then we prefer Alt 2.</w:t>
            </w:r>
          </w:p>
        </w:tc>
      </w:tr>
      <w:tr w:rsidR="008A1B62" w14:paraId="0BD0536A" w14:textId="77777777" w:rsidTr="00D44A05">
        <w:tc>
          <w:tcPr>
            <w:tcW w:w="2405" w:type="dxa"/>
          </w:tcPr>
          <w:p w14:paraId="085367BE" w14:textId="56E53F51" w:rsidR="008A1B62" w:rsidRDefault="0028419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02BF9C00" w14:textId="260EC1C9" w:rsidR="008A1B62" w:rsidRDefault="008A1B62" w:rsidP="0072312F">
            <w:pPr>
              <w:rPr>
                <w:rFonts w:eastAsiaTheme="minorEastAsia"/>
                <w:sz w:val="18"/>
                <w:szCs w:val="18"/>
                <w:lang w:eastAsia="zh-CN"/>
              </w:rPr>
            </w:pPr>
            <w:r w:rsidRPr="008A1B62">
              <w:rPr>
                <w:rFonts w:eastAsiaTheme="minorEastAsia"/>
                <w:sz w:val="18"/>
                <w:szCs w:val="18"/>
                <w:lang w:eastAsia="zh-CN"/>
              </w:rPr>
              <w:t xml:space="preserve">We support FL Proposal 2.5. It is necessary to configure an association between a BFD-RS set on </w:t>
            </w:r>
            <w:proofErr w:type="spellStart"/>
            <w:r w:rsidRPr="008A1B62">
              <w:rPr>
                <w:rFonts w:eastAsiaTheme="minorEastAsia"/>
                <w:sz w:val="18"/>
                <w:szCs w:val="18"/>
                <w:lang w:eastAsia="zh-CN"/>
              </w:rPr>
              <w:t>S</w:t>
            </w:r>
            <w:r w:rsidR="00284192" w:rsidRPr="008A1B62">
              <w:rPr>
                <w:rFonts w:eastAsiaTheme="minorEastAsia"/>
                <w:sz w:val="18"/>
                <w:szCs w:val="18"/>
                <w:lang w:eastAsia="zh-CN"/>
              </w:rPr>
              <w:t>c</w:t>
            </w:r>
            <w:r w:rsidRPr="008A1B62">
              <w:rPr>
                <w:rFonts w:eastAsiaTheme="minorEastAsia"/>
                <w:sz w:val="18"/>
                <w:szCs w:val="18"/>
                <w:lang w:eastAsia="zh-CN"/>
              </w:rPr>
              <w:t>ell</w:t>
            </w:r>
            <w:proofErr w:type="spellEnd"/>
            <w:r w:rsidRPr="008A1B62">
              <w:rPr>
                <w:rFonts w:eastAsiaTheme="minorEastAsia"/>
                <w:sz w:val="18"/>
                <w:szCs w:val="18"/>
                <w:lang w:eastAsia="zh-CN"/>
              </w:rPr>
              <w:t xml:space="preserve"> and a PUCCH-SR resource / SR configuration per TRP BFR, otherwise, the condition that all failed BFD RS sets cross CCs are associated with the same PUCCH SR resource cannot be identified.</w:t>
            </w:r>
          </w:p>
        </w:tc>
      </w:tr>
      <w:tr w:rsidR="00284192" w14:paraId="1DFC3E08" w14:textId="77777777" w:rsidTr="00D44A05">
        <w:tc>
          <w:tcPr>
            <w:tcW w:w="2405" w:type="dxa"/>
          </w:tcPr>
          <w:p w14:paraId="582476E3" w14:textId="1CF4C334" w:rsidR="00284192" w:rsidRDefault="00284192" w:rsidP="0072312F">
            <w:pPr>
              <w:rPr>
                <w:rFonts w:eastAsiaTheme="minorEastAsia"/>
                <w:sz w:val="18"/>
                <w:szCs w:val="18"/>
                <w:lang w:eastAsia="zh-CN"/>
              </w:rPr>
            </w:pPr>
            <w:r>
              <w:rPr>
                <w:rFonts w:eastAsiaTheme="minorEastAsia"/>
                <w:sz w:val="18"/>
                <w:szCs w:val="18"/>
                <w:lang w:eastAsia="zh-CN"/>
              </w:rPr>
              <w:t>Nokia/NSB</w:t>
            </w:r>
          </w:p>
        </w:tc>
        <w:tc>
          <w:tcPr>
            <w:tcW w:w="6655" w:type="dxa"/>
          </w:tcPr>
          <w:p w14:paraId="09F1D81B" w14:textId="16E0632C" w:rsidR="00284192" w:rsidRPr="008A1B62" w:rsidRDefault="00284192" w:rsidP="0072312F">
            <w:pPr>
              <w:rPr>
                <w:rFonts w:eastAsiaTheme="minorEastAsia"/>
                <w:sz w:val="18"/>
                <w:szCs w:val="18"/>
                <w:lang w:eastAsia="zh-CN"/>
              </w:rPr>
            </w:pPr>
            <w:r>
              <w:rPr>
                <w:rFonts w:eastAsiaTheme="minorEastAsia"/>
                <w:sz w:val="18"/>
                <w:szCs w:val="18"/>
                <w:lang w:eastAsia="zh-CN"/>
              </w:rPr>
              <w:t xml:space="preserve">Fine with either alternatives. There is no difference in the functionality. Similar </w:t>
            </w:r>
            <w:r w:rsidR="003247D8">
              <w:rPr>
                <w:rFonts w:eastAsiaTheme="minorEastAsia"/>
                <w:sz w:val="18"/>
                <w:szCs w:val="18"/>
                <w:lang w:eastAsia="zh-CN"/>
              </w:rPr>
              <w:t>to map bit (0,1) into symbol (</w:t>
            </w:r>
            <w:proofErr w:type="gramStart"/>
            <w:r w:rsidR="003247D8">
              <w:rPr>
                <w:rFonts w:eastAsiaTheme="minorEastAsia"/>
                <w:sz w:val="18"/>
                <w:szCs w:val="18"/>
                <w:lang w:eastAsia="zh-CN"/>
              </w:rPr>
              <w:t>1,-</w:t>
            </w:r>
            <w:proofErr w:type="gramEnd"/>
            <w:r w:rsidR="003247D8">
              <w:rPr>
                <w:rFonts w:eastAsiaTheme="minorEastAsia"/>
                <w:sz w:val="18"/>
                <w:szCs w:val="18"/>
                <w:lang w:eastAsia="zh-CN"/>
              </w:rPr>
              <w:t>1),   (0</w:t>
            </w:r>
            <w:r w:rsidR="003247D8" w:rsidRPr="003247D8">
              <w:rPr>
                <w:rFonts w:eastAsiaTheme="minorEastAsia"/>
                <w:sz w:val="18"/>
                <w:szCs w:val="18"/>
                <w:lang w:eastAsia="zh-CN"/>
              </w:rPr>
              <w:sym w:font="Wingdings" w:char="F0E0"/>
            </w:r>
            <w:r w:rsidR="003247D8">
              <w:rPr>
                <w:rFonts w:eastAsiaTheme="minorEastAsia"/>
                <w:sz w:val="18"/>
                <w:szCs w:val="18"/>
                <w:lang w:eastAsia="zh-CN"/>
              </w:rPr>
              <w:t>1, 1</w:t>
            </w:r>
            <w:r w:rsidR="003247D8" w:rsidRPr="003247D8">
              <w:rPr>
                <w:rFonts w:eastAsiaTheme="minorEastAsia"/>
                <w:sz w:val="18"/>
                <w:szCs w:val="18"/>
                <w:lang w:eastAsia="zh-CN"/>
              </w:rPr>
              <w:sym w:font="Wingdings" w:char="F0E0"/>
            </w:r>
            <w:r w:rsidR="003247D8">
              <w:rPr>
                <w:rFonts w:eastAsiaTheme="minorEastAsia"/>
                <w:sz w:val="18"/>
                <w:szCs w:val="18"/>
                <w:lang w:eastAsia="zh-CN"/>
              </w:rPr>
              <w:t>-1) or (0</w:t>
            </w:r>
            <w:r w:rsidR="003247D8" w:rsidRPr="003247D8">
              <w:rPr>
                <w:rFonts w:eastAsiaTheme="minorEastAsia"/>
                <w:sz w:val="18"/>
                <w:szCs w:val="18"/>
                <w:lang w:eastAsia="zh-CN"/>
              </w:rPr>
              <w:sym w:font="Wingdings" w:char="F0E0"/>
            </w:r>
            <w:r w:rsidR="003247D8">
              <w:rPr>
                <w:rFonts w:eastAsiaTheme="minorEastAsia"/>
                <w:sz w:val="18"/>
                <w:szCs w:val="18"/>
                <w:lang w:eastAsia="zh-CN"/>
              </w:rPr>
              <w:t xml:space="preserve"> -1, 1</w:t>
            </w:r>
            <w:r w:rsidR="003247D8" w:rsidRPr="003247D8">
              <w:rPr>
                <w:rFonts w:eastAsiaTheme="minorEastAsia"/>
                <w:sz w:val="18"/>
                <w:szCs w:val="18"/>
                <w:lang w:eastAsia="zh-CN"/>
              </w:rPr>
              <w:sym w:font="Wingdings" w:char="F0E0"/>
            </w:r>
            <w:r w:rsidR="003247D8">
              <w:rPr>
                <w:rFonts w:eastAsiaTheme="minorEastAsia"/>
                <w:sz w:val="18"/>
                <w:szCs w:val="18"/>
                <w:lang w:eastAsia="zh-CN"/>
              </w:rPr>
              <w:t xml:space="preserve"> 1) both are the same. </w:t>
            </w:r>
          </w:p>
        </w:tc>
      </w:tr>
      <w:tr w:rsidR="00B37CF3" w14:paraId="419BC161" w14:textId="77777777" w:rsidTr="00D44A05">
        <w:tc>
          <w:tcPr>
            <w:tcW w:w="2405" w:type="dxa"/>
          </w:tcPr>
          <w:p w14:paraId="0899E9BC" w14:textId="019DD19E" w:rsidR="00B37CF3" w:rsidRPr="00B37CF3" w:rsidRDefault="00B37CF3"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5CF3E354" w14:textId="77777777" w:rsidR="00EE4565" w:rsidRDefault="00B37CF3" w:rsidP="0072312F">
            <w:pPr>
              <w:rPr>
                <w:rFonts w:eastAsia="PMingLiU"/>
                <w:sz w:val="18"/>
                <w:szCs w:val="18"/>
                <w:lang w:eastAsia="zh-TW"/>
              </w:rPr>
            </w:pPr>
            <w:r>
              <w:rPr>
                <w:rFonts w:eastAsia="PMingLiU"/>
                <w:sz w:val="18"/>
                <w:szCs w:val="18"/>
                <w:lang w:eastAsia="zh-TW"/>
              </w:rPr>
              <w:t>We have concern</w:t>
            </w:r>
            <w:r w:rsidR="007E166D">
              <w:rPr>
                <w:rFonts w:eastAsia="PMingLiU"/>
                <w:sz w:val="18"/>
                <w:szCs w:val="18"/>
                <w:lang w:eastAsia="zh-TW"/>
              </w:rPr>
              <w:t>s</w:t>
            </w:r>
            <w:r>
              <w:rPr>
                <w:rFonts w:eastAsia="PMingLiU"/>
                <w:sz w:val="18"/>
                <w:szCs w:val="18"/>
                <w:lang w:eastAsia="zh-TW"/>
              </w:rPr>
              <w:t xml:space="preserve"> on this proposal. </w:t>
            </w:r>
          </w:p>
          <w:p w14:paraId="24DDB3C3" w14:textId="77777777" w:rsidR="00EE4565" w:rsidRDefault="00EE4565" w:rsidP="0072312F">
            <w:pPr>
              <w:rPr>
                <w:rFonts w:eastAsia="PMingLiU"/>
                <w:sz w:val="18"/>
                <w:szCs w:val="18"/>
                <w:lang w:eastAsia="zh-TW"/>
              </w:rPr>
            </w:pPr>
          </w:p>
          <w:p w14:paraId="7AA28C96" w14:textId="4162F5FD" w:rsidR="00B37CF3" w:rsidRDefault="00B37CF3" w:rsidP="0072312F">
            <w:pPr>
              <w:rPr>
                <w:rFonts w:eastAsia="PMingLiU"/>
                <w:sz w:val="18"/>
                <w:szCs w:val="18"/>
                <w:lang w:eastAsia="zh-TW"/>
              </w:rPr>
            </w:pPr>
            <w:r>
              <w:rPr>
                <w:rFonts w:eastAsia="PMingLiU"/>
                <w:sz w:val="18"/>
                <w:szCs w:val="18"/>
                <w:lang w:eastAsia="zh-TW"/>
              </w:rPr>
              <w:t xml:space="preserve">Based on our understanding, one of the </w:t>
            </w:r>
            <w:proofErr w:type="gramStart"/>
            <w:r>
              <w:rPr>
                <w:rFonts w:eastAsia="PMingLiU"/>
                <w:sz w:val="18"/>
                <w:szCs w:val="18"/>
                <w:lang w:eastAsia="zh-TW"/>
              </w:rPr>
              <w:t>benefit</w:t>
            </w:r>
            <w:proofErr w:type="gramEnd"/>
            <w:r>
              <w:rPr>
                <w:rFonts w:eastAsia="PMingLiU"/>
                <w:sz w:val="18"/>
                <w:szCs w:val="18"/>
                <w:lang w:eastAsia="zh-TW"/>
              </w:rPr>
              <w:t xml:space="preserve"> to </w:t>
            </w:r>
            <w:r w:rsidR="00EE4565">
              <w:rPr>
                <w:rFonts w:eastAsia="PMingLiU"/>
                <w:sz w:val="18"/>
                <w:szCs w:val="18"/>
                <w:lang w:eastAsia="zh-TW"/>
              </w:rPr>
              <w:t>have</w:t>
            </w:r>
            <w:r>
              <w:rPr>
                <w:rFonts w:eastAsia="PMingLiU"/>
                <w:sz w:val="18"/>
                <w:szCs w:val="18"/>
                <w:lang w:eastAsia="zh-TW"/>
              </w:rPr>
              <w:t xml:space="preserve"> PUCCH-SR resource </w:t>
            </w:r>
            <w:proofErr w:type="spellStart"/>
            <w:r>
              <w:rPr>
                <w:rFonts w:eastAsia="PMingLiU"/>
                <w:sz w:val="18"/>
                <w:szCs w:val="18"/>
                <w:lang w:eastAsia="zh-TW"/>
              </w:rPr>
              <w:t>seletion</w:t>
            </w:r>
            <w:proofErr w:type="spellEnd"/>
            <w:r>
              <w:rPr>
                <w:rFonts w:eastAsia="PMingLiU"/>
                <w:sz w:val="18"/>
                <w:szCs w:val="18"/>
                <w:lang w:eastAsia="zh-TW"/>
              </w:rPr>
              <w:t xml:space="preserve"> rule is that network can realize which TRP is still working</w:t>
            </w:r>
            <w:r w:rsidR="00E45239">
              <w:rPr>
                <w:rFonts w:eastAsia="PMingLiU"/>
                <w:sz w:val="18"/>
                <w:szCs w:val="18"/>
                <w:lang w:eastAsia="zh-TW"/>
              </w:rPr>
              <w:t xml:space="preserve"> (and then send UL grant accordingly)</w:t>
            </w:r>
            <w:r>
              <w:rPr>
                <w:rFonts w:eastAsia="PMingLiU"/>
                <w:sz w:val="18"/>
                <w:szCs w:val="18"/>
                <w:lang w:eastAsia="zh-TW"/>
              </w:rPr>
              <w:t xml:space="preserve">. However, as we can see, both alternatives include situation that UE </w:t>
            </w:r>
            <w:r w:rsidR="00AC6A4C">
              <w:rPr>
                <w:rFonts w:eastAsia="PMingLiU"/>
                <w:sz w:val="18"/>
                <w:szCs w:val="18"/>
                <w:lang w:eastAsia="zh-TW"/>
              </w:rPr>
              <w:t>implementation</w:t>
            </w:r>
            <w:r>
              <w:rPr>
                <w:rFonts w:eastAsia="PMingLiU"/>
                <w:sz w:val="18"/>
                <w:szCs w:val="18"/>
                <w:lang w:eastAsia="zh-TW"/>
              </w:rPr>
              <w:t xml:space="preserve"> can take over. Then, </w:t>
            </w:r>
            <w:r w:rsidR="00386DEB">
              <w:rPr>
                <w:rFonts w:eastAsia="PMingLiU"/>
                <w:sz w:val="18"/>
                <w:szCs w:val="18"/>
                <w:lang w:eastAsia="zh-TW"/>
              </w:rPr>
              <w:t>when</w:t>
            </w:r>
            <w:r>
              <w:rPr>
                <w:rFonts w:eastAsia="PMingLiU"/>
                <w:sz w:val="18"/>
                <w:szCs w:val="18"/>
                <w:lang w:eastAsia="zh-TW"/>
              </w:rPr>
              <w:t xml:space="preserve"> network receives one PUCCH-SR resource, how does network understand which TRP is still </w:t>
            </w:r>
            <w:proofErr w:type="spellStart"/>
            <w:r>
              <w:rPr>
                <w:rFonts w:eastAsia="PMingLiU"/>
                <w:sz w:val="18"/>
                <w:szCs w:val="18"/>
                <w:lang w:eastAsia="zh-TW"/>
              </w:rPr>
              <w:t>workding</w:t>
            </w:r>
            <w:proofErr w:type="spellEnd"/>
            <w:r w:rsidR="00386DEB">
              <w:rPr>
                <w:rFonts w:eastAsia="PMingLiU"/>
                <w:sz w:val="18"/>
                <w:szCs w:val="18"/>
                <w:lang w:eastAsia="zh-TW"/>
              </w:rPr>
              <w:t xml:space="preserve">? The </w:t>
            </w:r>
            <w:proofErr w:type="spellStart"/>
            <w:r>
              <w:rPr>
                <w:rFonts w:eastAsia="PMingLiU"/>
                <w:sz w:val="18"/>
                <w:szCs w:val="18"/>
                <w:lang w:eastAsia="zh-TW"/>
              </w:rPr>
              <w:t>seletion</w:t>
            </w:r>
            <w:proofErr w:type="spellEnd"/>
            <w:r>
              <w:rPr>
                <w:rFonts w:eastAsia="PMingLiU"/>
                <w:sz w:val="18"/>
                <w:szCs w:val="18"/>
                <w:lang w:eastAsia="zh-TW"/>
              </w:rPr>
              <w:t xml:space="preserve"> may not be performed by association, instead by UE implementation. </w:t>
            </w:r>
          </w:p>
          <w:p w14:paraId="7B592E71" w14:textId="77777777" w:rsidR="008614F6" w:rsidRDefault="008614F6" w:rsidP="0072312F">
            <w:pPr>
              <w:rPr>
                <w:rFonts w:eastAsia="PMingLiU"/>
                <w:sz w:val="18"/>
                <w:szCs w:val="18"/>
                <w:lang w:eastAsia="zh-TW"/>
              </w:rPr>
            </w:pPr>
          </w:p>
          <w:p w14:paraId="13A87BA2" w14:textId="32A62AB5" w:rsidR="008614F6" w:rsidRPr="00B37CF3" w:rsidRDefault="008614F6" w:rsidP="0072312F">
            <w:pPr>
              <w:rPr>
                <w:rFonts w:eastAsia="PMingLiU"/>
                <w:sz w:val="18"/>
                <w:szCs w:val="18"/>
                <w:lang w:eastAsia="zh-TW"/>
              </w:rPr>
            </w:pPr>
            <w:r>
              <w:rPr>
                <w:rFonts w:eastAsia="PMingLiU"/>
                <w:sz w:val="18"/>
                <w:szCs w:val="18"/>
                <w:lang w:eastAsia="zh-TW"/>
              </w:rPr>
              <w:t xml:space="preserve">On the other hand, the wording itself may need to be revised. </w:t>
            </w:r>
            <w:r w:rsidR="00866EF0">
              <w:rPr>
                <w:rFonts w:eastAsia="PMingLiU"/>
                <w:sz w:val="18"/>
                <w:szCs w:val="18"/>
                <w:lang w:eastAsia="zh-TW"/>
              </w:rPr>
              <w:t xml:space="preserve">When some conditions are </w:t>
            </w:r>
            <w:proofErr w:type="spellStart"/>
            <w:r w:rsidR="00866EF0">
              <w:rPr>
                <w:rFonts w:eastAsia="PMingLiU"/>
                <w:sz w:val="18"/>
                <w:szCs w:val="18"/>
                <w:lang w:eastAsia="zh-TW"/>
              </w:rPr>
              <w:t>achiedved</w:t>
            </w:r>
            <w:proofErr w:type="spellEnd"/>
            <w:r w:rsidR="00866EF0">
              <w:rPr>
                <w:rFonts w:eastAsia="PMingLiU"/>
                <w:sz w:val="18"/>
                <w:szCs w:val="18"/>
                <w:lang w:eastAsia="zh-TW"/>
              </w:rPr>
              <w:t>, i</w:t>
            </w:r>
            <w:r>
              <w:rPr>
                <w:rFonts w:eastAsia="PMingLiU"/>
                <w:sz w:val="18"/>
                <w:szCs w:val="18"/>
                <w:lang w:eastAsia="zh-TW"/>
              </w:rPr>
              <w:t xml:space="preserve">n Alt-1, we say alt 2 is </w:t>
            </w:r>
            <w:proofErr w:type="spellStart"/>
            <w:proofErr w:type="gramStart"/>
            <w:r w:rsidR="00554763">
              <w:rPr>
                <w:rFonts w:eastAsia="PMingLiU"/>
                <w:sz w:val="18"/>
                <w:szCs w:val="18"/>
                <w:lang w:eastAsia="zh-TW"/>
              </w:rPr>
              <w:t>adoped</w:t>
            </w:r>
            <w:proofErr w:type="spellEnd"/>
            <w:r>
              <w:rPr>
                <w:rFonts w:eastAsia="PMingLiU"/>
                <w:sz w:val="18"/>
                <w:szCs w:val="18"/>
                <w:lang w:eastAsia="zh-TW"/>
              </w:rPr>
              <w:t>;  in</w:t>
            </w:r>
            <w:proofErr w:type="gramEnd"/>
            <w:r>
              <w:rPr>
                <w:rFonts w:eastAsia="PMingLiU"/>
                <w:sz w:val="18"/>
                <w:szCs w:val="18"/>
                <w:lang w:eastAsia="zh-TW"/>
              </w:rPr>
              <w:t xml:space="preserve"> Alt-2, we say alt 1 is </w:t>
            </w:r>
            <w:proofErr w:type="spellStart"/>
            <w:r w:rsidR="00554763">
              <w:rPr>
                <w:rFonts w:eastAsia="PMingLiU"/>
                <w:sz w:val="18"/>
                <w:szCs w:val="18"/>
                <w:lang w:eastAsia="zh-TW"/>
              </w:rPr>
              <w:t>adoped</w:t>
            </w:r>
            <w:proofErr w:type="spellEnd"/>
            <w:r>
              <w:rPr>
                <w:rFonts w:eastAsia="PMingLiU"/>
                <w:sz w:val="18"/>
                <w:szCs w:val="18"/>
                <w:lang w:eastAsia="zh-TW"/>
              </w:rPr>
              <w:t xml:space="preserve">. </w:t>
            </w:r>
          </w:p>
        </w:tc>
      </w:tr>
      <w:tr w:rsidR="0055009A" w14:paraId="59A68EB1" w14:textId="77777777" w:rsidTr="00D44A05">
        <w:tc>
          <w:tcPr>
            <w:tcW w:w="2405" w:type="dxa"/>
          </w:tcPr>
          <w:p w14:paraId="3428FEEC" w14:textId="38FF15A0" w:rsidR="0055009A" w:rsidRDefault="0055009A" w:rsidP="0072312F">
            <w:pPr>
              <w:rPr>
                <w:rFonts w:eastAsia="PMingLiU"/>
                <w:sz w:val="18"/>
                <w:szCs w:val="18"/>
                <w:lang w:eastAsia="zh-TW"/>
              </w:rPr>
            </w:pPr>
            <w:r>
              <w:rPr>
                <w:rFonts w:eastAsia="PMingLiU"/>
                <w:sz w:val="18"/>
                <w:szCs w:val="18"/>
                <w:lang w:eastAsia="zh-TW"/>
              </w:rPr>
              <w:t>Samsung</w:t>
            </w:r>
          </w:p>
        </w:tc>
        <w:tc>
          <w:tcPr>
            <w:tcW w:w="6655" w:type="dxa"/>
          </w:tcPr>
          <w:p w14:paraId="23C863BA" w14:textId="1A59605D" w:rsidR="0055009A" w:rsidRDefault="0055009A" w:rsidP="0072312F">
            <w:pPr>
              <w:rPr>
                <w:rFonts w:eastAsia="PMingLiU"/>
                <w:sz w:val="18"/>
                <w:szCs w:val="18"/>
                <w:lang w:eastAsia="zh-TW"/>
              </w:rPr>
            </w:pPr>
            <w:r>
              <w:rPr>
                <w:rFonts w:eastAsia="PMingLiU"/>
                <w:sz w:val="18"/>
                <w:szCs w:val="18"/>
                <w:lang w:eastAsia="zh-TW"/>
              </w:rPr>
              <w:t xml:space="preserve">We support Alt-2, </w:t>
            </w:r>
            <w:r w:rsidR="009E06A1">
              <w:rPr>
                <w:rFonts w:eastAsia="PMingLiU"/>
                <w:sz w:val="18"/>
                <w:szCs w:val="18"/>
                <w:lang w:eastAsia="zh-TW"/>
              </w:rPr>
              <w:t>which makes the</w:t>
            </w:r>
            <w:r>
              <w:rPr>
                <w:rFonts w:eastAsia="PMingLiU"/>
                <w:sz w:val="18"/>
                <w:szCs w:val="18"/>
                <w:lang w:eastAsia="zh-TW"/>
              </w:rPr>
              <w:t xml:space="preserve"> most sense to us for per TRP beam failure.</w:t>
            </w:r>
          </w:p>
        </w:tc>
      </w:tr>
    </w:tbl>
    <w:p w14:paraId="4D21DAA7" w14:textId="77777777" w:rsidR="009175EB" w:rsidRPr="003E4EA5" w:rsidRDefault="009175EB" w:rsidP="00B11C4B">
      <w:pPr>
        <w:pStyle w:val="0Maintext"/>
        <w:rPr>
          <w:rFonts w:eastAsiaTheme="minorEastAsia"/>
          <w:sz w:val="18"/>
          <w:szCs w:val="18"/>
          <w:lang w:val="en-US" w:eastAsia="zh-CN"/>
        </w:rPr>
      </w:pPr>
    </w:p>
    <w:p w14:paraId="2A88F364" w14:textId="486FD649" w:rsidR="00EA7C22" w:rsidRPr="003E4EA5" w:rsidRDefault="00EA7C22" w:rsidP="00EA7C22">
      <w:pPr>
        <w:pStyle w:val="issue11"/>
        <w:rPr>
          <w:rFonts w:ascii="Times New Roman" w:hAnsi="Times New Roman"/>
          <w:sz w:val="16"/>
          <w:szCs w:val="16"/>
          <w:lang w:val="en-US"/>
        </w:rPr>
      </w:pPr>
      <w:r w:rsidRPr="003E4EA5">
        <w:rPr>
          <w:rFonts w:eastAsiaTheme="minorEastAsia"/>
          <w:sz w:val="20"/>
          <w:szCs w:val="20"/>
          <w:lang w:val="en-US" w:eastAsia="zh-CN"/>
        </w:rPr>
        <w:t>Issue 2.6: Number of activated spatial filters for PUCCH-SR resource</w:t>
      </w:r>
      <w:r w:rsidR="005626E5">
        <w:rPr>
          <w:rFonts w:eastAsiaTheme="minorEastAsia" w:hint="eastAsia"/>
          <w:sz w:val="20"/>
          <w:szCs w:val="20"/>
          <w:lang w:val="en-US" w:eastAsia="zh-CN"/>
        </w:rPr>
        <w:t xml:space="preserve"> (low priority)</w:t>
      </w:r>
    </w:p>
    <w:p w14:paraId="62EDFCB9" w14:textId="29962244" w:rsidR="00EA7C22" w:rsidRDefault="00100C68" w:rsidP="00EA7C22">
      <w:pPr>
        <w:pStyle w:val="0Maintext"/>
        <w:spacing w:before="240" w:after="240"/>
        <w:rPr>
          <w:rFonts w:eastAsiaTheme="minorEastAsia"/>
          <w:szCs w:val="20"/>
          <w:lang w:val="en-US" w:eastAsia="zh-CN"/>
        </w:rPr>
      </w:pPr>
      <w:r>
        <w:rPr>
          <w:rFonts w:eastAsiaTheme="minorEastAsia"/>
          <w:szCs w:val="20"/>
          <w:lang w:val="en-US" w:eastAsia="zh-CN"/>
        </w:rPr>
        <w:t>B</w:t>
      </w:r>
      <w:r>
        <w:rPr>
          <w:rFonts w:eastAsiaTheme="minorEastAsia" w:hint="eastAsia"/>
          <w:szCs w:val="20"/>
          <w:lang w:val="en-US" w:eastAsia="zh-CN"/>
        </w:rPr>
        <w:t xml:space="preserve">ase on discussion in round 1, the following alternatives are listed for further discussion. </w:t>
      </w:r>
    </w:p>
    <w:p w14:paraId="7814563B" w14:textId="7CA47C14" w:rsidR="00EA7C22" w:rsidRPr="00100C68" w:rsidRDefault="00EA7C22" w:rsidP="00EA7C22">
      <w:pPr>
        <w:pStyle w:val="ListParagraph"/>
        <w:snapToGrid w:val="0"/>
        <w:spacing w:after="0" w:line="240" w:lineRule="auto"/>
        <w:ind w:left="0"/>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Whether PUCCH-SR resource can have 1 or 2 activated spatial filters</w:t>
      </w:r>
      <w:r w:rsidR="00100C68">
        <w:rPr>
          <w:rFonts w:ascii="Times New Roman" w:eastAsiaTheme="minorEastAsia" w:hAnsi="Times New Roman" w:cs="Times New Roman" w:hint="eastAsia"/>
          <w:sz w:val="20"/>
          <w:szCs w:val="20"/>
          <w:lang w:val="en-US" w:eastAsia="zh-CN"/>
        </w:rPr>
        <w:t>:</w:t>
      </w:r>
    </w:p>
    <w:p w14:paraId="25710005" w14:textId="4EE32AA3" w:rsidR="00EA7C22" w:rsidRPr="003E4EA5"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lastRenderedPageBreak/>
        <w:t xml:space="preserve">Alt-1: </w:t>
      </w:r>
      <w:r w:rsidR="00100C68">
        <w:rPr>
          <w:rFonts w:ascii="Times New Roman" w:eastAsiaTheme="minorEastAsia" w:hAnsi="Times New Roman" w:cs="Times New Roman" w:hint="eastAsia"/>
          <w:sz w:val="20"/>
          <w:szCs w:val="20"/>
          <w:lang w:val="en-US" w:eastAsia="zh-CN"/>
        </w:rPr>
        <w:t>o</w:t>
      </w:r>
      <w:r w:rsidRPr="003E4EA5">
        <w:rPr>
          <w:rFonts w:ascii="Times New Roman" w:hAnsi="Times New Roman" w:cs="Times New Roman"/>
          <w:sz w:val="20"/>
          <w:szCs w:val="20"/>
          <w:lang w:val="en-US"/>
        </w:rPr>
        <w:t>nly 1</w:t>
      </w:r>
    </w:p>
    <w:p w14:paraId="7B1A76F6" w14:textId="0261CA8F" w:rsidR="00EA7C22" w:rsidRPr="003E4EA5"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-2: up to 2; diversity (</w:t>
      </w:r>
      <w:proofErr w:type="gramStart"/>
      <w:r w:rsidRPr="003E4EA5">
        <w:rPr>
          <w:rFonts w:ascii="Times New Roman" w:hAnsi="Times New Roman" w:cs="Times New Roman"/>
          <w:sz w:val="20"/>
          <w:szCs w:val="20"/>
          <w:lang w:val="en-US"/>
        </w:rPr>
        <w:t>e.g.</w:t>
      </w:r>
      <w:proofErr w:type="gramEnd"/>
      <w:r w:rsidRPr="003E4EA5">
        <w:rPr>
          <w:rFonts w:ascii="Times New Roman" w:hAnsi="Times New Roman" w:cs="Times New Roman"/>
          <w:sz w:val="20"/>
          <w:szCs w:val="20"/>
          <w:lang w:val="en-US"/>
        </w:rPr>
        <w:t xml:space="preserve"> AI 8.1.2.1) when 2 </w:t>
      </w:r>
      <w:r w:rsidR="00100C68" w:rsidRPr="003E4EA5">
        <w:rPr>
          <w:rFonts w:ascii="Times New Roman" w:hAnsi="Times New Roman" w:cs="Times New Roman"/>
          <w:sz w:val="20"/>
          <w:szCs w:val="20"/>
          <w:lang w:val="en-US"/>
        </w:rPr>
        <w:t>spatial</w:t>
      </w:r>
      <w:r w:rsidRPr="003E4EA5">
        <w:rPr>
          <w:rFonts w:ascii="Times New Roman" w:hAnsi="Times New Roman" w:cs="Times New Roman"/>
          <w:sz w:val="20"/>
          <w:szCs w:val="20"/>
          <w:lang w:val="en-US"/>
        </w:rPr>
        <w:t xml:space="preserve"> filters are activated</w:t>
      </w:r>
      <w:r w:rsidRPr="003E4EA5">
        <w:rPr>
          <w:rFonts w:ascii="Times New Roman" w:eastAsiaTheme="minorEastAsia" w:hAnsi="Times New Roman" w:cs="Times New Roman"/>
          <w:sz w:val="20"/>
          <w:szCs w:val="20"/>
          <w:lang w:val="en-US" w:eastAsia="zh-CN"/>
        </w:rPr>
        <w:t xml:space="preserve"> </w:t>
      </w:r>
    </w:p>
    <w:p w14:paraId="4152AF95" w14:textId="63729661" w:rsidR="00EA7C22"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-3: up to 2; filter selection when 2 spatial filters are activated</w:t>
      </w:r>
      <w:r w:rsidRPr="003E4EA5">
        <w:rPr>
          <w:rFonts w:ascii="Times New Roman" w:eastAsiaTheme="minorEastAsia" w:hAnsi="Times New Roman" w:cs="Times New Roman"/>
          <w:sz w:val="20"/>
          <w:szCs w:val="20"/>
          <w:lang w:val="en-US" w:eastAsia="zh-CN"/>
        </w:rPr>
        <w:t xml:space="preserve"> </w:t>
      </w:r>
    </w:p>
    <w:p w14:paraId="3DFFF575" w14:textId="1D5E7AA2" w:rsidR="00100C68" w:rsidRPr="003E4EA5" w:rsidRDefault="00100C68"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Alt-4: no need to discuss</w:t>
      </w:r>
    </w:p>
    <w:p w14:paraId="4D55EE34" w14:textId="10649928" w:rsidR="00100C68" w:rsidRPr="003E4EA5" w:rsidRDefault="00100C68"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005626E5">
        <w:rPr>
          <w:szCs w:val="20"/>
          <w:lang w:val="en-US"/>
        </w:rPr>
        <w:t>ompan</w:t>
      </w:r>
      <w:r w:rsidR="005626E5">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6</w:t>
      </w:r>
      <w:r w:rsidRPr="003E4EA5">
        <w:rPr>
          <w:rFonts w:eastAsiaTheme="minorEastAsia"/>
          <w:szCs w:val="20"/>
          <w:lang w:val="en-US" w:eastAsia="zh-CN"/>
        </w:rPr>
        <w:t xml:space="preserve"> are summarized as follows:</w:t>
      </w:r>
    </w:p>
    <w:p w14:paraId="74A02D89" w14:textId="77777777"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3FFFC925" w14:textId="2DB6F348"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p>
    <w:p w14:paraId="0496E25B" w14:textId="3F6AECE0"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-3</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404DD2A5" w14:textId="08893210"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-4</w:t>
      </w:r>
      <w:r w:rsidRPr="003E4EA5">
        <w:rPr>
          <w:rFonts w:ascii="Times New Roman" w:hAnsi="Times New Roman" w:cs="Times New Roman"/>
          <w:iCs/>
          <w:sz w:val="20"/>
          <w:szCs w:val="20"/>
          <w:lang w:val="en-US"/>
        </w:rPr>
        <w:t>:</w:t>
      </w:r>
    </w:p>
    <w:p w14:paraId="363C9612" w14:textId="77777777" w:rsidR="00100C68" w:rsidRPr="003E4EA5" w:rsidRDefault="00100C68" w:rsidP="00B11C4B">
      <w:pPr>
        <w:pStyle w:val="0Maintext"/>
        <w:rPr>
          <w:rFonts w:eastAsiaTheme="minorEastAsia"/>
          <w:sz w:val="18"/>
          <w:szCs w:val="18"/>
          <w:lang w:val="en-US" w:eastAsia="zh-CN"/>
        </w:rPr>
      </w:pPr>
    </w:p>
    <w:p w14:paraId="364C96FB" w14:textId="77777777" w:rsidR="00EA7C22" w:rsidRPr="003E4EA5" w:rsidRDefault="00EA7C22" w:rsidP="00EA7C2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3348E5F7" w14:textId="77777777" w:rsidR="00EA7C22" w:rsidRPr="003E4EA5" w:rsidRDefault="00EA7C22" w:rsidP="00EA7C22">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EA7C22" w:rsidRPr="003E4EA5" w14:paraId="7B0DBBF5" w14:textId="77777777" w:rsidTr="002516F9">
        <w:tc>
          <w:tcPr>
            <w:tcW w:w="2405" w:type="dxa"/>
            <w:shd w:val="clear" w:color="auto" w:fill="BFBFBF" w:themeFill="background1" w:themeFillShade="BF"/>
          </w:tcPr>
          <w:p w14:paraId="0EAAF2D9"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4F333890"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Comments</w:t>
            </w:r>
          </w:p>
        </w:tc>
      </w:tr>
      <w:tr w:rsidR="00EA7C22" w:rsidRPr="003E4EA5" w14:paraId="65DAF6C9" w14:textId="77777777" w:rsidTr="002516F9">
        <w:tc>
          <w:tcPr>
            <w:tcW w:w="2405" w:type="dxa"/>
          </w:tcPr>
          <w:p w14:paraId="58F0A96D" w14:textId="35A61F1E" w:rsidR="00EA7C22"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3A0AB5E" w14:textId="3803C22B" w:rsidR="00EA7C22"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F123F9" w:rsidRPr="003E4EA5" w14:paraId="0467FD0D" w14:textId="77777777" w:rsidTr="002516F9">
        <w:tc>
          <w:tcPr>
            <w:tcW w:w="2405" w:type="dxa"/>
          </w:tcPr>
          <w:p w14:paraId="1C3A5B5B" w14:textId="722A908C"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05CF7FD7" w14:textId="65F8412B"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It seems that there </w:t>
            </w:r>
            <w:proofErr w:type="gramStart"/>
            <w:r>
              <w:rPr>
                <w:rFonts w:eastAsiaTheme="minorEastAsia"/>
                <w:sz w:val="18"/>
                <w:szCs w:val="18"/>
                <w:lang w:eastAsia="zh-CN"/>
              </w:rPr>
              <w:t>is</w:t>
            </w:r>
            <w:proofErr w:type="gramEnd"/>
            <w:r>
              <w:rPr>
                <w:rFonts w:eastAsiaTheme="minorEastAsia"/>
                <w:sz w:val="18"/>
                <w:szCs w:val="18"/>
                <w:lang w:eastAsia="zh-CN"/>
              </w:rPr>
              <w:t xml:space="preserve"> no further spec impacts, if going with Alt-2.</w:t>
            </w:r>
          </w:p>
        </w:tc>
      </w:tr>
      <w:tr w:rsidR="00B70E48" w:rsidRPr="003E4EA5" w14:paraId="6F9032E8" w14:textId="77777777" w:rsidTr="002516F9">
        <w:tc>
          <w:tcPr>
            <w:tcW w:w="2405" w:type="dxa"/>
          </w:tcPr>
          <w:p w14:paraId="7056757B" w14:textId="1436275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FE5D7AF" w14:textId="127ED31B" w:rsidR="00B70E48" w:rsidRDefault="00B70E48" w:rsidP="00F123F9">
            <w:pPr>
              <w:rPr>
                <w:rFonts w:eastAsiaTheme="minorEastAsia"/>
                <w:sz w:val="18"/>
                <w:szCs w:val="18"/>
                <w:lang w:eastAsia="zh-CN"/>
              </w:rPr>
            </w:pPr>
            <w:r>
              <w:rPr>
                <w:rFonts w:eastAsiaTheme="minorEastAsia"/>
                <w:sz w:val="18"/>
                <w:szCs w:val="18"/>
                <w:lang w:eastAsia="zh-CN"/>
              </w:rPr>
              <w:t>We do not need to discuss this issue. It is part of PUCCH resource design and not part of BFR design.</w:t>
            </w:r>
          </w:p>
        </w:tc>
      </w:tr>
      <w:tr w:rsidR="00177D1A" w:rsidRPr="003E4EA5" w14:paraId="217E8DF0" w14:textId="77777777" w:rsidTr="002516F9">
        <w:tc>
          <w:tcPr>
            <w:tcW w:w="2405" w:type="dxa"/>
          </w:tcPr>
          <w:p w14:paraId="61CB2EBA" w14:textId="4E1C5BD0" w:rsidR="00177D1A" w:rsidRDefault="00177D1A"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4ACC7A59" w14:textId="7660CBCB" w:rsidR="00177D1A" w:rsidRDefault="00177D1A" w:rsidP="00F123F9">
            <w:pPr>
              <w:rPr>
                <w:rFonts w:eastAsiaTheme="minorEastAsia"/>
                <w:sz w:val="18"/>
                <w:szCs w:val="18"/>
                <w:lang w:eastAsia="zh-CN"/>
              </w:rPr>
            </w:pPr>
            <w:r>
              <w:rPr>
                <w:rFonts w:eastAsiaTheme="minorEastAsia"/>
                <w:sz w:val="18"/>
                <w:szCs w:val="18"/>
                <w:lang w:eastAsia="zh-CN"/>
              </w:rPr>
              <w:t>Support Alt-2, but also agree with OPPO.</w:t>
            </w:r>
          </w:p>
        </w:tc>
      </w:tr>
      <w:tr w:rsidR="005B5E53" w:rsidRPr="003E4EA5" w14:paraId="276F4484" w14:textId="77777777" w:rsidTr="002516F9">
        <w:tc>
          <w:tcPr>
            <w:tcW w:w="2405" w:type="dxa"/>
          </w:tcPr>
          <w:p w14:paraId="3C5B9976" w14:textId="76DF46A7"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211B17DD" w14:textId="3BBECCD2" w:rsidR="005B5E53" w:rsidRDefault="005B5E53" w:rsidP="00F123F9">
            <w:pPr>
              <w:rPr>
                <w:rFonts w:eastAsiaTheme="minorEastAsia"/>
                <w:sz w:val="18"/>
                <w:szCs w:val="18"/>
                <w:lang w:eastAsia="zh-CN"/>
              </w:rPr>
            </w:pPr>
            <w:r>
              <w:rPr>
                <w:rFonts w:eastAsiaTheme="minorEastAsia"/>
                <w:sz w:val="18"/>
                <w:szCs w:val="18"/>
                <w:lang w:eastAsia="zh-CN"/>
              </w:rPr>
              <w:t>We failed to see the necessity for this discussion. Alt2 is by default. Alt4 is also ok.</w:t>
            </w:r>
          </w:p>
        </w:tc>
      </w:tr>
      <w:tr w:rsidR="00E70248" w:rsidRPr="003E4EA5" w14:paraId="2FEA84A3" w14:textId="77777777" w:rsidTr="002516F9">
        <w:tc>
          <w:tcPr>
            <w:tcW w:w="2405" w:type="dxa"/>
          </w:tcPr>
          <w:p w14:paraId="5DECC272" w14:textId="4420108C"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5EEC7251" w14:textId="189CA36C"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Multiple beams can be activated for a PUCCH with repetition. And the interference in </w:t>
            </w:r>
            <w:proofErr w:type="spellStart"/>
            <w:r>
              <w:rPr>
                <w:rFonts w:eastAsiaTheme="minorEastAsia"/>
                <w:sz w:val="18"/>
                <w:szCs w:val="18"/>
                <w:lang w:eastAsia="zh-CN"/>
              </w:rPr>
              <w:t>gNB’s</w:t>
            </w:r>
            <w:proofErr w:type="spellEnd"/>
            <w:r>
              <w:rPr>
                <w:rFonts w:eastAsiaTheme="minorEastAsia"/>
                <w:sz w:val="18"/>
                <w:szCs w:val="18"/>
                <w:lang w:eastAsia="zh-CN"/>
              </w:rPr>
              <w:t xml:space="preserve"> will be more complicated if two beams are activated for a PUCCH resource with UE selection.</w:t>
            </w:r>
          </w:p>
        </w:tc>
      </w:tr>
      <w:tr w:rsidR="00D44A05" w:rsidRPr="003E4EA5" w14:paraId="2ED4C1E3" w14:textId="77777777" w:rsidTr="002516F9">
        <w:tc>
          <w:tcPr>
            <w:tcW w:w="2405" w:type="dxa"/>
          </w:tcPr>
          <w:p w14:paraId="4EB78EE2" w14:textId="148613B9" w:rsidR="00D44A05" w:rsidRDefault="00D44A05" w:rsidP="00D44A05">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76AF4D50" w14:textId="77777777" w:rsidR="00D44A05" w:rsidRDefault="00D44A05" w:rsidP="00D44A05">
            <w:pPr>
              <w:rPr>
                <w:rFonts w:eastAsiaTheme="minorEastAsia"/>
                <w:sz w:val="18"/>
                <w:szCs w:val="18"/>
                <w:lang w:eastAsia="zh-CN"/>
              </w:rPr>
            </w:pPr>
            <w:r>
              <w:rPr>
                <w:rFonts w:eastAsiaTheme="minorEastAsia"/>
                <w:sz w:val="18"/>
                <w:szCs w:val="18"/>
                <w:lang w:eastAsia="zh-CN"/>
              </w:rPr>
              <w:t>Alt-2</w:t>
            </w:r>
            <w:r>
              <w:rPr>
                <w:rFonts w:eastAsiaTheme="minorEastAsia" w:hint="eastAsia"/>
                <w:sz w:val="18"/>
                <w:szCs w:val="18"/>
                <w:lang w:eastAsia="zh-CN"/>
              </w:rPr>
              <w:t>:</w:t>
            </w:r>
            <w:r>
              <w:rPr>
                <w:rFonts w:eastAsiaTheme="minorEastAsia"/>
                <w:sz w:val="18"/>
                <w:szCs w:val="18"/>
                <w:lang w:eastAsia="zh-CN"/>
              </w:rPr>
              <w:t xml:space="preserve"> Suggest updating as “</w:t>
            </w:r>
            <w:r w:rsidRPr="000128B2">
              <w:rPr>
                <w:rFonts w:eastAsiaTheme="minorEastAsia"/>
                <w:color w:val="FF0000"/>
                <w:sz w:val="18"/>
                <w:szCs w:val="18"/>
                <w:lang w:eastAsia="zh-CN"/>
              </w:rPr>
              <w:t xml:space="preserve">TDM-based </w:t>
            </w:r>
            <w:r>
              <w:rPr>
                <w:rFonts w:eastAsiaTheme="minorEastAsia"/>
                <w:sz w:val="18"/>
                <w:szCs w:val="18"/>
                <w:lang w:eastAsia="zh-CN"/>
              </w:rPr>
              <w:t>diversity (</w:t>
            </w:r>
            <w:proofErr w:type="gramStart"/>
            <w:r w:rsidRPr="000128B2">
              <w:rPr>
                <w:rFonts w:eastAsiaTheme="minorEastAsia"/>
                <w:color w:val="FF0000"/>
                <w:sz w:val="18"/>
                <w:szCs w:val="18"/>
                <w:lang w:eastAsia="zh-CN"/>
              </w:rPr>
              <w:t>i.e.</w:t>
            </w:r>
            <w:proofErr w:type="gramEnd"/>
            <w:r>
              <w:rPr>
                <w:rFonts w:eastAsiaTheme="minorEastAsia"/>
                <w:sz w:val="18"/>
                <w:szCs w:val="18"/>
                <w:lang w:eastAsia="zh-CN"/>
              </w:rPr>
              <w:t xml:space="preserve"> AI 8.1.2.1)”.</w:t>
            </w:r>
          </w:p>
          <w:p w14:paraId="72F1519C" w14:textId="3E35DD3D" w:rsidR="00D44A05" w:rsidRDefault="00D44A05" w:rsidP="00D44A05">
            <w:pPr>
              <w:rPr>
                <w:rFonts w:eastAsiaTheme="minorEastAsia"/>
                <w:sz w:val="18"/>
                <w:szCs w:val="18"/>
                <w:lang w:eastAsia="zh-CN"/>
              </w:rPr>
            </w:pPr>
            <w:r w:rsidRPr="000128B2">
              <w:rPr>
                <w:rFonts w:eastAsiaTheme="minorEastAsia"/>
                <w:sz w:val="18"/>
                <w:szCs w:val="18"/>
                <w:lang w:eastAsia="zh-CN"/>
              </w:rPr>
              <w:t>Support Alt-3.</w:t>
            </w:r>
          </w:p>
        </w:tc>
      </w:tr>
      <w:tr w:rsidR="00134F8E" w:rsidRPr="003E4EA5" w14:paraId="5CB5DC07" w14:textId="77777777" w:rsidTr="002516F9">
        <w:tc>
          <w:tcPr>
            <w:tcW w:w="2405" w:type="dxa"/>
          </w:tcPr>
          <w:p w14:paraId="2EC09C7A" w14:textId="47C6E231" w:rsidR="00134F8E" w:rsidRDefault="00134F8E" w:rsidP="00D44A05">
            <w:pPr>
              <w:rPr>
                <w:rFonts w:eastAsiaTheme="minorEastAsia"/>
                <w:sz w:val="18"/>
                <w:szCs w:val="18"/>
                <w:lang w:eastAsia="zh-CN"/>
              </w:rPr>
            </w:pPr>
            <w:r>
              <w:rPr>
                <w:rFonts w:eastAsiaTheme="minorEastAsia" w:hint="eastAsia"/>
                <w:sz w:val="18"/>
                <w:szCs w:val="18"/>
                <w:lang w:eastAsia="zh-CN"/>
              </w:rPr>
              <w:t>Xiaomi</w:t>
            </w:r>
          </w:p>
        </w:tc>
        <w:tc>
          <w:tcPr>
            <w:tcW w:w="6655" w:type="dxa"/>
          </w:tcPr>
          <w:p w14:paraId="2E3FB2A9" w14:textId="094B78F7" w:rsidR="00134F8E" w:rsidRDefault="0025490D" w:rsidP="00D44A05">
            <w:pPr>
              <w:rPr>
                <w:rFonts w:eastAsiaTheme="minorEastAsia"/>
                <w:sz w:val="18"/>
                <w:szCs w:val="18"/>
                <w:lang w:eastAsia="zh-CN"/>
              </w:rPr>
            </w:pPr>
            <w:r>
              <w:rPr>
                <w:rFonts w:eastAsiaTheme="minorEastAsia"/>
                <w:sz w:val="18"/>
                <w:szCs w:val="18"/>
                <w:lang w:eastAsia="zh-CN"/>
              </w:rPr>
              <w:t>E</w:t>
            </w:r>
            <w:r>
              <w:rPr>
                <w:rFonts w:eastAsiaTheme="minorEastAsia" w:hint="eastAsia"/>
                <w:sz w:val="18"/>
                <w:szCs w:val="18"/>
                <w:lang w:eastAsia="zh-CN"/>
              </w:rPr>
              <w:t xml:space="preserve">ither </w:t>
            </w:r>
            <w:r>
              <w:rPr>
                <w:rFonts w:eastAsiaTheme="minorEastAsia"/>
                <w:sz w:val="18"/>
                <w:szCs w:val="18"/>
                <w:lang w:eastAsia="zh-CN"/>
              </w:rPr>
              <w:t>Alt 2 or Alt 3 is OK to us. With Alt-3, it is necessary to associate the spatial filter with the BFD-RS set</w:t>
            </w:r>
            <w:r w:rsidR="00A730DE">
              <w:rPr>
                <w:rFonts w:eastAsiaTheme="minorEastAsia"/>
                <w:sz w:val="18"/>
                <w:szCs w:val="18"/>
                <w:lang w:eastAsia="zh-CN"/>
              </w:rPr>
              <w:t xml:space="preserve"> on SpCell</w:t>
            </w:r>
            <w:r w:rsidR="00E573B1">
              <w:rPr>
                <w:rFonts w:eastAsiaTheme="minorEastAsia"/>
                <w:sz w:val="18"/>
                <w:szCs w:val="18"/>
                <w:lang w:eastAsia="zh-CN"/>
              </w:rPr>
              <w:t xml:space="preserve"> for better selection</w:t>
            </w:r>
            <w:r w:rsidR="00A730DE">
              <w:rPr>
                <w:rFonts w:eastAsiaTheme="minorEastAsia"/>
                <w:sz w:val="18"/>
                <w:szCs w:val="18"/>
                <w:lang w:eastAsia="zh-CN"/>
              </w:rPr>
              <w:t>.</w:t>
            </w:r>
          </w:p>
        </w:tc>
      </w:tr>
      <w:tr w:rsidR="00DF09D0" w:rsidRPr="003E4EA5" w14:paraId="3EEB4228" w14:textId="77777777" w:rsidTr="002516F9">
        <w:tc>
          <w:tcPr>
            <w:tcW w:w="2405" w:type="dxa"/>
          </w:tcPr>
          <w:p w14:paraId="1CC5B446" w14:textId="1E7D4693" w:rsidR="00DF09D0" w:rsidRDefault="00DF09D0" w:rsidP="00D44A0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7A1A2B1" w14:textId="06B3984F" w:rsidR="00DF09D0" w:rsidRDefault="00C47A4F" w:rsidP="00D44A0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Alt-2. </w:t>
            </w:r>
            <w:proofErr w:type="gramStart"/>
            <w:r>
              <w:rPr>
                <w:rFonts w:eastAsiaTheme="minorEastAsia"/>
                <w:sz w:val="18"/>
                <w:szCs w:val="18"/>
                <w:lang w:eastAsia="zh-CN"/>
              </w:rPr>
              <w:t>Or,</w:t>
            </w:r>
            <w:proofErr w:type="gramEnd"/>
            <w:r>
              <w:rPr>
                <w:rFonts w:eastAsiaTheme="minorEastAsia"/>
                <w:sz w:val="18"/>
                <w:szCs w:val="18"/>
                <w:lang w:eastAsia="zh-CN"/>
              </w:rPr>
              <w:t xml:space="preserve"> Alt-2 can be used if only one PUCCH-SR resource is configured, Alt-3 can be used if two PUCCH-SR resources are configured. </w:t>
            </w:r>
          </w:p>
        </w:tc>
      </w:tr>
      <w:tr w:rsidR="008A1B62" w:rsidRPr="003E4EA5" w14:paraId="294E6714" w14:textId="77777777" w:rsidTr="002516F9">
        <w:tc>
          <w:tcPr>
            <w:tcW w:w="2405" w:type="dxa"/>
          </w:tcPr>
          <w:p w14:paraId="574FCAE5" w14:textId="228FE47A" w:rsidR="008A1B62" w:rsidRDefault="003247D8" w:rsidP="00D44A05">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2B279A12" w14:textId="4B4D6754" w:rsidR="008A1B62" w:rsidRDefault="008A1B62" w:rsidP="00D44A05">
            <w:pPr>
              <w:rPr>
                <w:rFonts w:eastAsiaTheme="minorEastAsia"/>
                <w:sz w:val="18"/>
                <w:szCs w:val="18"/>
                <w:lang w:eastAsia="zh-CN"/>
              </w:rPr>
            </w:pPr>
            <w:r w:rsidRPr="008A1B62">
              <w:rPr>
                <w:rFonts w:eastAsiaTheme="minorEastAsia"/>
                <w:sz w:val="18"/>
                <w:szCs w:val="18"/>
                <w:lang w:eastAsia="zh-CN"/>
              </w:rPr>
              <w:t>Support Alt-2.</w:t>
            </w:r>
          </w:p>
        </w:tc>
      </w:tr>
      <w:tr w:rsidR="003247D8" w:rsidRPr="003E4EA5" w14:paraId="5170BF3E" w14:textId="77777777" w:rsidTr="002516F9">
        <w:tc>
          <w:tcPr>
            <w:tcW w:w="2405" w:type="dxa"/>
          </w:tcPr>
          <w:p w14:paraId="4BC02C0D" w14:textId="6F3CFDC3" w:rsidR="003247D8" w:rsidRDefault="003247D8" w:rsidP="00D44A05">
            <w:pPr>
              <w:rPr>
                <w:rFonts w:eastAsiaTheme="minorEastAsia"/>
                <w:sz w:val="18"/>
                <w:szCs w:val="18"/>
                <w:lang w:eastAsia="zh-CN"/>
              </w:rPr>
            </w:pPr>
            <w:r>
              <w:rPr>
                <w:rFonts w:eastAsiaTheme="minorEastAsia"/>
                <w:sz w:val="18"/>
                <w:szCs w:val="18"/>
                <w:lang w:eastAsia="zh-CN"/>
              </w:rPr>
              <w:t>Nokia/NSB</w:t>
            </w:r>
          </w:p>
        </w:tc>
        <w:tc>
          <w:tcPr>
            <w:tcW w:w="6655" w:type="dxa"/>
          </w:tcPr>
          <w:p w14:paraId="701BAC54" w14:textId="567D1400" w:rsidR="003247D8" w:rsidRDefault="003247D8" w:rsidP="00D44A05">
            <w:pPr>
              <w:rPr>
                <w:rFonts w:eastAsiaTheme="minorEastAsia"/>
                <w:sz w:val="18"/>
                <w:szCs w:val="18"/>
                <w:lang w:eastAsia="zh-CN"/>
              </w:rPr>
            </w:pPr>
            <w:proofErr w:type="spellStart"/>
            <w:r>
              <w:rPr>
                <w:rFonts w:eastAsiaTheme="minorEastAsia"/>
                <w:sz w:val="18"/>
                <w:szCs w:val="18"/>
                <w:lang w:eastAsia="zh-CN"/>
              </w:rPr>
              <w:t>Prefere</w:t>
            </w:r>
            <w:proofErr w:type="spellEnd"/>
            <w:r>
              <w:rPr>
                <w:rFonts w:eastAsiaTheme="minorEastAsia"/>
                <w:sz w:val="18"/>
                <w:szCs w:val="18"/>
                <w:lang w:eastAsia="zh-CN"/>
              </w:rPr>
              <w:t xml:space="preserve"> Alt 4 but we are fine with any alternatives other than Alt 3. </w:t>
            </w:r>
          </w:p>
          <w:p w14:paraId="2666D11B" w14:textId="42BDE645" w:rsidR="003247D8" w:rsidRPr="008A1B62" w:rsidRDefault="003247D8" w:rsidP="00D44A05">
            <w:pPr>
              <w:rPr>
                <w:rFonts w:eastAsiaTheme="minorEastAsia"/>
                <w:sz w:val="18"/>
                <w:szCs w:val="18"/>
                <w:lang w:eastAsia="zh-CN"/>
              </w:rPr>
            </w:pPr>
            <w:r>
              <w:rPr>
                <w:rFonts w:eastAsiaTheme="minorEastAsia"/>
                <w:sz w:val="18"/>
                <w:szCs w:val="18"/>
                <w:lang w:eastAsia="zh-CN"/>
              </w:rPr>
              <w:t xml:space="preserve">As I know, PUCCH repetition cannot be supported for SR. </w:t>
            </w:r>
          </w:p>
        </w:tc>
      </w:tr>
      <w:tr w:rsidR="00005C32" w:rsidRPr="003E4EA5" w14:paraId="5C84FF93" w14:textId="77777777" w:rsidTr="002516F9">
        <w:tc>
          <w:tcPr>
            <w:tcW w:w="2405" w:type="dxa"/>
          </w:tcPr>
          <w:p w14:paraId="59A4E318" w14:textId="62D528D7" w:rsidR="00005C32" w:rsidRPr="00005C32" w:rsidRDefault="00005C32" w:rsidP="00D44A05">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25A8EC7B" w14:textId="62EB61B0" w:rsidR="00005C32" w:rsidRPr="00005C32" w:rsidRDefault="00005C32" w:rsidP="00D44A05">
            <w:pPr>
              <w:rPr>
                <w:rFonts w:eastAsia="PMingLiU"/>
                <w:sz w:val="18"/>
                <w:szCs w:val="18"/>
                <w:lang w:eastAsia="zh-TW"/>
              </w:rPr>
            </w:pPr>
            <w:r>
              <w:rPr>
                <w:rFonts w:eastAsia="PMingLiU"/>
                <w:sz w:val="18"/>
                <w:szCs w:val="18"/>
                <w:lang w:eastAsia="zh-TW"/>
              </w:rPr>
              <w:t xml:space="preserve">We </w:t>
            </w:r>
            <w:proofErr w:type="spellStart"/>
            <w:r>
              <w:rPr>
                <w:rFonts w:eastAsia="PMingLiU"/>
                <w:sz w:val="18"/>
                <w:szCs w:val="18"/>
                <w:lang w:eastAsia="zh-TW"/>
              </w:rPr>
              <w:t>supprot</w:t>
            </w:r>
            <w:proofErr w:type="spellEnd"/>
            <w:r>
              <w:rPr>
                <w:rFonts w:eastAsia="PMingLiU"/>
                <w:sz w:val="18"/>
                <w:szCs w:val="18"/>
                <w:lang w:eastAsia="zh-TW"/>
              </w:rPr>
              <w:t xml:space="preserve"> Alt-2. </w:t>
            </w:r>
          </w:p>
        </w:tc>
      </w:tr>
    </w:tbl>
    <w:p w14:paraId="55B751B2" w14:textId="2832DA23" w:rsidR="000403A1" w:rsidRPr="003E4EA5" w:rsidRDefault="000403A1" w:rsidP="000403A1">
      <w:pPr>
        <w:pStyle w:val="issue11"/>
        <w:rPr>
          <w:rFonts w:ascii="Times New Roman" w:hAnsi="Times New Roman"/>
          <w:sz w:val="16"/>
          <w:szCs w:val="16"/>
          <w:lang w:val="en-US"/>
        </w:rPr>
      </w:pPr>
      <w:r w:rsidRPr="003E4EA5">
        <w:rPr>
          <w:rFonts w:eastAsiaTheme="minorEastAsia"/>
          <w:sz w:val="20"/>
          <w:szCs w:val="20"/>
          <w:lang w:val="en-US" w:eastAsia="zh-CN"/>
        </w:rPr>
        <w:t xml:space="preserve">Issue 2.7: Content of MAC-CE related to SpCell when transmitted on msg3, </w:t>
      </w:r>
      <w:proofErr w:type="spellStart"/>
      <w:r w:rsidRPr="003E4EA5">
        <w:rPr>
          <w:rFonts w:eastAsiaTheme="minorEastAsia"/>
          <w:sz w:val="20"/>
          <w:szCs w:val="20"/>
          <w:lang w:val="en-US" w:eastAsia="zh-CN"/>
        </w:rPr>
        <w:t>msgA</w:t>
      </w:r>
      <w:proofErr w:type="spellEnd"/>
      <w:r w:rsidR="005626E5">
        <w:rPr>
          <w:rFonts w:eastAsiaTheme="minorEastAsia" w:hint="eastAsia"/>
          <w:sz w:val="20"/>
          <w:szCs w:val="20"/>
          <w:lang w:val="en-US" w:eastAsia="zh-CN"/>
        </w:rPr>
        <w:t xml:space="preserve"> (low priority)</w:t>
      </w:r>
    </w:p>
    <w:p w14:paraId="74C5EABC" w14:textId="1860BF58" w:rsidR="000403A1" w:rsidRPr="003E4EA5" w:rsidRDefault="000403A1" w:rsidP="000403A1">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ies</w:t>
      </w:r>
      <w:r w:rsidRPr="003E4EA5">
        <w:rPr>
          <w:rFonts w:eastAsiaTheme="minorEastAsia"/>
          <w:szCs w:val="20"/>
          <w:lang w:val="en-US" w:eastAsia="zh-CN"/>
        </w:rPr>
        <w:t xml:space="preserve"> on issue 2.7 are summarized as follows:</w:t>
      </w:r>
    </w:p>
    <w:p w14:paraId="1BD50686" w14:textId="4D5BD368"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 xml:space="preserve">Content of MAC-CE related to SpCell when transmitted on msg3, </w:t>
      </w:r>
      <w:proofErr w:type="spellStart"/>
      <w:r w:rsidRPr="003E4EA5">
        <w:rPr>
          <w:rFonts w:eastAsiaTheme="minorEastAsia"/>
          <w:szCs w:val="20"/>
          <w:lang w:val="en-US" w:eastAsia="zh-CN"/>
        </w:rPr>
        <w:t>msgA</w:t>
      </w:r>
      <w:proofErr w:type="spellEnd"/>
      <w:r w:rsidR="000B67DD" w:rsidRPr="003E4EA5">
        <w:rPr>
          <w:rFonts w:eastAsiaTheme="minorEastAsia"/>
          <w:szCs w:val="20"/>
          <w:lang w:val="en-US" w:eastAsia="zh-CN"/>
        </w:rPr>
        <w:t>:</w:t>
      </w:r>
    </w:p>
    <w:p w14:paraId="7CE4C542" w14:textId="3AB911E9" w:rsidR="000403A1"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6F705E40" w14:textId="68F0F11B" w:rsidR="000403A1"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-2: Two bits corresponding to two TPRs of SpCell</w:t>
      </w:r>
      <w:r w:rsidRPr="003E4EA5">
        <w:rPr>
          <w:rFonts w:ascii="Times New Roman" w:eastAsiaTheme="minorEastAsia" w:hAnsi="Times New Roman" w:cs="Times New Roman"/>
          <w:sz w:val="20"/>
          <w:szCs w:val="20"/>
          <w:lang w:val="en-US" w:eastAsia="zh-CN"/>
        </w:rPr>
        <w:t xml:space="preserve"> </w:t>
      </w:r>
    </w:p>
    <w:p w14:paraId="038D5C17" w14:textId="7E5E945D" w:rsidR="00EA7C22"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67CB1CAA" w14:textId="77777777" w:rsidR="000403A1" w:rsidRDefault="000403A1" w:rsidP="00B11C4B">
      <w:pPr>
        <w:pStyle w:val="0Maintext"/>
        <w:rPr>
          <w:rFonts w:eastAsiaTheme="minorEastAsia"/>
          <w:sz w:val="18"/>
          <w:szCs w:val="18"/>
          <w:lang w:val="en-US" w:eastAsia="zh-CN"/>
        </w:rPr>
      </w:pPr>
    </w:p>
    <w:p w14:paraId="5814CE5C" w14:textId="2013DD7C" w:rsidR="005626E5" w:rsidRPr="003E4EA5" w:rsidRDefault="005626E5" w:rsidP="005626E5">
      <w:pPr>
        <w:pStyle w:val="0Maintext"/>
        <w:spacing w:before="240"/>
        <w:rPr>
          <w:rFonts w:eastAsiaTheme="minorEastAsia"/>
          <w:szCs w:val="20"/>
          <w:lang w:val="en-US" w:eastAsia="zh-CN"/>
        </w:rPr>
      </w:pPr>
      <w:r w:rsidRPr="003E4EA5">
        <w:rPr>
          <w:rFonts w:eastAsiaTheme="minorEastAsia"/>
          <w:szCs w:val="20"/>
          <w:lang w:val="en-US" w:eastAsia="zh-CN"/>
        </w:rPr>
        <w:t>Views from c</w:t>
      </w:r>
      <w:r>
        <w:rPr>
          <w:szCs w:val="20"/>
          <w:lang w:val="en-US"/>
        </w:rPr>
        <w:t>ompan</w:t>
      </w:r>
      <w:r>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7</w:t>
      </w:r>
      <w:r w:rsidRPr="003E4EA5">
        <w:rPr>
          <w:rFonts w:eastAsiaTheme="minorEastAsia"/>
          <w:szCs w:val="20"/>
          <w:lang w:val="en-US" w:eastAsia="zh-CN"/>
        </w:rPr>
        <w:t xml:space="preserve"> are summarized as follows:</w:t>
      </w:r>
    </w:p>
    <w:p w14:paraId="45389FC4" w14:textId="77777777" w:rsidR="005626E5" w:rsidRPr="003E4EA5" w:rsidRDefault="005626E5" w:rsidP="005626E5">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2855FC32" w14:textId="77777777" w:rsidR="005626E5" w:rsidRPr="003E4EA5" w:rsidRDefault="005626E5" w:rsidP="005626E5">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-2: Two bits corresponding to two TPRs of SpCell</w:t>
      </w:r>
      <w:r w:rsidRPr="003E4EA5">
        <w:rPr>
          <w:rFonts w:ascii="Times New Roman" w:eastAsiaTheme="minorEastAsia" w:hAnsi="Times New Roman" w:cs="Times New Roman"/>
          <w:sz w:val="20"/>
          <w:szCs w:val="20"/>
          <w:lang w:val="en-US" w:eastAsia="zh-CN"/>
        </w:rPr>
        <w:t xml:space="preserve"> </w:t>
      </w:r>
    </w:p>
    <w:p w14:paraId="05B8C36A" w14:textId="77777777" w:rsidR="005626E5" w:rsidRPr="003E4EA5" w:rsidRDefault="005626E5" w:rsidP="005626E5">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54AF0C6B" w14:textId="77777777" w:rsidR="005626E5" w:rsidRPr="003E4EA5" w:rsidRDefault="005626E5" w:rsidP="00B11C4B">
      <w:pPr>
        <w:pStyle w:val="0Maintext"/>
        <w:rPr>
          <w:rFonts w:eastAsiaTheme="minorEastAsia"/>
          <w:sz w:val="18"/>
          <w:szCs w:val="18"/>
          <w:lang w:val="en-US" w:eastAsia="zh-CN"/>
        </w:rPr>
      </w:pPr>
    </w:p>
    <w:p w14:paraId="132B252F" w14:textId="77777777" w:rsidR="000403A1" w:rsidRPr="003E4EA5" w:rsidRDefault="000403A1" w:rsidP="000403A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793E426E" w14:textId="77777777" w:rsidR="000403A1" w:rsidRPr="003E4EA5" w:rsidRDefault="000403A1" w:rsidP="000403A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403A1" w:rsidRPr="003E4EA5" w14:paraId="55E04473" w14:textId="77777777" w:rsidTr="002516F9">
        <w:tc>
          <w:tcPr>
            <w:tcW w:w="2405" w:type="dxa"/>
            <w:shd w:val="clear" w:color="auto" w:fill="BFBFBF" w:themeFill="background1" w:themeFillShade="BF"/>
          </w:tcPr>
          <w:p w14:paraId="6487654D"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9463807"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Comments</w:t>
            </w:r>
          </w:p>
        </w:tc>
      </w:tr>
      <w:tr w:rsidR="000403A1" w:rsidRPr="003E4EA5" w14:paraId="423663F0" w14:textId="77777777" w:rsidTr="002516F9">
        <w:tc>
          <w:tcPr>
            <w:tcW w:w="2405" w:type="dxa"/>
          </w:tcPr>
          <w:p w14:paraId="17AEDCCD" w14:textId="3D88C40A" w:rsidR="000403A1"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A5962F7" w14:textId="5F35B098" w:rsidR="000403A1"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F123F9" w:rsidRPr="003E4EA5" w14:paraId="33E38C54" w14:textId="77777777" w:rsidTr="002516F9">
        <w:tc>
          <w:tcPr>
            <w:tcW w:w="2405" w:type="dxa"/>
          </w:tcPr>
          <w:p w14:paraId="3BA4CF98" w14:textId="2F596397"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134E62B6" w14:textId="77777777" w:rsidR="00F123F9" w:rsidRDefault="00F123F9" w:rsidP="00F123F9">
            <w:pPr>
              <w:rPr>
                <w:rFonts w:eastAsiaTheme="minorEastAsia"/>
                <w:sz w:val="18"/>
                <w:szCs w:val="18"/>
                <w:lang w:eastAsia="zh-CN"/>
              </w:rPr>
            </w:pPr>
            <w:r>
              <w:rPr>
                <w:rFonts w:eastAsiaTheme="minorEastAsia"/>
                <w:sz w:val="18"/>
                <w:szCs w:val="18"/>
                <w:lang w:eastAsia="zh-CN"/>
              </w:rPr>
              <w:t>Alt-2. As we mentioned before, Alt-1 can NOT work in such case.</w:t>
            </w:r>
          </w:p>
          <w:p w14:paraId="412DA534" w14:textId="77777777" w:rsidR="00F123F9" w:rsidRDefault="00F123F9" w:rsidP="00F123F9">
            <w:pPr>
              <w:rPr>
                <w:rFonts w:eastAsiaTheme="minorEastAsia"/>
                <w:sz w:val="18"/>
                <w:szCs w:val="18"/>
                <w:lang w:eastAsia="zh-CN"/>
              </w:rPr>
            </w:pPr>
          </w:p>
          <w:p w14:paraId="3CBCD927" w14:textId="0F278181" w:rsidR="00F123F9" w:rsidRPr="003E4EA5" w:rsidRDefault="00F123F9" w:rsidP="00F123F9">
            <w:pPr>
              <w:rPr>
                <w:rFonts w:eastAsiaTheme="minorEastAsia"/>
                <w:sz w:val="18"/>
                <w:szCs w:val="18"/>
                <w:lang w:eastAsia="zh-CN"/>
              </w:rPr>
            </w:pPr>
            <w:r w:rsidRPr="003E4EA5">
              <w:rPr>
                <w:rFonts w:eastAsiaTheme="minorEastAsia"/>
                <w:sz w:val="18"/>
                <w:szCs w:val="18"/>
                <w:lang w:eastAsia="zh-CN"/>
              </w:rPr>
              <w:t xml:space="preserve">CBRA may be initialized by two types of events: #1 two TRPs in </w:t>
            </w:r>
            <w:proofErr w:type="spellStart"/>
            <w:r w:rsidRPr="003E4EA5">
              <w:rPr>
                <w:rFonts w:eastAsiaTheme="minorEastAsia"/>
                <w:sz w:val="18"/>
                <w:szCs w:val="18"/>
                <w:lang w:eastAsia="zh-CN"/>
              </w:rPr>
              <w:t>PCell</w:t>
            </w:r>
            <w:proofErr w:type="spellEnd"/>
            <w:r w:rsidRPr="003E4EA5">
              <w:rPr>
                <w:rFonts w:eastAsiaTheme="minorEastAsia"/>
                <w:sz w:val="18"/>
                <w:szCs w:val="18"/>
                <w:lang w:eastAsia="zh-CN"/>
              </w:rPr>
              <w:t xml:space="preserve"> both failed; #2 there is no available/configured SR</w:t>
            </w:r>
            <w:r>
              <w:rPr>
                <w:rFonts w:eastAsiaTheme="minorEastAsia"/>
                <w:sz w:val="18"/>
                <w:szCs w:val="18"/>
                <w:lang w:eastAsia="zh-CN"/>
              </w:rPr>
              <w:t xml:space="preserve"> (already supported in the spec)</w:t>
            </w:r>
            <w:r w:rsidRPr="003E4EA5">
              <w:rPr>
                <w:rFonts w:eastAsiaTheme="minorEastAsia"/>
                <w:sz w:val="18"/>
                <w:szCs w:val="18"/>
                <w:lang w:eastAsia="zh-CN"/>
              </w:rPr>
              <w:t xml:space="preserve">. For the latter, identifying which TRP fails is necessary.   </w:t>
            </w:r>
          </w:p>
        </w:tc>
      </w:tr>
      <w:tr w:rsidR="00B70E48" w:rsidRPr="003E4EA5" w14:paraId="4D7DEA08" w14:textId="77777777" w:rsidTr="002516F9">
        <w:tc>
          <w:tcPr>
            <w:tcW w:w="2405" w:type="dxa"/>
          </w:tcPr>
          <w:p w14:paraId="6A6130EF" w14:textId="26B97019" w:rsidR="00B70E48" w:rsidRDefault="00B70E48" w:rsidP="00F123F9">
            <w:pPr>
              <w:rPr>
                <w:rFonts w:eastAsiaTheme="minorEastAsia"/>
                <w:sz w:val="18"/>
                <w:szCs w:val="18"/>
                <w:lang w:eastAsia="zh-CN"/>
              </w:rPr>
            </w:pPr>
            <w:r>
              <w:rPr>
                <w:rFonts w:eastAsiaTheme="minorEastAsia"/>
                <w:sz w:val="18"/>
                <w:szCs w:val="18"/>
                <w:lang w:eastAsia="zh-CN"/>
              </w:rPr>
              <w:lastRenderedPageBreak/>
              <w:t>OPPO</w:t>
            </w:r>
          </w:p>
        </w:tc>
        <w:tc>
          <w:tcPr>
            <w:tcW w:w="6655" w:type="dxa"/>
          </w:tcPr>
          <w:p w14:paraId="2D9F25E7" w14:textId="5A7212C9" w:rsidR="00B70E48" w:rsidRDefault="00B70E48" w:rsidP="00F123F9">
            <w:pPr>
              <w:rPr>
                <w:rFonts w:eastAsiaTheme="minorEastAsia"/>
                <w:sz w:val="18"/>
                <w:szCs w:val="18"/>
                <w:lang w:eastAsia="zh-CN"/>
              </w:rPr>
            </w:pPr>
            <w:r>
              <w:rPr>
                <w:rFonts w:eastAsiaTheme="minorEastAsia"/>
                <w:sz w:val="18"/>
                <w:szCs w:val="18"/>
                <w:lang w:eastAsia="zh-CN"/>
              </w:rPr>
              <w:t xml:space="preserve">It is about the MAC CE message design. In our view, the MAC CE designed for the per-TRP BFR shall be reused here.  But it is also ok to leave it to RAN2. </w:t>
            </w:r>
          </w:p>
        </w:tc>
      </w:tr>
      <w:tr w:rsidR="007105FD" w:rsidRPr="003E4EA5" w14:paraId="201079F8" w14:textId="77777777" w:rsidTr="002516F9">
        <w:tc>
          <w:tcPr>
            <w:tcW w:w="2405" w:type="dxa"/>
          </w:tcPr>
          <w:p w14:paraId="65F1E750" w14:textId="7E0C25FC" w:rsidR="007105FD" w:rsidRDefault="007105FD"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0C43CCB2" w14:textId="4C794E2E" w:rsidR="007105FD" w:rsidRDefault="007105FD" w:rsidP="00F123F9">
            <w:pPr>
              <w:rPr>
                <w:rFonts w:eastAsiaTheme="minorEastAsia"/>
                <w:sz w:val="18"/>
                <w:szCs w:val="18"/>
                <w:lang w:eastAsia="zh-CN"/>
              </w:rPr>
            </w:pPr>
            <w:r>
              <w:rPr>
                <w:rFonts w:eastAsiaTheme="minorEastAsia"/>
                <w:sz w:val="18"/>
                <w:szCs w:val="18"/>
                <w:lang w:eastAsia="zh-CN"/>
              </w:rPr>
              <w:t xml:space="preserve">Agree with OPPO. </w:t>
            </w:r>
          </w:p>
        </w:tc>
      </w:tr>
      <w:tr w:rsidR="005B5E53" w:rsidRPr="003E4EA5" w14:paraId="40B410DD" w14:textId="77777777" w:rsidTr="002516F9">
        <w:tc>
          <w:tcPr>
            <w:tcW w:w="2405" w:type="dxa"/>
          </w:tcPr>
          <w:p w14:paraId="6B220BB0" w14:textId="7A0616ED"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14273F4C" w14:textId="11DE4F86" w:rsidR="005B5E53" w:rsidRDefault="005B5E53" w:rsidP="00F123F9">
            <w:pPr>
              <w:rPr>
                <w:rFonts w:eastAsiaTheme="minorEastAsia"/>
                <w:sz w:val="18"/>
                <w:szCs w:val="18"/>
                <w:lang w:eastAsia="zh-CN"/>
              </w:rPr>
            </w:pPr>
            <w:r>
              <w:rPr>
                <w:rFonts w:eastAsiaTheme="minorEastAsia"/>
                <w:sz w:val="18"/>
                <w:szCs w:val="18"/>
                <w:lang w:eastAsia="zh-CN"/>
              </w:rPr>
              <w:t>Support Alt3</w:t>
            </w:r>
          </w:p>
        </w:tc>
      </w:tr>
      <w:tr w:rsidR="00E70248" w:rsidRPr="003E4EA5" w14:paraId="62C29FD1" w14:textId="77777777" w:rsidTr="002516F9">
        <w:tc>
          <w:tcPr>
            <w:tcW w:w="2405" w:type="dxa"/>
          </w:tcPr>
          <w:p w14:paraId="6383DD60" w14:textId="50ACBF36"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54D0A123" w14:textId="5D0917A1"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r w:rsidR="00C47A4F" w:rsidRPr="003E4EA5" w14:paraId="65816A3B" w14:textId="77777777" w:rsidTr="002516F9">
        <w:tc>
          <w:tcPr>
            <w:tcW w:w="2405" w:type="dxa"/>
          </w:tcPr>
          <w:p w14:paraId="7CC9EE6B" w14:textId="5EF44ACE" w:rsidR="00C47A4F" w:rsidRDefault="00C47A4F" w:rsidP="00F123F9">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9CC8118" w14:textId="173C5643" w:rsidR="00C47A4F" w:rsidRDefault="00C47A4F"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8A1B62" w:rsidRPr="003E4EA5" w14:paraId="674D9FAE" w14:textId="77777777" w:rsidTr="002516F9">
        <w:tc>
          <w:tcPr>
            <w:tcW w:w="2405" w:type="dxa"/>
          </w:tcPr>
          <w:p w14:paraId="0AECD5E9" w14:textId="45086DD0" w:rsidR="008A1B62" w:rsidRDefault="003247D8" w:rsidP="00F123F9">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3AD70E55" w14:textId="3FC9726D" w:rsidR="008A1B62" w:rsidRDefault="008A1B62" w:rsidP="0087520F">
            <w:pPr>
              <w:jc w:val="both"/>
              <w:rPr>
                <w:rFonts w:eastAsiaTheme="minorEastAsia"/>
                <w:sz w:val="18"/>
                <w:szCs w:val="18"/>
                <w:lang w:eastAsia="zh-CN"/>
              </w:rPr>
            </w:pPr>
            <w:r w:rsidRPr="008A1B62">
              <w:rPr>
                <w:rFonts w:eastAsiaTheme="minorEastAsia"/>
                <w:sz w:val="18"/>
                <w:szCs w:val="18"/>
                <w:lang w:eastAsia="zh-CN"/>
              </w:rPr>
              <w:t xml:space="preserve">We think we only need to determine the information carried in the BFR MAC CE, such as the indication(s) of failed BFD-RS set(s) and new beam index(es), especially for the case of two TRPs in SpCell both failed, rather than the design of BFR MAC CE. The former is RAN1’s work, while the latter is up to RAN2. Therefore, we suggest adjusting the topic of the issue to the information carried in the MAC-CE related to SpCell when transmitted on msg3, </w:t>
            </w:r>
            <w:proofErr w:type="spellStart"/>
            <w:r w:rsidRPr="008A1B62">
              <w:rPr>
                <w:rFonts w:eastAsiaTheme="minorEastAsia"/>
                <w:sz w:val="18"/>
                <w:szCs w:val="18"/>
                <w:lang w:eastAsia="zh-CN"/>
              </w:rPr>
              <w:t>msgA</w:t>
            </w:r>
            <w:proofErr w:type="spellEnd"/>
            <w:r w:rsidRPr="008A1B62">
              <w:rPr>
                <w:rFonts w:eastAsiaTheme="minorEastAsia"/>
                <w:sz w:val="18"/>
                <w:szCs w:val="18"/>
                <w:lang w:eastAsia="zh-CN"/>
              </w:rPr>
              <w:t>.</w:t>
            </w:r>
          </w:p>
        </w:tc>
      </w:tr>
      <w:tr w:rsidR="003247D8" w:rsidRPr="003E4EA5" w14:paraId="5E28536E" w14:textId="77777777" w:rsidTr="002516F9">
        <w:tc>
          <w:tcPr>
            <w:tcW w:w="2405" w:type="dxa"/>
          </w:tcPr>
          <w:p w14:paraId="14A6551B" w14:textId="4A8B5404" w:rsidR="003247D8" w:rsidRDefault="003247D8" w:rsidP="00F123F9">
            <w:pPr>
              <w:rPr>
                <w:rFonts w:eastAsiaTheme="minorEastAsia"/>
                <w:sz w:val="18"/>
                <w:szCs w:val="18"/>
                <w:lang w:eastAsia="zh-CN"/>
              </w:rPr>
            </w:pPr>
            <w:r>
              <w:rPr>
                <w:rFonts w:eastAsiaTheme="minorEastAsia"/>
                <w:sz w:val="18"/>
                <w:szCs w:val="18"/>
                <w:lang w:eastAsia="zh-CN"/>
              </w:rPr>
              <w:t>Nokia/NSB</w:t>
            </w:r>
          </w:p>
        </w:tc>
        <w:tc>
          <w:tcPr>
            <w:tcW w:w="6655" w:type="dxa"/>
          </w:tcPr>
          <w:p w14:paraId="4C1BB62A" w14:textId="01CD3B36" w:rsidR="003247D8" w:rsidRPr="008A1B62" w:rsidRDefault="003247D8" w:rsidP="0087520F">
            <w:pPr>
              <w:jc w:val="both"/>
              <w:rPr>
                <w:rFonts w:eastAsiaTheme="minorEastAsia"/>
                <w:sz w:val="18"/>
                <w:szCs w:val="18"/>
                <w:lang w:eastAsia="zh-CN"/>
              </w:rPr>
            </w:pPr>
            <w:r>
              <w:rPr>
                <w:rFonts w:eastAsiaTheme="minorEastAsia"/>
                <w:sz w:val="18"/>
                <w:szCs w:val="18"/>
                <w:lang w:eastAsia="zh-CN"/>
              </w:rPr>
              <w:t xml:space="preserve">Support Alt 3. MAC-CE design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unless RAN1 propose new contents. </w:t>
            </w:r>
          </w:p>
        </w:tc>
      </w:tr>
      <w:tr w:rsidR="00D62B91" w:rsidRPr="003E4EA5" w14:paraId="4C75F7D6" w14:textId="77777777" w:rsidTr="002516F9">
        <w:tc>
          <w:tcPr>
            <w:tcW w:w="2405" w:type="dxa"/>
          </w:tcPr>
          <w:p w14:paraId="44B64A0A" w14:textId="2E48B4BA" w:rsidR="00D62B91" w:rsidRPr="00D62B91" w:rsidRDefault="00D62B91" w:rsidP="00F123F9">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20432F30" w14:textId="0EC612AB" w:rsidR="00D62B91" w:rsidRPr="00D62B91" w:rsidRDefault="00D62B91" w:rsidP="0087520F">
            <w:pPr>
              <w:jc w:val="both"/>
              <w:rPr>
                <w:rFonts w:eastAsia="PMingLiU"/>
                <w:sz w:val="18"/>
                <w:szCs w:val="18"/>
                <w:lang w:eastAsia="zh-TW"/>
              </w:rPr>
            </w:pPr>
            <w:r>
              <w:rPr>
                <w:rFonts w:eastAsia="PMingLiU"/>
                <w:sz w:val="18"/>
                <w:szCs w:val="18"/>
                <w:lang w:eastAsia="zh-TW"/>
              </w:rPr>
              <w:t xml:space="preserve">We support Alt-3. </w:t>
            </w:r>
          </w:p>
        </w:tc>
      </w:tr>
    </w:tbl>
    <w:p w14:paraId="76179506" w14:textId="77777777" w:rsidR="000403A1" w:rsidRPr="003E4EA5" w:rsidRDefault="000403A1" w:rsidP="00B11C4B">
      <w:pPr>
        <w:pStyle w:val="0Maintext"/>
        <w:rPr>
          <w:rFonts w:eastAsiaTheme="minorEastAsia"/>
          <w:sz w:val="18"/>
          <w:szCs w:val="18"/>
          <w:lang w:val="en-US" w:eastAsia="zh-CN"/>
        </w:rPr>
      </w:pPr>
    </w:p>
    <w:p w14:paraId="0122D502" w14:textId="02039EE6" w:rsidR="00432C17" w:rsidRPr="003E4EA5" w:rsidRDefault="00432C17" w:rsidP="00432C17">
      <w:pPr>
        <w:pStyle w:val="issue11"/>
        <w:rPr>
          <w:rFonts w:ascii="Times New Roman" w:hAnsi="Times New Roman"/>
          <w:sz w:val="20"/>
          <w:szCs w:val="20"/>
          <w:lang w:val="en-US"/>
        </w:rPr>
      </w:pPr>
      <w:r w:rsidRPr="003E4EA5">
        <w:rPr>
          <w:rFonts w:eastAsiaTheme="minorEastAsia"/>
          <w:sz w:val="20"/>
          <w:szCs w:val="20"/>
          <w:lang w:val="en-US" w:eastAsia="zh-CN"/>
        </w:rPr>
        <w:t>Issue 2.8: Beam/power update for PUCCH</w:t>
      </w:r>
      <w:r w:rsidR="00114F66" w:rsidRPr="003E4EA5">
        <w:rPr>
          <w:rFonts w:eastAsiaTheme="minorEastAsia"/>
          <w:sz w:val="20"/>
          <w:szCs w:val="20"/>
          <w:lang w:val="en-US" w:eastAsia="zh-CN"/>
        </w:rPr>
        <w:t xml:space="preserve"> after receiving gNB response</w:t>
      </w:r>
    </w:p>
    <w:p w14:paraId="1F30D39C" w14:textId="77777777" w:rsidR="005626E5" w:rsidRDefault="005626E5" w:rsidP="005626E5">
      <w:pPr>
        <w:snapToGrid w:val="0"/>
        <w:rPr>
          <w:rFonts w:eastAsiaTheme="minorEastAsia"/>
          <w:b/>
          <w:i/>
          <w:szCs w:val="20"/>
          <w:lang w:eastAsia="zh-CN"/>
        </w:rPr>
      </w:pPr>
    </w:p>
    <w:p w14:paraId="440B460B" w14:textId="2F32B90D" w:rsidR="005626E5" w:rsidRPr="00F03341" w:rsidRDefault="005626E5" w:rsidP="005626E5">
      <w:pPr>
        <w:snapToGrid w:val="0"/>
        <w:spacing w:afterLines="50" w:after="120"/>
        <w:rPr>
          <w:rFonts w:eastAsiaTheme="minorEastAsia"/>
          <w:b/>
          <w:i/>
          <w:szCs w:val="20"/>
          <w:lang w:eastAsia="zh-CN"/>
        </w:rPr>
      </w:pPr>
      <w:r w:rsidRPr="009259D7">
        <w:rPr>
          <w:rFonts w:eastAsiaTheme="minorEastAsia" w:hint="eastAsia"/>
          <w:b/>
          <w:i/>
          <w:szCs w:val="20"/>
          <w:lang w:eastAsia="zh-CN"/>
        </w:rPr>
        <w:t xml:space="preserve">FL Proposal 2.8: </w:t>
      </w:r>
      <w:r w:rsidRPr="00F03341">
        <w:rPr>
          <w:b/>
          <w:i/>
          <w:szCs w:val="20"/>
        </w:rPr>
        <w:t>Support beam/power update for PUCCH after receiving gNB response</w:t>
      </w:r>
      <w:r w:rsidRPr="00F03341">
        <w:rPr>
          <w:rFonts w:eastAsiaTheme="minorEastAsia"/>
          <w:b/>
          <w:i/>
          <w:szCs w:val="20"/>
          <w:lang w:eastAsia="zh-CN"/>
        </w:rPr>
        <w:t>.</w:t>
      </w:r>
    </w:p>
    <w:p w14:paraId="7F8AED9B" w14:textId="77777777" w:rsidR="005626E5" w:rsidRDefault="005626E5" w:rsidP="005626E5">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 </w:t>
      </w:r>
      <w:proofErr w:type="gramStart"/>
      <w:r w:rsidRPr="00F03341">
        <w:rPr>
          <w:rFonts w:ascii="Times New Roman" w:hAnsi="Times New Roman" w:cs="Times New Roman"/>
          <w:b/>
          <w:i/>
          <w:sz w:val="20"/>
          <w:szCs w:val="20"/>
          <w:lang w:val="en-US"/>
        </w:rPr>
        <w:t>e.g.</w:t>
      </w:r>
      <w:proofErr w:type="gramEnd"/>
      <w:r w:rsidRPr="00F03341">
        <w:rPr>
          <w:rFonts w:ascii="Times New Roman" w:hAnsi="Times New Roman" w:cs="Times New Roman"/>
          <w:b/>
          <w:i/>
          <w:sz w:val="20"/>
          <w:szCs w:val="20"/>
          <w:lang w:val="en-US"/>
        </w:rPr>
        <w:t xml:space="preserve"> through BFD-RS set ID, CORESETPoolIndex, etc.</w:t>
      </w:r>
    </w:p>
    <w:p w14:paraId="0FCA5CCE" w14:textId="47F1F619" w:rsidR="005626E5" w:rsidRPr="00855F69" w:rsidRDefault="005626E5" w:rsidP="005626E5">
      <w:pPr>
        <w:snapToGrid w:val="0"/>
        <w:spacing w:afterLines="50" w:after="120"/>
        <w:jc w:val="both"/>
        <w:rPr>
          <w:rFonts w:eastAsiaTheme="minorEastAsia"/>
          <w:b/>
          <w:i/>
          <w:szCs w:val="20"/>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61570A4C" w14:textId="77777777" w:rsidR="005626E5" w:rsidRPr="003C56DC" w:rsidRDefault="005626E5" w:rsidP="005626E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6333000A" w14:textId="34E24C5B" w:rsidR="005626E5" w:rsidRPr="00F03341" w:rsidRDefault="005626E5" w:rsidP="005626E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Lenovo/MoM, Fujitsu, Qualcomm, Sony, ETRI, CATT, DOCOMO</w:t>
      </w:r>
      <w:r w:rsidRPr="00F03341">
        <w:rPr>
          <w:rFonts w:ascii="Times New Roman" w:eastAsiaTheme="minorEastAsia" w:hAnsi="Times New Roman" w:cs="Times New Roman" w:hint="eastAsia"/>
          <w:sz w:val="20"/>
          <w:szCs w:val="20"/>
          <w:lang w:val="en-US" w:eastAsia="zh-CN"/>
        </w:rPr>
        <w:t>, NEC, Xiaomi, CMCC</w:t>
      </w:r>
      <w:r>
        <w:rPr>
          <w:rFonts w:ascii="Times New Roman" w:eastAsiaTheme="minorEastAsia" w:hAnsi="Times New Roman" w:cs="Times New Roman" w:hint="eastAsia"/>
          <w:sz w:val="20"/>
          <w:szCs w:val="20"/>
          <w:lang w:val="en-US" w:eastAsia="zh-CN"/>
        </w:rPr>
        <w:t xml:space="preserve">, TCL, </w:t>
      </w:r>
      <w:proofErr w:type="spellStart"/>
      <w:r>
        <w:rPr>
          <w:rFonts w:ascii="Times New Roman" w:eastAsiaTheme="minorEastAsia" w:hAnsi="Times New Roman" w:cs="Times New Roman" w:hint="eastAsia"/>
          <w:sz w:val="20"/>
          <w:szCs w:val="20"/>
          <w:lang w:val="en-US" w:eastAsia="zh-CN"/>
        </w:rPr>
        <w:t>InterDigital</w:t>
      </w:r>
      <w:proofErr w:type="spellEnd"/>
      <w:r>
        <w:rPr>
          <w:rFonts w:ascii="Times New Roman" w:eastAsiaTheme="minorEastAsia" w:hAnsi="Times New Roman" w:cs="Times New Roman" w:hint="eastAsia"/>
          <w:sz w:val="20"/>
          <w:szCs w:val="20"/>
          <w:lang w:val="en-US" w:eastAsia="zh-CN"/>
        </w:rPr>
        <w:t xml:space="preserve">, Qualcomm, Intel, [Ericsson], </w:t>
      </w:r>
      <w:r w:rsidRPr="005626E5">
        <w:rPr>
          <w:rFonts w:ascii="Times New Roman" w:eastAsiaTheme="minorEastAsia" w:hAnsi="Times New Roman" w:cs="Times New Roman" w:hint="eastAsia"/>
          <w:sz w:val="20"/>
          <w:szCs w:val="20"/>
          <w:lang w:val="en-US" w:eastAsia="zh-CN"/>
        </w:rPr>
        <w:t>L</w:t>
      </w:r>
      <w:r w:rsidRPr="005626E5">
        <w:rPr>
          <w:rFonts w:ascii="Times New Roman" w:eastAsiaTheme="minorEastAsia" w:hAnsi="Times New Roman" w:cs="Times New Roman"/>
          <w:sz w:val="20"/>
          <w:szCs w:val="20"/>
          <w:lang w:val="en-US" w:eastAsia="zh-CN"/>
        </w:rPr>
        <w:t>enovo/</w:t>
      </w:r>
      <w:proofErr w:type="spellStart"/>
      <w:r w:rsidRPr="005626E5">
        <w:rPr>
          <w:rFonts w:ascii="Times New Roman" w:eastAsiaTheme="minorEastAsia" w:hAnsi="Times New Roman" w:cs="Times New Roman"/>
          <w:sz w:val="20"/>
          <w:szCs w:val="20"/>
          <w:lang w:val="en-US" w:eastAsia="zh-CN"/>
        </w:rPr>
        <w:t>MotM</w:t>
      </w:r>
      <w:proofErr w:type="spellEnd"/>
    </w:p>
    <w:p w14:paraId="22FB3151" w14:textId="36957831" w:rsidR="00432C17" w:rsidRDefault="005626E5" w:rsidP="005626E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w:t>
      </w:r>
      <w:proofErr w:type="gramStart"/>
      <w:r w:rsidRPr="005626E5">
        <w:rPr>
          <w:rFonts w:ascii="Times New Roman" w:eastAsiaTheme="minorEastAsia" w:hAnsi="Times New Roman" w:cs="Times New Roman" w:hint="eastAsia"/>
          <w:sz w:val="20"/>
          <w:szCs w:val="20"/>
          <w:lang w:val="en-US" w:eastAsia="zh-CN"/>
        </w:rPr>
        <w:t>support:</w:t>
      </w:r>
      <w:proofErr w:type="gramEnd"/>
      <w:r w:rsidRPr="005626E5">
        <w:rPr>
          <w:rFonts w:ascii="Times New Roman" w:eastAsiaTheme="minorEastAsia" w:hAnsi="Times New Roman" w:cs="Times New Roman" w:hint="eastAsia"/>
          <w:sz w:val="20"/>
          <w:szCs w:val="20"/>
          <w:lang w:val="en-US" w:eastAsia="zh-CN"/>
        </w:rPr>
        <w:t xml:space="preserve"> vivo, OPPO, </w:t>
      </w:r>
      <w:r w:rsidRPr="005626E5">
        <w:rPr>
          <w:rFonts w:ascii="Times New Roman" w:eastAsiaTheme="minorEastAsia" w:hAnsi="Times New Roman" w:cs="Times New Roman"/>
          <w:sz w:val="20"/>
          <w:szCs w:val="20"/>
          <w:lang w:val="en-US" w:eastAsia="zh-CN"/>
        </w:rPr>
        <w:t>MediaTek</w:t>
      </w:r>
      <w:r w:rsidRPr="005626E5">
        <w:rPr>
          <w:rFonts w:ascii="Times New Roman" w:eastAsiaTheme="minorEastAsia" w:hAnsi="Times New Roman" w:cs="Times New Roman" w:hint="eastAsia"/>
          <w:sz w:val="20"/>
          <w:szCs w:val="20"/>
          <w:lang w:val="en-US" w:eastAsia="zh-CN"/>
        </w:rPr>
        <w:t>,</w:t>
      </w:r>
      <w:r w:rsidRPr="005626E5">
        <w:rPr>
          <w:rFonts w:ascii="Times New Roman" w:eastAsiaTheme="minorEastAsia" w:hAnsi="Times New Roman" w:cs="Times New Roman"/>
          <w:sz w:val="20"/>
          <w:szCs w:val="20"/>
          <w:lang w:val="en-US" w:eastAsia="zh-CN"/>
        </w:rPr>
        <w:t xml:space="preserve"> Convida</w:t>
      </w:r>
      <w:r w:rsidRPr="005626E5">
        <w:rPr>
          <w:rFonts w:ascii="Times New Roman" w:eastAsiaTheme="minorEastAsia" w:hAnsi="Times New Roman" w:cs="Times New Roman" w:hint="eastAsia"/>
          <w:sz w:val="20"/>
          <w:szCs w:val="20"/>
          <w:lang w:val="en-US" w:eastAsia="zh-CN"/>
        </w:rPr>
        <w:t>, LGE</w:t>
      </w:r>
    </w:p>
    <w:p w14:paraId="649A982A" w14:textId="77777777" w:rsidR="005626E5" w:rsidRPr="005626E5" w:rsidRDefault="005626E5" w:rsidP="009900C1">
      <w:pPr>
        <w:rPr>
          <w:rFonts w:eastAsiaTheme="minorEastAsia"/>
          <w:szCs w:val="20"/>
          <w:lang w:eastAsia="zh-CN"/>
        </w:rPr>
      </w:pPr>
    </w:p>
    <w:p w14:paraId="2B252A94" w14:textId="77777777" w:rsidR="00432C17" w:rsidRPr="003E4EA5" w:rsidRDefault="00432C17" w:rsidP="00432C1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DF3DFE" w14:textId="77777777" w:rsidR="00432C17" w:rsidRPr="003E4EA5" w:rsidRDefault="00432C17" w:rsidP="00432C17">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432C17" w:rsidRPr="003E4EA5" w14:paraId="32973433" w14:textId="77777777" w:rsidTr="002516F9">
        <w:tc>
          <w:tcPr>
            <w:tcW w:w="2405" w:type="dxa"/>
            <w:shd w:val="clear" w:color="auto" w:fill="BFBFBF" w:themeFill="background1" w:themeFillShade="BF"/>
          </w:tcPr>
          <w:p w14:paraId="4E5A0507"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E7FA985"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Comments</w:t>
            </w:r>
          </w:p>
        </w:tc>
      </w:tr>
      <w:tr w:rsidR="00432C17" w:rsidRPr="003E4EA5" w14:paraId="2AAC3A55" w14:textId="77777777" w:rsidTr="002516F9">
        <w:tc>
          <w:tcPr>
            <w:tcW w:w="2405" w:type="dxa"/>
          </w:tcPr>
          <w:p w14:paraId="6DBA5D1E" w14:textId="05E534AE" w:rsidR="00432C17"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1934AE0" w14:textId="4CBFDA0A" w:rsidR="00432C17"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2.8.</w:t>
            </w:r>
          </w:p>
        </w:tc>
      </w:tr>
      <w:tr w:rsidR="00F123F9" w:rsidRPr="003E4EA5" w14:paraId="4113C294" w14:textId="77777777" w:rsidTr="002516F9">
        <w:tc>
          <w:tcPr>
            <w:tcW w:w="2405" w:type="dxa"/>
          </w:tcPr>
          <w:p w14:paraId="2C46A93E" w14:textId="1CE590EE"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DD78B9D" w14:textId="2DF5C28B" w:rsidR="00F123F9" w:rsidRPr="003E4EA5" w:rsidRDefault="00F123F9" w:rsidP="00F123F9">
            <w:pPr>
              <w:rPr>
                <w:rFonts w:eastAsia="PMingLiU"/>
                <w:sz w:val="18"/>
                <w:szCs w:val="18"/>
                <w:lang w:eastAsia="zh-TW"/>
              </w:rPr>
            </w:pPr>
            <w:r>
              <w:rPr>
                <w:rFonts w:eastAsiaTheme="minorEastAsia"/>
                <w:sz w:val="18"/>
                <w:szCs w:val="18"/>
                <w:lang w:eastAsia="zh-CN"/>
              </w:rPr>
              <w:t>TRP can be replaced by ‘BFD-RS set’ as we did before.</w:t>
            </w:r>
          </w:p>
        </w:tc>
      </w:tr>
      <w:tr w:rsidR="00B70E48" w:rsidRPr="003E4EA5" w14:paraId="071CCF45" w14:textId="77777777" w:rsidTr="002516F9">
        <w:tc>
          <w:tcPr>
            <w:tcW w:w="2405" w:type="dxa"/>
          </w:tcPr>
          <w:p w14:paraId="57D347EB" w14:textId="5037BE6E"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0A06540E" w14:textId="77777777" w:rsidR="00B70E48" w:rsidRDefault="00B70E48" w:rsidP="00F123F9">
            <w:pPr>
              <w:rPr>
                <w:rFonts w:eastAsiaTheme="minorEastAsia"/>
                <w:sz w:val="18"/>
                <w:szCs w:val="18"/>
                <w:lang w:eastAsia="zh-CN"/>
              </w:rPr>
            </w:pPr>
            <w:r>
              <w:rPr>
                <w:rFonts w:eastAsiaTheme="minorEastAsia"/>
                <w:sz w:val="18"/>
                <w:szCs w:val="18"/>
                <w:lang w:eastAsia="zh-CN"/>
              </w:rPr>
              <w:t>DO not support.</w:t>
            </w:r>
          </w:p>
          <w:p w14:paraId="5F7ADA7D" w14:textId="0A1CFCF6" w:rsidR="00B70E48" w:rsidRDefault="00B70E48" w:rsidP="00B70E48">
            <w:pPr>
              <w:rPr>
                <w:rFonts w:eastAsiaTheme="minorEastAsia"/>
                <w:sz w:val="18"/>
                <w:szCs w:val="18"/>
                <w:lang w:eastAsia="zh-CN"/>
              </w:rPr>
            </w:pPr>
            <w:r>
              <w:rPr>
                <w:rFonts w:eastAsiaTheme="minorEastAsia"/>
                <w:sz w:val="18"/>
                <w:szCs w:val="18"/>
                <w:lang w:eastAsia="zh-CN"/>
              </w:rPr>
              <w:t xml:space="preserve">As we commented in previous round, </w:t>
            </w:r>
            <w:r>
              <w:rPr>
                <w:rFonts w:eastAsiaTheme="minorEastAsia"/>
                <w:szCs w:val="18"/>
                <w:lang w:eastAsia="zh-CN"/>
              </w:rPr>
              <w:t>t</w:t>
            </w:r>
            <w:proofErr w:type="spellStart"/>
            <w:r>
              <w:rPr>
                <w:rFonts w:eastAsiaTheme="minorEastAsia"/>
                <w:szCs w:val="20"/>
                <w:lang w:val="fr-FR" w:eastAsia="zh-CN"/>
              </w:rPr>
              <w:t>his</w:t>
            </w:r>
            <w:proofErr w:type="spellEnd"/>
            <w:r>
              <w:rPr>
                <w:rFonts w:eastAsiaTheme="minorEastAsia"/>
                <w:szCs w:val="20"/>
                <w:lang w:val="fr-FR" w:eastAsia="zh-CN"/>
              </w:rPr>
              <w:t xml:space="preserve"> issue of association has been </w:t>
            </w:r>
            <w:proofErr w:type="spellStart"/>
            <w:r>
              <w:rPr>
                <w:rFonts w:eastAsiaTheme="minorEastAsia"/>
                <w:szCs w:val="20"/>
                <w:lang w:val="fr-FR" w:eastAsia="zh-CN"/>
              </w:rPr>
              <w:t>dicussed</w:t>
            </w:r>
            <w:proofErr w:type="spellEnd"/>
            <w:r>
              <w:rPr>
                <w:rFonts w:eastAsiaTheme="minorEastAsia"/>
                <w:szCs w:val="20"/>
                <w:lang w:val="fr-FR" w:eastAsia="zh-CN"/>
              </w:rPr>
              <w:t xml:space="preserve"> a lot in rel-16. It has big impact all </w:t>
            </w:r>
            <w:proofErr w:type="spellStart"/>
            <w:r>
              <w:rPr>
                <w:rFonts w:eastAsiaTheme="minorEastAsia"/>
                <w:szCs w:val="20"/>
                <w:lang w:val="fr-FR" w:eastAsia="zh-CN"/>
              </w:rPr>
              <w:t>many</w:t>
            </w:r>
            <w:proofErr w:type="spellEnd"/>
            <w:r>
              <w:rPr>
                <w:rFonts w:eastAsiaTheme="minorEastAsia"/>
                <w:szCs w:val="20"/>
                <w:lang w:val="fr-FR" w:eastAsia="zh-CN"/>
              </w:rPr>
              <w:t xml:space="preserve"> aspects of </w:t>
            </w:r>
            <w:proofErr w:type="spellStart"/>
            <w:r>
              <w:rPr>
                <w:rFonts w:eastAsiaTheme="minorEastAsia"/>
                <w:szCs w:val="20"/>
                <w:lang w:val="fr-FR" w:eastAsia="zh-CN"/>
              </w:rPr>
              <w:t>mTRP</w:t>
            </w:r>
            <w:proofErr w:type="spellEnd"/>
            <w:r>
              <w:rPr>
                <w:rFonts w:eastAsiaTheme="minorEastAsia"/>
                <w:szCs w:val="20"/>
                <w:lang w:val="fr-FR" w:eastAsia="zh-CN"/>
              </w:rPr>
              <w:t xml:space="preserve"> </w:t>
            </w:r>
            <w:proofErr w:type="spellStart"/>
            <w:r>
              <w:rPr>
                <w:rFonts w:eastAsiaTheme="minorEastAsia"/>
                <w:szCs w:val="20"/>
                <w:lang w:val="fr-FR" w:eastAsia="zh-CN"/>
              </w:rPr>
              <w:t>uplink</w:t>
            </w:r>
            <w:proofErr w:type="spellEnd"/>
            <w:r>
              <w:rPr>
                <w:rFonts w:eastAsiaTheme="minorEastAsia"/>
                <w:szCs w:val="20"/>
                <w:lang w:val="fr-FR" w:eastAsia="zh-CN"/>
              </w:rPr>
              <w:t xml:space="preserve"> </w:t>
            </w:r>
            <w:proofErr w:type="spellStart"/>
            <w:r>
              <w:rPr>
                <w:rFonts w:eastAsiaTheme="minorEastAsia"/>
                <w:szCs w:val="20"/>
                <w:lang w:val="fr-FR" w:eastAsia="zh-CN"/>
              </w:rPr>
              <w:t>transmisison</w:t>
            </w:r>
            <w:proofErr w:type="spellEnd"/>
            <w:r>
              <w:rPr>
                <w:rFonts w:eastAsiaTheme="minorEastAsia"/>
                <w:szCs w:val="20"/>
                <w:lang w:val="fr-FR" w:eastAsia="zh-CN"/>
              </w:rPr>
              <w:t xml:space="preserve">. </w:t>
            </w:r>
            <w:proofErr w:type="spellStart"/>
            <w:r>
              <w:rPr>
                <w:rFonts w:eastAsiaTheme="minorEastAsia"/>
                <w:szCs w:val="20"/>
                <w:lang w:val="fr-FR" w:eastAsia="zh-CN"/>
              </w:rPr>
              <w:t>We</w:t>
            </w:r>
            <w:proofErr w:type="spellEnd"/>
            <w:r>
              <w:rPr>
                <w:rFonts w:eastAsiaTheme="minorEastAsia"/>
                <w:szCs w:val="20"/>
                <w:lang w:val="fr-FR" w:eastAsia="zh-CN"/>
              </w:rPr>
              <w:t xml:space="preserve"> </w:t>
            </w:r>
            <w:proofErr w:type="spellStart"/>
            <w:r>
              <w:rPr>
                <w:rFonts w:eastAsiaTheme="minorEastAsia"/>
                <w:szCs w:val="20"/>
                <w:lang w:val="fr-FR" w:eastAsia="zh-CN"/>
              </w:rPr>
              <w:t>cannot</w:t>
            </w:r>
            <w:proofErr w:type="spellEnd"/>
            <w:r>
              <w:rPr>
                <w:rFonts w:eastAsiaTheme="minorEastAsia"/>
                <w:szCs w:val="20"/>
                <w:lang w:val="fr-FR" w:eastAsia="zh-CN"/>
              </w:rPr>
              <w:t xml:space="preserve"> </w:t>
            </w:r>
            <w:proofErr w:type="spellStart"/>
            <w:r>
              <w:rPr>
                <w:rFonts w:eastAsiaTheme="minorEastAsia"/>
                <w:szCs w:val="20"/>
                <w:lang w:val="fr-FR" w:eastAsia="zh-CN"/>
              </w:rPr>
              <w:t>simply</w:t>
            </w:r>
            <w:proofErr w:type="spellEnd"/>
            <w:r>
              <w:rPr>
                <w:rFonts w:eastAsiaTheme="minorEastAsia"/>
                <w:szCs w:val="20"/>
                <w:lang w:val="fr-FR" w:eastAsia="zh-CN"/>
              </w:rPr>
              <w:t xml:space="preserve"> </w:t>
            </w:r>
            <w:proofErr w:type="spellStart"/>
            <w:r>
              <w:rPr>
                <w:rFonts w:eastAsiaTheme="minorEastAsia"/>
                <w:szCs w:val="20"/>
                <w:lang w:val="fr-FR" w:eastAsia="zh-CN"/>
              </w:rPr>
              <w:t>make</w:t>
            </w:r>
            <w:proofErr w:type="spellEnd"/>
            <w:r>
              <w:rPr>
                <w:rFonts w:eastAsiaTheme="minorEastAsia"/>
                <w:szCs w:val="20"/>
                <w:lang w:val="fr-FR" w:eastAsia="zh-CN"/>
              </w:rPr>
              <w:t xml:space="preserve"> a conclusion </w:t>
            </w:r>
            <w:proofErr w:type="spellStart"/>
            <w:r>
              <w:rPr>
                <w:rFonts w:eastAsiaTheme="minorEastAsia"/>
                <w:szCs w:val="20"/>
                <w:lang w:val="fr-FR" w:eastAsia="zh-CN"/>
              </w:rPr>
              <w:t>here</w:t>
            </w:r>
            <w:proofErr w:type="spellEnd"/>
            <w:r>
              <w:rPr>
                <w:rFonts w:eastAsiaTheme="minorEastAsia"/>
                <w:szCs w:val="20"/>
                <w:lang w:val="fr-FR" w:eastAsia="zh-CN"/>
              </w:rPr>
              <w:t xml:space="preserve"> by </w:t>
            </w:r>
            <w:proofErr w:type="spellStart"/>
            <w:r>
              <w:rPr>
                <w:rFonts w:eastAsiaTheme="minorEastAsia"/>
                <w:szCs w:val="20"/>
                <w:lang w:val="fr-FR" w:eastAsia="zh-CN"/>
              </w:rPr>
              <w:t>only</w:t>
            </w:r>
            <w:proofErr w:type="spellEnd"/>
            <w:r>
              <w:rPr>
                <w:rFonts w:eastAsiaTheme="minorEastAsia"/>
                <w:szCs w:val="20"/>
                <w:lang w:val="fr-FR" w:eastAsia="zh-CN"/>
              </w:rPr>
              <w:t xml:space="preserve"> </w:t>
            </w:r>
            <w:proofErr w:type="spellStart"/>
            <w:r>
              <w:rPr>
                <w:rFonts w:eastAsiaTheme="minorEastAsia"/>
                <w:szCs w:val="20"/>
                <w:lang w:val="fr-FR" w:eastAsia="zh-CN"/>
              </w:rPr>
              <w:t>considering</w:t>
            </w:r>
            <w:proofErr w:type="spellEnd"/>
            <w:r>
              <w:rPr>
                <w:rFonts w:eastAsiaTheme="minorEastAsia"/>
                <w:szCs w:val="20"/>
                <w:lang w:val="fr-FR" w:eastAsia="zh-CN"/>
              </w:rPr>
              <w:t xml:space="preserve"> </w:t>
            </w:r>
            <w:proofErr w:type="spellStart"/>
            <w:r>
              <w:rPr>
                <w:rFonts w:eastAsiaTheme="minorEastAsia"/>
                <w:szCs w:val="20"/>
                <w:lang w:val="fr-FR" w:eastAsia="zh-CN"/>
              </w:rPr>
              <w:t>this</w:t>
            </w:r>
            <w:proofErr w:type="spellEnd"/>
            <w:r>
              <w:rPr>
                <w:rFonts w:eastAsiaTheme="minorEastAsia"/>
                <w:szCs w:val="20"/>
                <w:lang w:val="fr-FR" w:eastAsia="zh-CN"/>
              </w:rPr>
              <w:t xml:space="preserve"> </w:t>
            </w:r>
            <w:proofErr w:type="spellStart"/>
            <w:r>
              <w:rPr>
                <w:rFonts w:eastAsiaTheme="minorEastAsia"/>
                <w:szCs w:val="20"/>
                <w:lang w:val="fr-FR" w:eastAsia="zh-CN"/>
              </w:rPr>
              <w:t>particular</w:t>
            </w:r>
            <w:proofErr w:type="spellEnd"/>
            <w:r>
              <w:rPr>
                <w:rFonts w:eastAsiaTheme="minorEastAsia"/>
                <w:szCs w:val="20"/>
                <w:lang w:val="fr-FR" w:eastAsia="zh-CN"/>
              </w:rPr>
              <w:t xml:space="preserve"> issue.</w:t>
            </w:r>
          </w:p>
        </w:tc>
      </w:tr>
      <w:tr w:rsidR="005B5E53" w:rsidRPr="003E4EA5" w14:paraId="1034A83A" w14:textId="77777777" w:rsidTr="002516F9">
        <w:tc>
          <w:tcPr>
            <w:tcW w:w="2405" w:type="dxa"/>
          </w:tcPr>
          <w:p w14:paraId="72AE67F8" w14:textId="5306A59B"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27D77873" w14:textId="4708B991" w:rsidR="005B5E53" w:rsidRDefault="005B5E53" w:rsidP="00F123F9">
            <w:pPr>
              <w:rPr>
                <w:rFonts w:eastAsiaTheme="minorEastAsia"/>
                <w:sz w:val="18"/>
                <w:szCs w:val="18"/>
                <w:lang w:eastAsia="zh-CN"/>
              </w:rPr>
            </w:pPr>
            <w:r>
              <w:rPr>
                <w:rFonts w:eastAsiaTheme="minorEastAsia"/>
                <w:sz w:val="18"/>
                <w:szCs w:val="18"/>
                <w:lang w:eastAsia="zh-CN"/>
              </w:rPr>
              <w:t xml:space="preserve">Support in principle. Regarding the association, we can start from </w:t>
            </w:r>
            <w:proofErr w:type="spellStart"/>
            <w:r>
              <w:rPr>
                <w:rFonts w:eastAsiaTheme="minorEastAsia"/>
                <w:sz w:val="18"/>
                <w:szCs w:val="18"/>
                <w:lang w:eastAsia="zh-CN"/>
              </w:rPr>
              <w:t>mDCI</w:t>
            </w:r>
            <w:proofErr w:type="spellEnd"/>
            <w:r>
              <w:rPr>
                <w:rFonts w:eastAsiaTheme="minorEastAsia"/>
                <w:sz w:val="18"/>
                <w:szCs w:val="18"/>
                <w:lang w:eastAsia="zh-CN"/>
              </w:rPr>
              <w:t>, which is simpler.</w:t>
            </w:r>
          </w:p>
        </w:tc>
      </w:tr>
      <w:tr w:rsidR="00E70248" w:rsidRPr="003E4EA5" w14:paraId="4A5B47E0" w14:textId="77777777" w:rsidTr="002516F9">
        <w:tc>
          <w:tcPr>
            <w:tcW w:w="2405" w:type="dxa"/>
          </w:tcPr>
          <w:p w14:paraId="09840419" w14:textId="2716FA92"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289DD759" w14:textId="61A5CC4C"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we have same view with ZTE that TRP can be replaced with ‘BFD-RS set’.</w:t>
            </w:r>
          </w:p>
        </w:tc>
      </w:tr>
      <w:tr w:rsidR="00D44A05" w14:paraId="302567FE" w14:textId="77777777" w:rsidTr="00D44A05">
        <w:tc>
          <w:tcPr>
            <w:tcW w:w="2405" w:type="dxa"/>
          </w:tcPr>
          <w:p w14:paraId="4D986E94" w14:textId="77777777" w:rsidR="00D44A05" w:rsidRDefault="00D44A05" w:rsidP="00972F9F">
            <w:pPr>
              <w:rPr>
                <w:rFonts w:eastAsiaTheme="minorEastAsia"/>
                <w:sz w:val="18"/>
                <w:szCs w:val="18"/>
                <w:lang w:eastAsia="zh-CN"/>
              </w:rPr>
            </w:pPr>
            <w:r>
              <w:rPr>
                <w:rFonts w:eastAsiaTheme="minorEastAsia"/>
                <w:sz w:val="18"/>
                <w:szCs w:val="18"/>
                <w:lang w:eastAsia="zh-CN"/>
              </w:rPr>
              <w:t>Huawei</w:t>
            </w:r>
            <w:r>
              <w:rPr>
                <w:rFonts w:eastAsiaTheme="minorEastAsia" w:hint="eastAsia"/>
                <w:sz w:val="18"/>
                <w:szCs w:val="18"/>
                <w:lang w:eastAsia="zh-CN"/>
              </w:rPr>
              <w:t>,</w:t>
            </w:r>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6655" w:type="dxa"/>
          </w:tcPr>
          <w:p w14:paraId="6BD6F296" w14:textId="77777777" w:rsidR="00D44A05" w:rsidRDefault="00D44A05" w:rsidP="00972F9F">
            <w:pPr>
              <w:rPr>
                <w:rFonts w:eastAsiaTheme="minorEastAsia"/>
                <w:sz w:val="18"/>
                <w:szCs w:val="18"/>
                <w:lang w:eastAsia="zh-CN"/>
              </w:rPr>
            </w:pPr>
            <w:r>
              <w:rPr>
                <w:rFonts w:eastAsiaTheme="minorEastAsia"/>
                <w:sz w:val="18"/>
                <w:szCs w:val="18"/>
                <w:lang w:eastAsia="zh-CN"/>
              </w:rPr>
              <w:t>Support in principle.</w:t>
            </w:r>
          </w:p>
        </w:tc>
      </w:tr>
      <w:tr w:rsidR="00C851F5" w14:paraId="5A3CDFF2" w14:textId="77777777" w:rsidTr="00D44A05">
        <w:tc>
          <w:tcPr>
            <w:tcW w:w="2405" w:type="dxa"/>
          </w:tcPr>
          <w:p w14:paraId="14EF5CBD" w14:textId="12D3A0CA"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BCC1410"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Supportive to FL the proposal. </w:t>
            </w:r>
          </w:p>
          <w:p w14:paraId="3DC56EEA" w14:textId="3F2A89DF" w:rsidR="00C851F5" w:rsidRDefault="00C851F5" w:rsidP="00C851F5">
            <w:pPr>
              <w:rPr>
                <w:rFonts w:eastAsiaTheme="minorEastAsia"/>
                <w:sz w:val="18"/>
                <w:szCs w:val="18"/>
                <w:lang w:eastAsia="zh-CN"/>
              </w:rPr>
            </w:pPr>
            <w:r>
              <w:rPr>
                <w:rFonts w:eastAsiaTheme="minorEastAsia"/>
                <w:sz w:val="18"/>
                <w:szCs w:val="18"/>
                <w:lang w:eastAsia="zh-CN"/>
              </w:rPr>
              <w:t xml:space="preserve">Recovering the PC and beam for PUCCH seems legacy behavior as Rel.16, in which the similar recovery for PUCCH can be done without BFR enhancement for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p>
        </w:tc>
      </w:tr>
      <w:tr w:rsidR="003F7F74" w14:paraId="21A9A992" w14:textId="77777777" w:rsidTr="00D44A05">
        <w:tc>
          <w:tcPr>
            <w:tcW w:w="2405" w:type="dxa"/>
          </w:tcPr>
          <w:p w14:paraId="475EF874" w14:textId="04DB1791" w:rsidR="003F7F74" w:rsidRDefault="003F7F74"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216E5B1A" w14:textId="65EF7A6E" w:rsidR="003F7F74" w:rsidRDefault="003F7F74" w:rsidP="00C851F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 2.8</w:t>
            </w:r>
          </w:p>
        </w:tc>
      </w:tr>
      <w:tr w:rsidR="00C47A4F" w14:paraId="71849BE7" w14:textId="77777777" w:rsidTr="00D44A05">
        <w:tc>
          <w:tcPr>
            <w:tcW w:w="2405" w:type="dxa"/>
          </w:tcPr>
          <w:p w14:paraId="3CF0133C" w14:textId="67C80A73" w:rsidR="00C47A4F" w:rsidRDefault="00C47A4F"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11EB14C" w14:textId="28B7EBBA" w:rsidR="00C47A4F" w:rsidRDefault="00C47A4F"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72312F" w14:paraId="19BE2499" w14:textId="77777777" w:rsidTr="00D44A05">
        <w:tc>
          <w:tcPr>
            <w:tcW w:w="2405" w:type="dxa"/>
          </w:tcPr>
          <w:p w14:paraId="099FD819" w14:textId="34B4DCA9"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5431E8D5" w14:textId="198202E8"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2B8258DE" w14:textId="77777777" w:rsidTr="00D44A05">
        <w:tc>
          <w:tcPr>
            <w:tcW w:w="2405" w:type="dxa"/>
          </w:tcPr>
          <w:p w14:paraId="471C954D" w14:textId="67E63E16"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2E988064" w14:textId="2790B49C" w:rsidR="008A1B62" w:rsidRDefault="008A1B62" w:rsidP="0072312F">
            <w:pPr>
              <w:rPr>
                <w:rFonts w:eastAsiaTheme="minorEastAsia"/>
                <w:sz w:val="18"/>
                <w:szCs w:val="18"/>
                <w:lang w:eastAsia="zh-CN"/>
              </w:rPr>
            </w:pPr>
            <w:r>
              <w:rPr>
                <w:rFonts w:eastAsiaTheme="minorEastAsia"/>
                <w:sz w:val="18"/>
                <w:szCs w:val="18"/>
                <w:lang w:eastAsia="zh-CN"/>
              </w:rPr>
              <w:t>Do not support the FL proposal.</w:t>
            </w:r>
          </w:p>
        </w:tc>
      </w:tr>
      <w:tr w:rsidR="00477D45" w14:paraId="1E51C718" w14:textId="77777777" w:rsidTr="00D44A05">
        <w:tc>
          <w:tcPr>
            <w:tcW w:w="2405" w:type="dxa"/>
          </w:tcPr>
          <w:p w14:paraId="6CE286F8" w14:textId="424F976B" w:rsidR="00477D45" w:rsidRDefault="00477D45" w:rsidP="0072312F">
            <w:pPr>
              <w:rPr>
                <w:rFonts w:eastAsiaTheme="minorEastAsia"/>
                <w:sz w:val="18"/>
                <w:szCs w:val="18"/>
                <w:lang w:eastAsia="zh-CN"/>
              </w:rPr>
            </w:pPr>
            <w:r>
              <w:rPr>
                <w:rFonts w:eastAsiaTheme="minorEastAsia"/>
                <w:sz w:val="18"/>
                <w:szCs w:val="18"/>
                <w:lang w:eastAsia="zh-CN"/>
              </w:rPr>
              <w:t>MediaTek</w:t>
            </w:r>
          </w:p>
        </w:tc>
        <w:tc>
          <w:tcPr>
            <w:tcW w:w="6655" w:type="dxa"/>
          </w:tcPr>
          <w:p w14:paraId="4960B6CE" w14:textId="06B4E750" w:rsidR="00477D45" w:rsidRDefault="00477D45" w:rsidP="0072312F">
            <w:pPr>
              <w:rPr>
                <w:rFonts w:eastAsiaTheme="minorEastAsia"/>
                <w:sz w:val="18"/>
                <w:szCs w:val="18"/>
                <w:lang w:eastAsia="zh-CN"/>
              </w:rPr>
            </w:pPr>
            <w:r>
              <w:rPr>
                <w:rFonts w:eastAsiaTheme="minorEastAsia"/>
                <w:sz w:val="18"/>
                <w:szCs w:val="18"/>
                <w:lang w:eastAsia="zh-CN"/>
              </w:rPr>
              <w:t>Do not support the FL proposal</w:t>
            </w:r>
          </w:p>
        </w:tc>
      </w:tr>
      <w:tr w:rsidR="00EF3441" w14:paraId="174DC8CF" w14:textId="77777777" w:rsidTr="00D44A05">
        <w:tc>
          <w:tcPr>
            <w:tcW w:w="2405" w:type="dxa"/>
          </w:tcPr>
          <w:p w14:paraId="1E1BDB77" w14:textId="424F8799" w:rsidR="00EF3441" w:rsidRPr="00EF3441" w:rsidRDefault="00EF3441"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2DBF19CE" w14:textId="7E380DE7" w:rsidR="00EF3441" w:rsidRPr="00EF3441" w:rsidRDefault="00EF3441" w:rsidP="0072312F">
            <w:pPr>
              <w:rPr>
                <w:rFonts w:eastAsia="PMingLiU"/>
                <w:sz w:val="18"/>
                <w:szCs w:val="18"/>
                <w:lang w:eastAsia="zh-TW"/>
              </w:rPr>
            </w:pPr>
            <w:r>
              <w:rPr>
                <w:rFonts w:eastAsia="PMingLiU"/>
                <w:sz w:val="18"/>
                <w:szCs w:val="18"/>
                <w:lang w:eastAsia="zh-TW"/>
              </w:rPr>
              <w:t xml:space="preserve">Support FL’s proposal. </w:t>
            </w:r>
          </w:p>
        </w:tc>
      </w:tr>
      <w:tr w:rsidR="0055009A" w14:paraId="0B739F57" w14:textId="77777777" w:rsidTr="00D44A05">
        <w:tc>
          <w:tcPr>
            <w:tcW w:w="2405" w:type="dxa"/>
          </w:tcPr>
          <w:p w14:paraId="43BE05B2" w14:textId="417E5602" w:rsidR="0055009A" w:rsidRDefault="0055009A" w:rsidP="0072312F">
            <w:pPr>
              <w:rPr>
                <w:rFonts w:eastAsia="PMingLiU"/>
                <w:sz w:val="18"/>
                <w:szCs w:val="18"/>
                <w:lang w:eastAsia="zh-TW"/>
              </w:rPr>
            </w:pPr>
            <w:r>
              <w:rPr>
                <w:rFonts w:eastAsia="PMingLiU"/>
                <w:sz w:val="18"/>
                <w:szCs w:val="18"/>
                <w:lang w:eastAsia="zh-TW"/>
              </w:rPr>
              <w:t>Samsung</w:t>
            </w:r>
          </w:p>
        </w:tc>
        <w:tc>
          <w:tcPr>
            <w:tcW w:w="6655" w:type="dxa"/>
          </w:tcPr>
          <w:p w14:paraId="6BED58C6" w14:textId="3613A1D3" w:rsidR="0055009A" w:rsidRDefault="0055009A" w:rsidP="0072312F">
            <w:pPr>
              <w:rPr>
                <w:rFonts w:eastAsia="PMingLiU"/>
                <w:sz w:val="18"/>
                <w:szCs w:val="18"/>
                <w:lang w:eastAsia="zh-TW"/>
              </w:rPr>
            </w:pPr>
            <w:proofErr w:type="spellStart"/>
            <w:r>
              <w:rPr>
                <w:rFonts w:eastAsia="PMingLiU"/>
                <w:sz w:val="18"/>
                <w:szCs w:val="18"/>
                <w:lang w:eastAsia="zh-TW"/>
              </w:rPr>
              <w:t>Suuport</w:t>
            </w:r>
            <w:proofErr w:type="spellEnd"/>
            <w:r>
              <w:rPr>
                <w:rFonts w:eastAsia="PMingLiU"/>
                <w:sz w:val="18"/>
                <w:szCs w:val="18"/>
                <w:lang w:eastAsia="zh-TW"/>
              </w:rPr>
              <w:t xml:space="preserve"> FL proposal in principle</w:t>
            </w:r>
          </w:p>
        </w:tc>
      </w:tr>
    </w:tbl>
    <w:p w14:paraId="719A8924" w14:textId="77777777" w:rsidR="00432C17" w:rsidRPr="00E70248" w:rsidRDefault="00432C17" w:rsidP="00432C17">
      <w:pPr>
        <w:pStyle w:val="ListParagraph"/>
        <w:snapToGrid w:val="0"/>
        <w:spacing w:after="0" w:line="240" w:lineRule="auto"/>
        <w:ind w:left="1080"/>
        <w:jc w:val="both"/>
        <w:rPr>
          <w:rFonts w:eastAsiaTheme="minorEastAsia"/>
          <w:sz w:val="18"/>
          <w:szCs w:val="18"/>
          <w:lang w:val="en-US" w:eastAsia="zh-CN"/>
        </w:rPr>
      </w:pPr>
    </w:p>
    <w:p w14:paraId="3F7ED771" w14:textId="3F0A833C" w:rsidR="00114F66" w:rsidRPr="009900C1" w:rsidRDefault="00114F66" w:rsidP="009900C1">
      <w:pPr>
        <w:pStyle w:val="issue11"/>
        <w:rPr>
          <w:rFonts w:ascii="Times New Roman" w:hAnsi="Times New Roman"/>
          <w:sz w:val="16"/>
          <w:szCs w:val="16"/>
          <w:lang w:val="en-US"/>
        </w:rPr>
      </w:pPr>
      <w:r w:rsidRPr="003E4EA5">
        <w:rPr>
          <w:rFonts w:eastAsiaTheme="minorEastAsia"/>
          <w:sz w:val="20"/>
          <w:szCs w:val="20"/>
          <w:lang w:val="en-US" w:eastAsia="zh-CN"/>
        </w:rPr>
        <w:t>Issue 2.9: Beam update for PDSCH after receiving gNB response</w:t>
      </w:r>
    </w:p>
    <w:p w14:paraId="0DAD2758" w14:textId="77777777" w:rsidR="009900C1" w:rsidRDefault="009900C1" w:rsidP="009900C1">
      <w:pPr>
        <w:snapToGrid w:val="0"/>
        <w:spacing w:before="240"/>
        <w:rPr>
          <w:rFonts w:eastAsiaTheme="minorEastAsia"/>
          <w:b/>
          <w:i/>
          <w:lang w:eastAsia="zh-CN"/>
        </w:rPr>
      </w:pPr>
      <w:r w:rsidRPr="00E746EF">
        <w:rPr>
          <w:rFonts w:eastAsiaTheme="minorEastAsia" w:hint="eastAsia"/>
          <w:b/>
          <w:i/>
          <w:szCs w:val="20"/>
          <w:lang w:eastAsia="zh-CN"/>
        </w:rPr>
        <w:t>FL Proposal 2.9: A</w:t>
      </w:r>
      <w:r w:rsidRPr="00E746EF">
        <w:rPr>
          <w:b/>
          <w:i/>
          <w:szCs w:val="20"/>
        </w:rPr>
        <w:t>fter receiving gNB response</w:t>
      </w:r>
      <w:r>
        <w:rPr>
          <w:rFonts w:eastAsiaTheme="minorEastAsia" w:hint="eastAsia"/>
          <w:b/>
          <w:i/>
          <w:szCs w:val="20"/>
          <w:lang w:eastAsia="zh-CN"/>
        </w:rPr>
        <w:t>, t</w:t>
      </w:r>
      <w:r w:rsidRPr="00E746EF">
        <w:rPr>
          <w:b/>
          <w:i/>
        </w:rPr>
        <w:t xml:space="preserve">he UE assumes the QCL assumption of PDSCH associated with the failed TRP to be the latest reported </w:t>
      </w:r>
      <w:proofErr w:type="spellStart"/>
      <w:r w:rsidRPr="00E746EF">
        <w:rPr>
          <w:b/>
          <w:i/>
        </w:rPr>
        <w:t>q</w:t>
      </w:r>
      <w:r w:rsidRPr="00E746EF">
        <w:rPr>
          <w:b/>
          <w:i/>
          <w:vertAlign w:val="subscript"/>
        </w:rPr>
        <w:t>new</w:t>
      </w:r>
      <w:proofErr w:type="spellEnd"/>
      <w:r w:rsidRPr="00E746EF">
        <w:rPr>
          <w:b/>
          <w:i/>
        </w:rPr>
        <w:t>.</w:t>
      </w:r>
    </w:p>
    <w:p w14:paraId="25E8F732" w14:textId="6BB4AAFD" w:rsidR="009900C1" w:rsidRPr="003C56DC" w:rsidRDefault="009900C1" w:rsidP="009900C1">
      <w:pPr>
        <w:pStyle w:val="0Maintext"/>
        <w:spacing w:before="240"/>
        <w:rPr>
          <w:rFonts w:eastAsiaTheme="minorEastAsia"/>
          <w:szCs w:val="20"/>
          <w:lang w:val="en-US" w:eastAsia="zh-CN"/>
        </w:rPr>
      </w:pPr>
      <w:r w:rsidRPr="003C56DC">
        <w:rPr>
          <w:rFonts w:eastAsiaTheme="minorEastAsia"/>
          <w:szCs w:val="20"/>
          <w:lang w:val="en-US" w:eastAsia="zh-CN"/>
        </w:rPr>
        <w:lastRenderedPageBreak/>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9</w:t>
      </w:r>
      <w:r w:rsidRPr="003C56DC">
        <w:rPr>
          <w:rFonts w:eastAsiaTheme="minorEastAsia" w:hint="eastAsia"/>
          <w:szCs w:val="20"/>
          <w:lang w:val="en-US" w:eastAsia="zh-CN"/>
        </w:rPr>
        <w:t xml:space="preserve"> are listed as follows:</w:t>
      </w:r>
    </w:p>
    <w:p w14:paraId="7560103A" w14:textId="799B43F2" w:rsidR="009900C1" w:rsidRPr="00F03341" w:rsidRDefault="009900C1" w:rsidP="009900C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F123F9">
        <w:rPr>
          <w:rFonts w:ascii="Times New Roman" w:eastAsiaTheme="minorEastAsia" w:hAnsi="Times New Roman" w:cs="Times New Roman"/>
          <w:sz w:val="20"/>
          <w:szCs w:val="20"/>
          <w:lang w:val="en-US" w:eastAsia="zh-CN"/>
        </w:rPr>
        <w:t>ZTE</w:t>
      </w:r>
    </w:p>
    <w:p w14:paraId="015B83D3" w14:textId="4F2E29B5" w:rsidR="009900C1" w:rsidRDefault="009900C1" w:rsidP="009900C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1BC66A4E" w14:textId="77777777" w:rsidR="009900C1" w:rsidRPr="009900C1" w:rsidRDefault="009900C1" w:rsidP="009900C1">
      <w:pPr>
        <w:snapToGrid w:val="0"/>
        <w:rPr>
          <w:rFonts w:eastAsiaTheme="minorEastAsia"/>
          <w:b/>
          <w:i/>
          <w:szCs w:val="20"/>
          <w:lang w:eastAsia="zh-CN"/>
        </w:rPr>
      </w:pPr>
    </w:p>
    <w:p w14:paraId="3E7013F7" w14:textId="77777777" w:rsidR="000B67DD" w:rsidRPr="003E4EA5" w:rsidRDefault="000B67DD" w:rsidP="000B67DD">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CBAAFE3" w14:textId="77777777" w:rsidR="000B67DD" w:rsidRPr="003E4EA5" w:rsidRDefault="000B67DD" w:rsidP="000B67DD">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B67DD" w:rsidRPr="003E4EA5" w14:paraId="2D74AA7D" w14:textId="77777777" w:rsidTr="002516F9">
        <w:tc>
          <w:tcPr>
            <w:tcW w:w="2405" w:type="dxa"/>
            <w:shd w:val="clear" w:color="auto" w:fill="BFBFBF" w:themeFill="background1" w:themeFillShade="BF"/>
          </w:tcPr>
          <w:p w14:paraId="50FA8A67"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69C83AF"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Comments</w:t>
            </w:r>
          </w:p>
        </w:tc>
      </w:tr>
      <w:tr w:rsidR="000B67DD" w:rsidRPr="003E4EA5" w14:paraId="4F41AFDF" w14:textId="77777777" w:rsidTr="002516F9">
        <w:tc>
          <w:tcPr>
            <w:tcW w:w="2405" w:type="dxa"/>
          </w:tcPr>
          <w:p w14:paraId="6FBD560C" w14:textId="38CA122C" w:rsidR="000B67DD"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4D9B05FE" w14:textId="34B4F745" w:rsidR="000B67DD" w:rsidRPr="003E4EA5"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it is not needed. But we can live with it.</w:t>
            </w:r>
          </w:p>
        </w:tc>
      </w:tr>
      <w:tr w:rsidR="00F123F9" w:rsidRPr="003E4EA5" w14:paraId="62D48CC0" w14:textId="77777777" w:rsidTr="002516F9">
        <w:tc>
          <w:tcPr>
            <w:tcW w:w="2405" w:type="dxa"/>
          </w:tcPr>
          <w:p w14:paraId="2604EC9C" w14:textId="490D39AC"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5F5D40C" w14:textId="1B6A55ED" w:rsidR="00F123F9" w:rsidRPr="003E4EA5" w:rsidRDefault="00F123F9" w:rsidP="00F123F9">
            <w:pPr>
              <w:rPr>
                <w:rFonts w:eastAsia="PMingLiU"/>
                <w:sz w:val="18"/>
                <w:szCs w:val="18"/>
                <w:lang w:eastAsia="zh-TW"/>
              </w:rPr>
            </w:pPr>
            <w:r>
              <w:rPr>
                <w:rFonts w:eastAsiaTheme="minorEastAsia"/>
                <w:sz w:val="18"/>
                <w:szCs w:val="18"/>
                <w:lang w:eastAsia="zh-CN"/>
              </w:rPr>
              <w:t>Support.</w:t>
            </w:r>
          </w:p>
        </w:tc>
      </w:tr>
      <w:tr w:rsidR="00B70E48" w:rsidRPr="003E4EA5" w14:paraId="69E86E87" w14:textId="77777777" w:rsidTr="002516F9">
        <w:tc>
          <w:tcPr>
            <w:tcW w:w="2405" w:type="dxa"/>
          </w:tcPr>
          <w:p w14:paraId="120A8783" w14:textId="5380A9D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8FD5667" w14:textId="29F2D331" w:rsidR="00B70E48" w:rsidRDefault="00B70E48" w:rsidP="00F123F9">
            <w:pPr>
              <w:rPr>
                <w:rFonts w:eastAsiaTheme="minorEastAsia"/>
                <w:sz w:val="18"/>
                <w:szCs w:val="18"/>
                <w:lang w:eastAsia="zh-CN"/>
              </w:rPr>
            </w:pPr>
            <w:r>
              <w:rPr>
                <w:rFonts w:eastAsiaTheme="minorEastAsia"/>
                <w:sz w:val="18"/>
                <w:szCs w:val="18"/>
                <w:lang w:eastAsia="zh-CN"/>
              </w:rPr>
              <w:t>Support</w:t>
            </w:r>
          </w:p>
        </w:tc>
      </w:tr>
      <w:tr w:rsidR="005B5E53" w:rsidRPr="003E4EA5" w14:paraId="66D281AF" w14:textId="77777777" w:rsidTr="002516F9">
        <w:tc>
          <w:tcPr>
            <w:tcW w:w="2405" w:type="dxa"/>
          </w:tcPr>
          <w:p w14:paraId="79F5E36A" w14:textId="61797E45"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6922603A" w14:textId="1ED7C387" w:rsidR="005B5E53" w:rsidRDefault="005B5E53" w:rsidP="00F123F9">
            <w:pPr>
              <w:rPr>
                <w:rFonts w:eastAsiaTheme="minorEastAsia"/>
                <w:sz w:val="18"/>
                <w:szCs w:val="18"/>
                <w:lang w:eastAsia="zh-CN"/>
              </w:rPr>
            </w:pPr>
            <w:r>
              <w:rPr>
                <w:rFonts w:eastAsiaTheme="minorEastAsia"/>
                <w:sz w:val="18"/>
                <w:szCs w:val="18"/>
                <w:lang w:eastAsia="zh-CN"/>
              </w:rPr>
              <w:t>Support. This is partly supported in R15.</w:t>
            </w:r>
          </w:p>
        </w:tc>
      </w:tr>
      <w:tr w:rsidR="00D44A05" w14:paraId="13DAD6C8" w14:textId="77777777" w:rsidTr="00D44A05">
        <w:tc>
          <w:tcPr>
            <w:tcW w:w="2405" w:type="dxa"/>
          </w:tcPr>
          <w:p w14:paraId="011D3D0D"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59BBC754" w14:textId="77777777" w:rsidR="00D44A05" w:rsidRDefault="00D44A05" w:rsidP="00972F9F">
            <w:pPr>
              <w:rPr>
                <w:rFonts w:eastAsiaTheme="minorEastAsia"/>
                <w:sz w:val="18"/>
                <w:szCs w:val="18"/>
                <w:lang w:eastAsia="zh-CN"/>
              </w:rPr>
            </w:pPr>
            <w:r>
              <w:rPr>
                <w:rFonts w:eastAsiaTheme="minorEastAsia"/>
                <w:sz w:val="18"/>
                <w:szCs w:val="18"/>
                <w:lang w:eastAsia="zh-CN"/>
              </w:rPr>
              <w:t>Suggest changing “failed TRP” to “failed TRP link”.</w:t>
            </w:r>
          </w:p>
        </w:tc>
      </w:tr>
      <w:tr w:rsidR="00C851F5" w14:paraId="78BC10AD" w14:textId="77777777" w:rsidTr="00D44A05">
        <w:tc>
          <w:tcPr>
            <w:tcW w:w="2405" w:type="dxa"/>
          </w:tcPr>
          <w:p w14:paraId="0FA293BA" w14:textId="55B79A37"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6B09F9AB" w14:textId="7FA41E0C" w:rsidR="00C851F5" w:rsidRDefault="00C851F5" w:rsidP="00C851F5">
            <w:pPr>
              <w:rPr>
                <w:rFonts w:eastAsiaTheme="minorEastAsia"/>
                <w:sz w:val="18"/>
                <w:szCs w:val="18"/>
                <w:lang w:eastAsia="zh-CN"/>
              </w:rPr>
            </w:pPr>
            <w:r>
              <w:rPr>
                <w:rFonts w:eastAsiaTheme="minorEastAsia"/>
                <w:sz w:val="18"/>
                <w:szCs w:val="18"/>
                <w:lang w:eastAsia="zh-CN"/>
              </w:rPr>
              <w:t xml:space="preserve">Support. </w:t>
            </w:r>
          </w:p>
        </w:tc>
      </w:tr>
      <w:tr w:rsidR="008C7093" w14:paraId="2A999CAB" w14:textId="77777777" w:rsidTr="00D44A05">
        <w:tc>
          <w:tcPr>
            <w:tcW w:w="2405" w:type="dxa"/>
          </w:tcPr>
          <w:p w14:paraId="61B49F8B" w14:textId="621C27E8" w:rsidR="008C7093" w:rsidRDefault="008C7093"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695986EA" w14:textId="52B7B1A6" w:rsidR="008C7093" w:rsidRDefault="008C7093" w:rsidP="00C851F5">
            <w:pPr>
              <w:rPr>
                <w:rFonts w:eastAsiaTheme="minorEastAsia"/>
                <w:sz w:val="18"/>
                <w:szCs w:val="18"/>
                <w:lang w:eastAsia="zh-CN"/>
              </w:rPr>
            </w:pPr>
            <w:r>
              <w:rPr>
                <w:rFonts w:eastAsiaTheme="minorEastAsia"/>
                <w:sz w:val="18"/>
                <w:szCs w:val="18"/>
                <w:lang w:eastAsia="zh-CN"/>
              </w:rPr>
              <w:t xml:space="preserve">Support </w:t>
            </w:r>
          </w:p>
        </w:tc>
      </w:tr>
      <w:tr w:rsidR="00C47A4F" w14:paraId="275924B1" w14:textId="77777777" w:rsidTr="00D44A05">
        <w:tc>
          <w:tcPr>
            <w:tcW w:w="2405" w:type="dxa"/>
          </w:tcPr>
          <w:p w14:paraId="0005915A" w14:textId="65D48659" w:rsidR="00C47A4F" w:rsidRDefault="00C47A4F"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70A5E543" w14:textId="5B0DAFCF" w:rsidR="00C47A4F" w:rsidRDefault="00C47A4F"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72312F" w14:paraId="21137F6F" w14:textId="77777777" w:rsidTr="00D44A05">
        <w:tc>
          <w:tcPr>
            <w:tcW w:w="2405" w:type="dxa"/>
          </w:tcPr>
          <w:p w14:paraId="3F0D3D59" w14:textId="0ED0DC91"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9F758B8" w14:textId="7DAA4E3D"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7DE4EB4D" w14:textId="77777777" w:rsidTr="00D44A05">
        <w:tc>
          <w:tcPr>
            <w:tcW w:w="2405" w:type="dxa"/>
          </w:tcPr>
          <w:p w14:paraId="6D4C4E7C" w14:textId="1B1F63DB" w:rsidR="008A1B62" w:rsidRDefault="008A1B62" w:rsidP="008A1B6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236BE961" w14:textId="1E4685A1" w:rsidR="008A1B62" w:rsidRDefault="008A1B62" w:rsidP="008A1B62">
            <w:pPr>
              <w:rPr>
                <w:rFonts w:eastAsiaTheme="minorEastAsia"/>
                <w:sz w:val="18"/>
                <w:szCs w:val="18"/>
                <w:lang w:eastAsia="zh-CN"/>
              </w:rPr>
            </w:pPr>
            <w:r>
              <w:rPr>
                <w:rFonts w:eastAsiaTheme="minorEastAsia"/>
                <w:sz w:val="18"/>
                <w:szCs w:val="18"/>
                <w:lang w:eastAsia="zh-CN"/>
              </w:rPr>
              <w:t>Do not support the FL proposal.</w:t>
            </w:r>
          </w:p>
        </w:tc>
      </w:tr>
      <w:tr w:rsidR="00477D45" w14:paraId="2EF93EC8" w14:textId="77777777" w:rsidTr="00D44A05">
        <w:tc>
          <w:tcPr>
            <w:tcW w:w="2405" w:type="dxa"/>
          </w:tcPr>
          <w:p w14:paraId="2406028C" w14:textId="2AEA56EC" w:rsidR="00477D45" w:rsidRDefault="00477D45" w:rsidP="008A1B62">
            <w:pPr>
              <w:rPr>
                <w:rFonts w:eastAsiaTheme="minorEastAsia"/>
                <w:sz w:val="18"/>
                <w:szCs w:val="18"/>
                <w:lang w:eastAsia="zh-CN"/>
              </w:rPr>
            </w:pPr>
            <w:r>
              <w:rPr>
                <w:rFonts w:eastAsiaTheme="minorEastAsia"/>
                <w:sz w:val="18"/>
                <w:szCs w:val="18"/>
                <w:lang w:eastAsia="zh-CN"/>
              </w:rPr>
              <w:t>MediaTek</w:t>
            </w:r>
          </w:p>
        </w:tc>
        <w:tc>
          <w:tcPr>
            <w:tcW w:w="6655" w:type="dxa"/>
          </w:tcPr>
          <w:p w14:paraId="159C79CC" w14:textId="7B157485" w:rsidR="00477D45" w:rsidRDefault="00477D45" w:rsidP="008A1B62">
            <w:pPr>
              <w:rPr>
                <w:rFonts w:eastAsiaTheme="minorEastAsia"/>
                <w:sz w:val="18"/>
                <w:szCs w:val="18"/>
                <w:lang w:eastAsia="zh-CN"/>
              </w:rPr>
            </w:pPr>
            <w:r>
              <w:rPr>
                <w:rFonts w:eastAsiaTheme="minorEastAsia"/>
                <w:sz w:val="18"/>
                <w:szCs w:val="18"/>
                <w:lang w:eastAsia="zh-CN"/>
              </w:rPr>
              <w:t>Okay</w:t>
            </w:r>
          </w:p>
        </w:tc>
      </w:tr>
      <w:tr w:rsidR="005F205E" w14:paraId="54971472" w14:textId="77777777" w:rsidTr="00D44A05">
        <w:tc>
          <w:tcPr>
            <w:tcW w:w="2405" w:type="dxa"/>
          </w:tcPr>
          <w:p w14:paraId="784DDDCF" w14:textId="0F3BA0FD" w:rsidR="005F205E" w:rsidRPr="005F205E" w:rsidRDefault="005F205E" w:rsidP="008A1B62">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5E433D64" w14:textId="0D20406A" w:rsidR="005F205E" w:rsidRPr="005F205E" w:rsidRDefault="005F205E" w:rsidP="008A1B62">
            <w:pPr>
              <w:rPr>
                <w:rFonts w:eastAsia="PMingLiU"/>
                <w:sz w:val="18"/>
                <w:szCs w:val="18"/>
                <w:lang w:eastAsia="zh-TW"/>
              </w:rPr>
            </w:pPr>
            <w:r>
              <w:rPr>
                <w:rFonts w:eastAsia="PMingLiU"/>
                <w:sz w:val="18"/>
                <w:szCs w:val="18"/>
                <w:lang w:eastAsia="zh-TW"/>
              </w:rPr>
              <w:t xml:space="preserve">Support </w:t>
            </w:r>
          </w:p>
        </w:tc>
      </w:tr>
      <w:tr w:rsidR="009E06A1" w14:paraId="158A2E1C" w14:textId="77777777" w:rsidTr="00D44A05">
        <w:tc>
          <w:tcPr>
            <w:tcW w:w="2405" w:type="dxa"/>
          </w:tcPr>
          <w:p w14:paraId="46953748" w14:textId="346F45D3" w:rsidR="009E06A1" w:rsidRDefault="009E06A1" w:rsidP="008A1B62">
            <w:pPr>
              <w:rPr>
                <w:rFonts w:eastAsia="PMingLiU"/>
                <w:sz w:val="18"/>
                <w:szCs w:val="18"/>
                <w:lang w:eastAsia="zh-TW"/>
              </w:rPr>
            </w:pPr>
            <w:r>
              <w:rPr>
                <w:rFonts w:eastAsia="PMingLiU"/>
                <w:sz w:val="18"/>
                <w:szCs w:val="18"/>
                <w:lang w:eastAsia="zh-TW"/>
              </w:rPr>
              <w:t>Samsung</w:t>
            </w:r>
          </w:p>
        </w:tc>
        <w:tc>
          <w:tcPr>
            <w:tcW w:w="6655" w:type="dxa"/>
          </w:tcPr>
          <w:p w14:paraId="6576B1A7" w14:textId="200B454D" w:rsidR="009E06A1" w:rsidRDefault="009E06A1" w:rsidP="008A1B62">
            <w:pPr>
              <w:rPr>
                <w:rFonts w:eastAsia="PMingLiU"/>
                <w:sz w:val="18"/>
                <w:szCs w:val="18"/>
                <w:lang w:eastAsia="zh-TW"/>
              </w:rPr>
            </w:pPr>
            <w:r>
              <w:rPr>
                <w:rFonts w:eastAsia="PMingLiU"/>
                <w:sz w:val="18"/>
                <w:szCs w:val="18"/>
                <w:lang w:eastAsia="zh-TW"/>
              </w:rPr>
              <w:t>Support FL proposal</w:t>
            </w:r>
          </w:p>
        </w:tc>
      </w:tr>
      <w:tr w:rsidR="006B7CE4" w14:paraId="06C5767E" w14:textId="77777777" w:rsidTr="00D44A05">
        <w:tc>
          <w:tcPr>
            <w:tcW w:w="2405" w:type="dxa"/>
          </w:tcPr>
          <w:p w14:paraId="551E53F7" w14:textId="11A2E6DE" w:rsidR="006B7CE4" w:rsidRPr="006B7CE4" w:rsidRDefault="006B7CE4" w:rsidP="008A1B6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0787FB6F" w14:textId="38E1EF2D" w:rsidR="006B7CE4" w:rsidRPr="006B7CE4" w:rsidRDefault="006B7CE4" w:rsidP="008A1B6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 not support the FL proposal. </w:t>
            </w:r>
          </w:p>
        </w:tc>
      </w:tr>
    </w:tbl>
    <w:p w14:paraId="0CE814BB" w14:textId="77777777" w:rsidR="000B67DD" w:rsidRPr="003E4EA5" w:rsidRDefault="000B67DD" w:rsidP="00B11C4B">
      <w:pPr>
        <w:pStyle w:val="0Maintext"/>
        <w:rPr>
          <w:rFonts w:eastAsiaTheme="minorEastAsia"/>
          <w:sz w:val="18"/>
          <w:szCs w:val="18"/>
          <w:lang w:val="en-US" w:eastAsia="zh-CN"/>
        </w:rPr>
      </w:pPr>
    </w:p>
    <w:p w14:paraId="7DF0C73C" w14:textId="095AB06C" w:rsidR="00BC459B" w:rsidRPr="003E4EA5" w:rsidRDefault="00BC459B" w:rsidP="00BC459B">
      <w:pPr>
        <w:pStyle w:val="issue11"/>
        <w:rPr>
          <w:rFonts w:ascii="Times New Roman" w:hAnsi="Times New Roman"/>
          <w:sz w:val="16"/>
          <w:szCs w:val="16"/>
          <w:lang w:val="en-US"/>
        </w:rPr>
      </w:pPr>
      <w:r w:rsidRPr="003E4EA5">
        <w:rPr>
          <w:rFonts w:eastAsiaTheme="minorEastAsia"/>
          <w:sz w:val="20"/>
          <w:szCs w:val="20"/>
          <w:lang w:val="en-US" w:eastAsia="zh-CN"/>
        </w:rPr>
        <w:t>Issue 2.10: Association between CORESET(s) and failed BFD-RS set</w:t>
      </w:r>
    </w:p>
    <w:p w14:paraId="112E9C33" w14:textId="77777777" w:rsidR="00771B84" w:rsidRDefault="00771B84" w:rsidP="00A0094F">
      <w:pPr>
        <w:snapToGrid w:val="0"/>
        <w:jc w:val="both"/>
        <w:rPr>
          <w:rFonts w:eastAsiaTheme="minorEastAsia"/>
          <w:b/>
          <w:i/>
          <w:szCs w:val="18"/>
          <w:lang w:eastAsia="zh-CN"/>
        </w:rPr>
      </w:pPr>
    </w:p>
    <w:p w14:paraId="0543E5A2" w14:textId="77777777" w:rsidR="00A0094F" w:rsidRPr="003E4EA5" w:rsidRDefault="00A0094F" w:rsidP="00A0094F">
      <w:pPr>
        <w:snapToGrid w:val="0"/>
        <w:jc w:val="both"/>
        <w:rPr>
          <w:rFonts w:eastAsiaTheme="minorEastAsia"/>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10</w:t>
      </w:r>
      <w:r w:rsidRPr="00627807">
        <w:rPr>
          <w:rFonts w:eastAsiaTheme="minorEastAsia" w:hint="eastAsia"/>
          <w:b/>
          <w:i/>
          <w:szCs w:val="18"/>
          <w:lang w:eastAsia="zh-CN"/>
        </w:rPr>
        <w:t xml:space="preserve">: </w:t>
      </w:r>
      <w:r w:rsidRPr="00BF20C3">
        <w:rPr>
          <w:rFonts w:eastAsiaTheme="minorEastAsia"/>
          <w:b/>
          <w:i/>
          <w:szCs w:val="20"/>
          <w:lang w:eastAsia="zh-CN"/>
        </w:rPr>
        <w:t>To</w:t>
      </w:r>
      <w:r w:rsidRPr="00BF20C3">
        <w:rPr>
          <w:b/>
          <w:i/>
          <w:szCs w:val="20"/>
        </w:rPr>
        <w:t xml:space="preserve"> associate CORESET(s) with failed BFD-RS set</w:t>
      </w:r>
    </w:p>
    <w:p w14:paraId="18CD2D0E" w14:textId="01E0D892" w:rsidR="00A0094F" w:rsidRPr="00BF20C3"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iCs/>
          <w:sz w:val="20"/>
          <w:szCs w:val="20"/>
          <w:lang w:val="en-US" w:eastAsia="zh-CN"/>
        </w:rPr>
        <w:t>F</w:t>
      </w:r>
      <w:r w:rsidRPr="00BF20C3">
        <w:rPr>
          <w:rFonts w:ascii="Times New Roman" w:eastAsiaTheme="minorEastAsia" w:hAnsi="Times New Roman" w:cs="Times New Roman" w:hint="eastAsia"/>
          <w:b/>
          <w:i/>
          <w:iCs/>
          <w:sz w:val="20"/>
          <w:szCs w:val="20"/>
          <w:lang w:val="en-US" w:eastAsia="zh-CN"/>
        </w:rPr>
        <w:t>or implicit BFD-RS set configuration</w:t>
      </w:r>
      <w:r w:rsidR="00771B84">
        <w:rPr>
          <w:rFonts w:ascii="Times New Roman" w:eastAsiaTheme="minorEastAsia" w:hAnsi="Times New Roman" w:cs="Times New Roman" w:hint="eastAsia"/>
          <w:b/>
          <w:i/>
          <w:iCs/>
          <w:sz w:val="20"/>
          <w:szCs w:val="20"/>
          <w:lang w:val="en-US" w:eastAsia="zh-CN"/>
        </w:rPr>
        <w:t xml:space="preserve"> for M-DCI</w:t>
      </w:r>
    </w:p>
    <w:p w14:paraId="12462437" w14:textId="77777777" w:rsidR="00A0094F" w:rsidRPr="00BF20C3" w:rsidRDefault="00A0094F" w:rsidP="00A0094F">
      <w:pPr>
        <w:pStyle w:val="ListParagraph"/>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 xml:space="preserve">Through </w:t>
      </w:r>
      <w:proofErr w:type="spellStart"/>
      <w:r w:rsidRPr="00BF20C3">
        <w:rPr>
          <w:rFonts w:ascii="Times New Roman" w:eastAsiaTheme="minorEastAsia" w:hAnsi="Times New Roman" w:cs="Times New Roman"/>
          <w:b/>
          <w:i/>
          <w:sz w:val="20"/>
          <w:szCs w:val="20"/>
          <w:lang w:val="en-US" w:eastAsia="zh-CN"/>
        </w:rPr>
        <w:t>CORESETPool</w:t>
      </w:r>
      <w:proofErr w:type="spellEnd"/>
      <w:r w:rsidRPr="00BF20C3">
        <w:rPr>
          <w:rFonts w:ascii="Times New Roman" w:eastAsiaTheme="minorEastAsia" w:hAnsi="Times New Roman" w:cs="Times New Roman"/>
          <w:b/>
          <w:i/>
          <w:sz w:val="20"/>
          <w:szCs w:val="20"/>
          <w:lang w:val="en-US" w:eastAsia="zh-CN"/>
        </w:rPr>
        <w:t xml:space="preserve"> index </w:t>
      </w:r>
    </w:p>
    <w:p w14:paraId="27E81950" w14:textId="77777777" w:rsidR="00A0094F" w:rsidRPr="00BF20C3"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F</w:t>
      </w:r>
      <w:r w:rsidRPr="00BF20C3">
        <w:rPr>
          <w:rFonts w:ascii="Times New Roman" w:eastAsiaTheme="minorEastAsia" w:hAnsi="Times New Roman" w:cs="Times New Roman" w:hint="eastAsia"/>
          <w:b/>
          <w:i/>
          <w:sz w:val="20"/>
          <w:szCs w:val="20"/>
          <w:lang w:val="en-US" w:eastAsia="zh-CN"/>
        </w:rPr>
        <w:t>or explicit BFD-RS configuration</w:t>
      </w:r>
    </w:p>
    <w:p w14:paraId="0E1FE8E8" w14:textId="3061AB82" w:rsidR="00A0094F" w:rsidRDefault="00771B84" w:rsidP="00A0094F">
      <w:pPr>
        <w:numPr>
          <w:ilvl w:val="1"/>
          <w:numId w:val="41"/>
        </w:numPr>
        <w:snapToGrid w:val="0"/>
        <w:ind w:left="426" w:firstLine="0"/>
        <w:contextualSpacing/>
        <w:jc w:val="both"/>
        <w:rPr>
          <w:rFonts w:eastAsiaTheme="minorEastAsia"/>
          <w:b/>
          <w:i/>
          <w:szCs w:val="20"/>
          <w:lang w:eastAsia="zh-CN"/>
        </w:rPr>
      </w:pPr>
      <w:r w:rsidRPr="00BF20C3">
        <w:rPr>
          <w:rFonts w:eastAsiaTheme="minorEastAsia"/>
          <w:b/>
          <w:i/>
          <w:szCs w:val="20"/>
          <w:lang w:eastAsia="zh-CN"/>
        </w:rPr>
        <w:t xml:space="preserve">Through </w:t>
      </w:r>
      <w:proofErr w:type="spellStart"/>
      <w:r w:rsidRPr="00BF20C3">
        <w:rPr>
          <w:rFonts w:eastAsiaTheme="minorEastAsia"/>
          <w:b/>
          <w:i/>
          <w:szCs w:val="20"/>
          <w:lang w:eastAsia="zh-CN"/>
        </w:rPr>
        <w:t>CORESETPool</w:t>
      </w:r>
      <w:proofErr w:type="spellEnd"/>
      <w:r w:rsidRPr="00BF20C3">
        <w:rPr>
          <w:rFonts w:eastAsiaTheme="minorEastAsia"/>
          <w:b/>
          <w:i/>
          <w:szCs w:val="20"/>
          <w:lang w:eastAsia="zh-CN"/>
        </w:rPr>
        <w:t xml:space="preserve"> index</w:t>
      </w:r>
      <w:r>
        <w:rPr>
          <w:rFonts w:eastAsiaTheme="minorEastAsia" w:hint="eastAsia"/>
          <w:b/>
          <w:i/>
          <w:szCs w:val="20"/>
          <w:lang w:eastAsia="zh-CN"/>
        </w:rPr>
        <w:t xml:space="preserve"> for M-DCI</w:t>
      </w:r>
    </w:p>
    <w:p w14:paraId="29E10C37" w14:textId="090F1F1D" w:rsidR="00771B84" w:rsidRPr="00F8628D" w:rsidRDefault="00771B84" w:rsidP="00A0094F">
      <w:pPr>
        <w:numPr>
          <w:ilvl w:val="1"/>
          <w:numId w:val="41"/>
        </w:numPr>
        <w:snapToGrid w:val="0"/>
        <w:ind w:left="426" w:firstLine="0"/>
        <w:contextualSpacing/>
        <w:jc w:val="both"/>
        <w:rPr>
          <w:rFonts w:eastAsiaTheme="minorEastAsia"/>
          <w:b/>
          <w:i/>
          <w:szCs w:val="20"/>
          <w:lang w:eastAsia="zh-CN"/>
        </w:rPr>
      </w:pPr>
      <w:r>
        <w:rPr>
          <w:rFonts w:eastAsiaTheme="minorEastAsia"/>
          <w:b/>
          <w:i/>
          <w:szCs w:val="20"/>
          <w:lang w:eastAsia="zh-CN"/>
        </w:rPr>
        <w:t>F</w:t>
      </w:r>
      <w:r>
        <w:rPr>
          <w:rFonts w:eastAsiaTheme="minorEastAsia" w:hint="eastAsia"/>
          <w:b/>
          <w:i/>
          <w:szCs w:val="20"/>
          <w:lang w:eastAsia="zh-CN"/>
        </w:rPr>
        <w:t>or S-DCI</w:t>
      </w:r>
    </w:p>
    <w:p w14:paraId="7936D3C2" w14:textId="77777777" w:rsidR="00A0094F" w:rsidRPr="00F8628D"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Alt1: Support association configuration between TCI state and BFD-RS set</w:t>
      </w:r>
      <w:r w:rsidRPr="0087412B">
        <w:rPr>
          <w:rFonts w:eastAsiaTheme="minorEastAsia" w:hint="eastAsia"/>
          <w:b/>
          <w:i/>
          <w:szCs w:val="20"/>
          <w:lang w:eastAsia="zh-CN"/>
        </w:rPr>
        <w:t xml:space="preserve"> for S-DCI</w:t>
      </w:r>
      <w:r w:rsidRPr="0087412B">
        <w:rPr>
          <w:rFonts w:eastAsiaTheme="minorEastAsia"/>
          <w:b/>
          <w:i/>
          <w:szCs w:val="20"/>
          <w:lang w:eastAsia="zh-CN"/>
        </w:rPr>
        <w:t xml:space="preserve"> </w:t>
      </w:r>
    </w:p>
    <w:p w14:paraId="07BD7162" w14:textId="5B8900E0" w:rsidR="00BC459B"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Alt2: Support association configuration between CORESET and BFD-RS set</w:t>
      </w:r>
      <w:r w:rsidRPr="0087412B">
        <w:rPr>
          <w:rFonts w:eastAsiaTheme="minorEastAsia" w:hint="eastAsia"/>
          <w:b/>
          <w:i/>
          <w:szCs w:val="20"/>
          <w:lang w:eastAsia="zh-CN"/>
        </w:rPr>
        <w:t xml:space="preserve"> for S-DCI</w:t>
      </w:r>
      <w:r w:rsidRPr="00F8628D">
        <w:rPr>
          <w:rFonts w:ascii="Calibri" w:eastAsiaTheme="minorEastAsia" w:hAnsi="Calibri" w:cstheme="minorBidi"/>
          <w:color w:val="FF0000"/>
          <w:sz w:val="18"/>
          <w:szCs w:val="18"/>
          <w:lang w:val="x-none" w:eastAsia="zh-CN"/>
        </w:rPr>
        <w:t xml:space="preserve"> </w:t>
      </w:r>
    </w:p>
    <w:p w14:paraId="67AF799B" w14:textId="354FF9A7" w:rsidR="00A0094F" w:rsidRPr="003C56DC" w:rsidRDefault="00A0094F" w:rsidP="00A0094F">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296241">
        <w:rPr>
          <w:rFonts w:eastAsiaTheme="minorEastAsia" w:hint="eastAsia"/>
          <w:szCs w:val="20"/>
          <w:lang w:val="en-US" w:eastAsia="zh-CN"/>
        </w:rPr>
        <w:t>10</w:t>
      </w:r>
      <w:r w:rsidRPr="003C56DC">
        <w:rPr>
          <w:rFonts w:eastAsiaTheme="minorEastAsia" w:hint="eastAsia"/>
          <w:szCs w:val="20"/>
          <w:lang w:val="en-US" w:eastAsia="zh-CN"/>
        </w:rPr>
        <w:t xml:space="preserve"> are listed as follows:</w:t>
      </w:r>
    </w:p>
    <w:p w14:paraId="51D91642" w14:textId="74E202FE" w:rsidR="00A0094F" w:rsidRPr="00F03341"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A903D2">
        <w:rPr>
          <w:rFonts w:ascii="Times New Roman" w:eastAsiaTheme="minorEastAsia" w:hAnsi="Times New Roman" w:cs="Times New Roman"/>
          <w:sz w:val="20"/>
          <w:szCs w:val="20"/>
          <w:lang w:val="en-US" w:eastAsia="zh-CN"/>
        </w:rPr>
        <w:t>ZTE</w:t>
      </w:r>
    </w:p>
    <w:p w14:paraId="1037D1D9" w14:textId="77777777" w:rsidR="00A0094F"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0F8F1067" w14:textId="77777777" w:rsidR="00A0094F" w:rsidRPr="003E4EA5" w:rsidRDefault="00A0094F" w:rsidP="00A0094F">
      <w:pPr>
        <w:pStyle w:val="0Maintext"/>
        <w:rPr>
          <w:rFonts w:eastAsiaTheme="minorEastAsia"/>
          <w:sz w:val="18"/>
          <w:szCs w:val="18"/>
          <w:lang w:val="en-US" w:eastAsia="zh-CN"/>
        </w:rPr>
      </w:pPr>
    </w:p>
    <w:p w14:paraId="6113A1C9" w14:textId="77777777" w:rsidR="000B17BA" w:rsidRPr="003E4EA5" w:rsidRDefault="000B17BA" w:rsidP="000B17B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9327EB3" w14:textId="77777777" w:rsidR="000B17BA" w:rsidRPr="003E4EA5" w:rsidRDefault="000B17BA" w:rsidP="000B17BA">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0B17BA" w:rsidRPr="003E4EA5" w14:paraId="29BE60D3" w14:textId="77777777" w:rsidTr="00092DCC">
        <w:tc>
          <w:tcPr>
            <w:tcW w:w="1276" w:type="dxa"/>
            <w:shd w:val="clear" w:color="auto" w:fill="BFBFBF" w:themeFill="background1" w:themeFillShade="BF"/>
          </w:tcPr>
          <w:p w14:paraId="31337B56" w14:textId="77777777" w:rsidR="000B17BA" w:rsidRPr="003E4EA5" w:rsidRDefault="000B17BA" w:rsidP="004C6756">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1F0F51B5" w14:textId="77777777" w:rsidR="000B17BA" w:rsidRPr="003E4EA5" w:rsidRDefault="000B17BA" w:rsidP="002516F9">
            <w:pPr>
              <w:jc w:val="center"/>
              <w:rPr>
                <w:rFonts w:eastAsiaTheme="minorEastAsia"/>
                <w:szCs w:val="20"/>
                <w:lang w:eastAsia="zh-CN"/>
              </w:rPr>
            </w:pPr>
            <w:r w:rsidRPr="003E4EA5">
              <w:rPr>
                <w:rFonts w:eastAsiaTheme="minorEastAsia"/>
                <w:szCs w:val="20"/>
                <w:lang w:eastAsia="zh-CN"/>
              </w:rPr>
              <w:t>Comments</w:t>
            </w:r>
          </w:p>
        </w:tc>
      </w:tr>
      <w:tr w:rsidR="000B17BA" w:rsidRPr="003E4EA5" w14:paraId="185FDCF5" w14:textId="77777777" w:rsidTr="00092DCC">
        <w:tc>
          <w:tcPr>
            <w:tcW w:w="1276" w:type="dxa"/>
          </w:tcPr>
          <w:p w14:paraId="079550DA" w14:textId="044D3AC0" w:rsidR="000B17BA"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90E341A" w14:textId="77777777" w:rsidR="000B17BA"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2.10.</w:t>
            </w:r>
          </w:p>
          <w:p w14:paraId="358F44C1" w14:textId="3D3F8C66" w:rsidR="008D4C0E" w:rsidRDefault="008D4C0E"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prefer Alt1 for S-DCI.</w:t>
            </w:r>
          </w:p>
          <w:p w14:paraId="49FA0111" w14:textId="1707C51E" w:rsidR="008D4C0E" w:rsidRDefault="008D4C0E" w:rsidP="002516F9">
            <w:pPr>
              <w:rPr>
                <w:rFonts w:eastAsiaTheme="minorEastAsia"/>
                <w:sz w:val="18"/>
                <w:szCs w:val="18"/>
                <w:lang w:eastAsia="zh-CN"/>
              </w:rPr>
            </w:pPr>
          </w:p>
          <w:p w14:paraId="064B78A4" w14:textId="38919ECC" w:rsidR="008D4C0E" w:rsidRPr="003E4EA5" w:rsidRDefault="008D4C0E" w:rsidP="008D4C0E">
            <w:pPr>
              <w:rPr>
                <w:rFonts w:eastAsiaTheme="minorEastAsia"/>
                <w:sz w:val="18"/>
                <w:szCs w:val="18"/>
                <w:lang w:eastAsia="zh-CN"/>
              </w:rPr>
            </w:pPr>
            <w:r>
              <w:rPr>
                <w:rFonts w:eastAsiaTheme="minorEastAsia"/>
                <w:sz w:val="18"/>
                <w:szCs w:val="18"/>
                <w:lang w:eastAsia="zh-CN"/>
              </w:rPr>
              <w:t>In</w:t>
            </w:r>
            <w:r w:rsidRPr="003E4EA5">
              <w:rPr>
                <w:rFonts w:eastAsiaTheme="minorEastAsia"/>
                <w:sz w:val="18"/>
                <w:szCs w:val="18"/>
                <w:lang w:eastAsia="zh-CN"/>
              </w:rPr>
              <w:t xml:space="preserve"> case of CORESETs with 2 activated TCI states for single-DCI based MTRP for per-TRP BFR, to update the new beam(s) for the failed TRP(s), association between CORESETs and BFD-RS set is not sufficient</w:t>
            </w:r>
            <w:r>
              <w:rPr>
                <w:rFonts w:eastAsiaTheme="minorEastAsia"/>
                <w:sz w:val="18"/>
                <w:szCs w:val="18"/>
                <w:lang w:eastAsia="zh-CN"/>
              </w:rPr>
              <w:t>. I</w:t>
            </w:r>
            <w:r w:rsidRPr="003E4EA5">
              <w:rPr>
                <w:rFonts w:eastAsiaTheme="minorEastAsia"/>
                <w:sz w:val="18"/>
                <w:szCs w:val="18"/>
                <w:lang w:eastAsia="zh-CN"/>
              </w:rPr>
              <w:t>t is better to support association between TCI state and BFD-RS set. In that case, after receiving BFR response, for a CORESET with 2 activated TCI states, the TCI state(s) associated with the failed BFD-RS set(s) is updated to corresponding new beam.</w:t>
            </w:r>
          </w:p>
        </w:tc>
      </w:tr>
      <w:tr w:rsidR="00F123F9" w:rsidRPr="003E4EA5" w14:paraId="5A80C132" w14:textId="77777777" w:rsidTr="00092DCC">
        <w:tc>
          <w:tcPr>
            <w:tcW w:w="1276" w:type="dxa"/>
          </w:tcPr>
          <w:p w14:paraId="30AC7161" w14:textId="7662AA01"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931" w:type="dxa"/>
          </w:tcPr>
          <w:p w14:paraId="62866FED" w14:textId="4220DAEE" w:rsidR="00F123F9" w:rsidRPr="003E4EA5" w:rsidRDefault="00F123F9" w:rsidP="00F123F9">
            <w:pPr>
              <w:rPr>
                <w:rFonts w:eastAsiaTheme="minorEastAsia"/>
                <w:sz w:val="18"/>
                <w:szCs w:val="18"/>
                <w:lang w:eastAsia="zh-CN"/>
              </w:rPr>
            </w:pPr>
            <w:r>
              <w:rPr>
                <w:rFonts w:eastAsiaTheme="minorEastAsia"/>
                <w:sz w:val="18"/>
                <w:szCs w:val="18"/>
                <w:lang w:eastAsia="zh-CN"/>
              </w:rPr>
              <w:t>Support. For S-DCI, we can live with Alt-2.</w:t>
            </w:r>
          </w:p>
        </w:tc>
      </w:tr>
      <w:tr w:rsidR="00B70E48" w:rsidRPr="003E4EA5" w14:paraId="1B739A42" w14:textId="77777777" w:rsidTr="00092DCC">
        <w:tc>
          <w:tcPr>
            <w:tcW w:w="1276" w:type="dxa"/>
          </w:tcPr>
          <w:p w14:paraId="1E9424B4" w14:textId="6D54413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931" w:type="dxa"/>
          </w:tcPr>
          <w:p w14:paraId="0E9A19C1" w14:textId="77777777" w:rsidR="00B70E48" w:rsidRDefault="00B70E48" w:rsidP="00F123F9">
            <w:pPr>
              <w:rPr>
                <w:rFonts w:eastAsiaTheme="minorEastAsia"/>
                <w:sz w:val="18"/>
                <w:szCs w:val="18"/>
                <w:lang w:eastAsia="zh-CN"/>
              </w:rPr>
            </w:pPr>
            <w:r>
              <w:rPr>
                <w:rFonts w:eastAsiaTheme="minorEastAsia"/>
                <w:sz w:val="18"/>
                <w:szCs w:val="18"/>
                <w:lang w:eastAsia="zh-CN"/>
              </w:rPr>
              <w:t>Support the first bullet.</w:t>
            </w:r>
          </w:p>
          <w:p w14:paraId="3450D120" w14:textId="42566699" w:rsidR="00B70E48" w:rsidRDefault="00B70E48" w:rsidP="00F123F9">
            <w:pPr>
              <w:rPr>
                <w:rFonts w:eastAsiaTheme="minorEastAsia"/>
                <w:sz w:val="18"/>
                <w:szCs w:val="18"/>
                <w:lang w:eastAsia="zh-CN"/>
              </w:rPr>
            </w:pPr>
            <w:r>
              <w:rPr>
                <w:rFonts w:eastAsiaTheme="minorEastAsia"/>
                <w:sz w:val="18"/>
                <w:szCs w:val="18"/>
                <w:lang w:eastAsia="zh-CN"/>
              </w:rPr>
              <w:t>For explicit BFD-RS configuration: we prefer to discuss it after we settle down the design of explicit BFD-RS configuration, the method of which is still FFS now.</w:t>
            </w:r>
          </w:p>
        </w:tc>
      </w:tr>
      <w:tr w:rsidR="00334CAA" w:rsidRPr="003E4EA5" w14:paraId="25675000" w14:textId="77777777" w:rsidTr="00092DCC">
        <w:tc>
          <w:tcPr>
            <w:tcW w:w="1276" w:type="dxa"/>
          </w:tcPr>
          <w:p w14:paraId="6AE3BA9A" w14:textId="572C03D1" w:rsidR="00334CAA" w:rsidRDefault="005B5E53" w:rsidP="00F123F9">
            <w:pPr>
              <w:rPr>
                <w:rFonts w:eastAsiaTheme="minorEastAsia"/>
                <w:sz w:val="18"/>
                <w:szCs w:val="18"/>
                <w:lang w:eastAsia="zh-CN"/>
              </w:rPr>
            </w:pPr>
            <w:r>
              <w:rPr>
                <w:rFonts w:eastAsiaTheme="minorEastAsia"/>
                <w:sz w:val="18"/>
                <w:szCs w:val="18"/>
                <w:lang w:eastAsia="zh-CN"/>
              </w:rPr>
              <w:t>Apple</w:t>
            </w:r>
          </w:p>
        </w:tc>
        <w:tc>
          <w:tcPr>
            <w:tcW w:w="7931" w:type="dxa"/>
          </w:tcPr>
          <w:p w14:paraId="3D7AA70C" w14:textId="077B0180" w:rsidR="00334CAA" w:rsidRDefault="00FF406B" w:rsidP="00F123F9">
            <w:pPr>
              <w:rPr>
                <w:rFonts w:eastAsiaTheme="minorEastAsia"/>
                <w:sz w:val="18"/>
                <w:szCs w:val="18"/>
                <w:lang w:eastAsia="zh-CN"/>
              </w:rPr>
            </w:pPr>
            <w:r>
              <w:rPr>
                <w:rFonts w:eastAsiaTheme="minorEastAsia"/>
                <w:sz w:val="18"/>
                <w:szCs w:val="18"/>
                <w:lang w:eastAsia="zh-CN"/>
              </w:rPr>
              <w:t xml:space="preserve">Same view as OPPO </w:t>
            </w:r>
          </w:p>
        </w:tc>
      </w:tr>
      <w:tr w:rsidR="005D0E55" w:rsidRPr="003E4EA5" w14:paraId="797F0997" w14:textId="77777777" w:rsidTr="00092DCC">
        <w:tc>
          <w:tcPr>
            <w:tcW w:w="1276" w:type="dxa"/>
          </w:tcPr>
          <w:p w14:paraId="517785BB" w14:textId="245575B3" w:rsidR="005D0E55" w:rsidRDefault="005D0E55" w:rsidP="00F123F9">
            <w:pPr>
              <w:rPr>
                <w:rFonts w:eastAsiaTheme="minorEastAsia"/>
                <w:sz w:val="18"/>
                <w:szCs w:val="18"/>
                <w:lang w:eastAsia="zh-CN"/>
              </w:rPr>
            </w:pPr>
            <w:r>
              <w:rPr>
                <w:rFonts w:eastAsiaTheme="minorEastAsia" w:hint="eastAsia"/>
                <w:sz w:val="18"/>
                <w:szCs w:val="18"/>
                <w:lang w:eastAsia="zh-CN"/>
              </w:rPr>
              <w:t>Mod</w:t>
            </w:r>
          </w:p>
        </w:tc>
        <w:tc>
          <w:tcPr>
            <w:tcW w:w="7931" w:type="dxa"/>
          </w:tcPr>
          <w:p w14:paraId="71523318" w14:textId="65018FE8" w:rsidR="005D0E55" w:rsidRDefault="005D0E55" w:rsidP="00F123F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or implicit configuration for M-DCI, discuss over email.</w:t>
            </w:r>
          </w:p>
        </w:tc>
      </w:tr>
      <w:tr w:rsidR="00E70248" w:rsidRPr="003E4EA5" w14:paraId="1038E41E" w14:textId="77777777" w:rsidTr="00092DCC">
        <w:tc>
          <w:tcPr>
            <w:tcW w:w="1276" w:type="dxa"/>
          </w:tcPr>
          <w:p w14:paraId="51DFA257" w14:textId="454D47FB"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931" w:type="dxa"/>
          </w:tcPr>
          <w:p w14:paraId="0B63D6EC" w14:textId="23B16B6A" w:rsidR="00E70248" w:rsidRDefault="00E70248" w:rsidP="00F123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explicit BFD-RS set configuration, we think the solution should be unified for M-DCI and S-DCI. And for S-DCI and M-DCI, we support Alt 1.</w:t>
            </w:r>
          </w:p>
        </w:tc>
      </w:tr>
      <w:tr w:rsidR="00D44A05" w14:paraId="778F8623" w14:textId="77777777" w:rsidTr="00D44A05">
        <w:tc>
          <w:tcPr>
            <w:tcW w:w="1276" w:type="dxa"/>
          </w:tcPr>
          <w:p w14:paraId="4BA09B9D"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Pr>
          <w:p w14:paraId="6B7EB917"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Provided comment in email. </w:t>
            </w:r>
          </w:p>
        </w:tc>
      </w:tr>
      <w:tr w:rsidR="00C851F5" w14:paraId="44637893" w14:textId="77777777" w:rsidTr="00D44A05">
        <w:tc>
          <w:tcPr>
            <w:tcW w:w="1276" w:type="dxa"/>
          </w:tcPr>
          <w:p w14:paraId="26F52ADF" w14:textId="4C05C329" w:rsidR="00C851F5" w:rsidRDefault="00C851F5" w:rsidP="00C851F5">
            <w:pPr>
              <w:rPr>
                <w:rFonts w:eastAsiaTheme="minorEastAsia"/>
                <w:sz w:val="18"/>
                <w:szCs w:val="18"/>
                <w:lang w:eastAsia="zh-CN"/>
              </w:rPr>
            </w:pPr>
            <w:r>
              <w:rPr>
                <w:rFonts w:eastAsiaTheme="minorEastAsia"/>
                <w:sz w:val="18"/>
                <w:szCs w:val="18"/>
                <w:lang w:eastAsia="zh-CN"/>
              </w:rPr>
              <w:lastRenderedPageBreak/>
              <w:t>Sony</w:t>
            </w:r>
          </w:p>
        </w:tc>
        <w:tc>
          <w:tcPr>
            <w:tcW w:w="7931" w:type="dxa"/>
          </w:tcPr>
          <w:p w14:paraId="267A7EE9" w14:textId="258EA22F" w:rsidR="00C851F5" w:rsidRDefault="00C851F5" w:rsidP="00C851F5">
            <w:pPr>
              <w:rPr>
                <w:rFonts w:eastAsiaTheme="minorEastAsia"/>
                <w:sz w:val="18"/>
                <w:szCs w:val="18"/>
                <w:lang w:eastAsia="zh-CN"/>
              </w:rPr>
            </w:pPr>
            <w:r>
              <w:rPr>
                <w:rFonts w:eastAsiaTheme="minorEastAsia"/>
                <w:sz w:val="18"/>
                <w:szCs w:val="18"/>
                <w:lang w:eastAsia="zh-CN"/>
              </w:rPr>
              <w:t xml:space="preserve">Support in principle. Provide our views in email discussion, too. </w:t>
            </w:r>
          </w:p>
        </w:tc>
      </w:tr>
      <w:tr w:rsidR="00475A9C" w14:paraId="42E8F36A" w14:textId="77777777" w:rsidTr="00D44A05">
        <w:tc>
          <w:tcPr>
            <w:tcW w:w="1276" w:type="dxa"/>
          </w:tcPr>
          <w:p w14:paraId="49BE0E22" w14:textId="7DCEF3FC" w:rsidR="00475A9C" w:rsidRDefault="00475A9C" w:rsidP="00C851F5">
            <w:pPr>
              <w:rPr>
                <w:rFonts w:eastAsiaTheme="minorEastAsia"/>
                <w:sz w:val="18"/>
                <w:szCs w:val="18"/>
                <w:lang w:eastAsia="zh-CN"/>
              </w:rPr>
            </w:pPr>
            <w:r>
              <w:rPr>
                <w:rFonts w:eastAsiaTheme="minorEastAsia" w:hint="eastAsia"/>
                <w:sz w:val="18"/>
                <w:szCs w:val="18"/>
                <w:lang w:eastAsia="zh-CN"/>
              </w:rPr>
              <w:t>Xiaomi</w:t>
            </w:r>
          </w:p>
        </w:tc>
        <w:tc>
          <w:tcPr>
            <w:tcW w:w="7931" w:type="dxa"/>
          </w:tcPr>
          <w:p w14:paraId="1B310712" w14:textId="0B04C5C6" w:rsidR="00475A9C" w:rsidRDefault="00475A9C" w:rsidP="00C851F5">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 xml:space="preserve">s </w:t>
            </w:r>
            <w:r>
              <w:rPr>
                <w:rFonts w:eastAsiaTheme="minorEastAsia"/>
                <w:sz w:val="18"/>
                <w:szCs w:val="18"/>
                <w:lang w:eastAsia="zh-CN"/>
              </w:rPr>
              <w:t>for the S-DCI with explicit BFD-RS configuration, what is “TCI state” in Alt 1? We prefer Alt 2.</w:t>
            </w:r>
          </w:p>
        </w:tc>
      </w:tr>
      <w:tr w:rsidR="00D81844" w14:paraId="5F89F8B2" w14:textId="77777777" w:rsidTr="00D44A05">
        <w:tc>
          <w:tcPr>
            <w:tcW w:w="1276" w:type="dxa"/>
          </w:tcPr>
          <w:p w14:paraId="41786127" w14:textId="449D9CFD" w:rsidR="00D81844" w:rsidRDefault="00D81844"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Pr>
          <w:p w14:paraId="4233FD52" w14:textId="4C20BAD4" w:rsidR="00D81844" w:rsidRDefault="00D81844" w:rsidP="00C851F5">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S-DCI, we prefer to discuss it after we agreed on the BFD-RS configuration of </w:t>
            </w:r>
            <w:r w:rsidRPr="00E70FE6">
              <w:t>CORESETs with more than 1 activated TCI stat</w:t>
            </w:r>
            <w:r>
              <w:t>e.</w:t>
            </w:r>
          </w:p>
        </w:tc>
      </w:tr>
      <w:tr w:rsidR="0072312F" w14:paraId="5209D9CC" w14:textId="77777777" w:rsidTr="00D44A05">
        <w:tc>
          <w:tcPr>
            <w:tcW w:w="1276" w:type="dxa"/>
          </w:tcPr>
          <w:p w14:paraId="192E2A24" w14:textId="2601950B"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931" w:type="dxa"/>
          </w:tcPr>
          <w:p w14:paraId="1B1364AC" w14:textId="25BF7D9F"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D77444" w14:paraId="73DCDC26" w14:textId="77777777" w:rsidTr="00D44A05">
        <w:tc>
          <w:tcPr>
            <w:tcW w:w="1276" w:type="dxa"/>
          </w:tcPr>
          <w:p w14:paraId="6AF2226F" w14:textId="216D8AC0" w:rsidR="00D77444" w:rsidRPr="00D77444" w:rsidRDefault="00D77444"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7931" w:type="dxa"/>
          </w:tcPr>
          <w:p w14:paraId="661FFA94" w14:textId="29843D52" w:rsidR="00D77444" w:rsidRPr="00D77444" w:rsidRDefault="00D77444" w:rsidP="0072312F">
            <w:pPr>
              <w:rPr>
                <w:rFonts w:eastAsia="PMingLiU"/>
                <w:sz w:val="18"/>
                <w:szCs w:val="18"/>
                <w:lang w:eastAsia="zh-TW"/>
              </w:rPr>
            </w:pPr>
            <w:r>
              <w:rPr>
                <w:rFonts w:eastAsia="PMingLiU"/>
                <w:sz w:val="18"/>
                <w:szCs w:val="18"/>
                <w:lang w:eastAsia="zh-TW"/>
              </w:rPr>
              <w:t xml:space="preserve">Support FL’s proposal </w:t>
            </w:r>
          </w:p>
        </w:tc>
      </w:tr>
    </w:tbl>
    <w:p w14:paraId="09B37939" w14:textId="77777777" w:rsidR="00BC459B" w:rsidRPr="003E4EA5" w:rsidRDefault="00BC459B" w:rsidP="00B11C4B">
      <w:pPr>
        <w:pStyle w:val="0Maintext"/>
        <w:rPr>
          <w:rFonts w:eastAsiaTheme="minorEastAsia"/>
          <w:sz w:val="18"/>
          <w:szCs w:val="18"/>
          <w:lang w:val="en-US" w:eastAsia="zh-CN"/>
        </w:rPr>
      </w:pPr>
    </w:p>
    <w:p w14:paraId="05653548" w14:textId="520487CF" w:rsidR="000B17BA" w:rsidRPr="003E4EA5" w:rsidRDefault="000B17BA" w:rsidP="000B17BA">
      <w:pPr>
        <w:pStyle w:val="issue11"/>
        <w:rPr>
          <w:rFonts w:ascii="Times New Roman" w:hAnsi="Times New Roman"/>
          <w:sz w:val="16"/>
          <w:szCs w:val="16"/>
          <w:lang w:val="en-US"/>
        </w:rPr>
      </w:pPr>
      <w:r w:rsidRPr="003E4EA5">
        <w:rPr>
          <w:rFonts w:eastAsiaTheme="minorEastAsia"/>
          <w:sz w:val="20"/>
          <w:szCs w:val="20"/>
          <w:lang w:val="en-US" w:eastAsia="zh-CN"/>
        </w:rPr>
        <w:t xml:space="preserve">Issue 2.11: SCS of the 28 symbols </w:t>
      </w:r>
    </w:p>
    <w:p w14:paraId="1D1EB831" w14:textId="77777777" w:rsidR="00296241" w:rsidRDefault="00296241" w:rsidP="00296241">
      <w:pPr>
        <w:snapToGrid w:val="0"/>
        <w:jc w:val="both"/>
        <w:rPr>
          <w:rFonts w:eastAsiaTheme="minorEastAsia"/>
          <w:b/>
          <w:i/>
          <w:szCs w:val="18"/>
          <w:lang w:eastAsia="zh-CN"/>
        </w:rPr>
      </w:pPr>
    </w:p>
    <w:p w14:paraId="238414CD" w14:textId="77777777" w:rsidR="00296241" w:rsidRDefault="00296241" w:rsidP="00296241">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the smallest SCS of the response receiving CC and the cell(s) with one or more failed TRPs</w:t>
      </w:r>
      <w:r w:rsidRPr="00FB0D19">
        <w:rPr>
          <w:rFonts w:eastAsiaTheme="minorEastAsia" w:hint="eastAsia"/>
          <w:b/>
          <w:i/>
          <w:iCs/>
          <w:szCs w:val="20"/>
          <w:lang w:eastAsia="zh-CN"/>
        </w:rPr>
        <w:t>.</w:t>
      </w:r>
    </w:p>
    <w:p w14:paraId="5AFCE6E1" w14:textId="21248B60" w:rsidR="00296241" w:rsidRPr="003C56DC" w:rsidRDefault="00296241" w:rsidP="0029624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11</w:t>
      </w:r>
      <w:r w:rsidRPr="003C56DC">
        <w:rPr>
          <w:rFonts w:eastAsiaTheme="minorEastAsia" w:hint="eastAsia"/>
          <w:szCs w:val="20"/>
          <w:lang w:val="en-US" w:eastAsia="zh-CN"/>
        </w:rPr>
        <w:t xml:space="preserve"> are listed as follows:</w:t>
      </w:r>
    </w:p>
    <w:p w14:paraId="33323203" w14:textId="77777777" w:rsidR="00296241" w:rsidRPr="00F03341" w:rsidRDefault="00296241" w:rsidP="0029624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27B562A0" w14:textId="77777777" w:rsidR="00296241" w:rsidRDefault="00296241" w:rsidP="0029624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453E3129" w14:textId="77777777" w:rsidR="00BC459B" w:rsidRPr="00296241" w:rsidRDefault="00BC459B" w:rsidP="00B11C4B">
      <w:pPr>
        <w:pStyle w:val="0Maintext"/>
        <w:rPr>
          <w:rFonts w:eastAsiaTheme="minorEastAsia"/>
          <w:sz w:val="18"/>
          <w:szCs w:val="18"/>
          <w:lang w:val="x-none" w:eastAsia="zh-CN"/>
        </w:rPr>
      </w:pPr>
    </w:p>
    <w:p w14:paraId="04B4AD81" w14:textId="77777777" w:rsidR="003976DF" w:rsidRPr="003E4EA5" w:rsidRDefault="003976DF" w:rsidP="003976DF">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2270EFCD" w14:textId="77777777" w:rsidR="003976DF" w:rsidRPr="003E4EA5" w:rsidRDefault="003976DF" w:rsidP="003976DF">
      <w:pPr>
        <w:rPr>
          <w:rFonts w:eastAsiaTheme="minorEastAsia"/>
          <w:szCs w:val="20"/>
          <w:lang w:eastAsia="zh-CN"/>
        </w:rPr>
      </w:pPr>
    </w:p>
    <w:tbl>
      <w:tblPr>
        <w:tblStyle w:val="TableGrid"/>
        <w:tblW w:w="0" w:type="auto"/>
        <w:tblLook w:val="04A0" w:firstRow="1" w:lastRow="0" w:firstColumn="1" w:lastColumn="0" w:noHBand="0" w:noVBand="1"/>
      </w:tblPr>
      <w:tblGrid>
        <w:gridCol w:w="1795"/>
        <w:gridCol w:w="7265"/>
      </w:tblGrid>
      <w:tr w:rsidR="003976DF" w:rsidRPr="003E4EA5" w14:paraId="7DAB116E" w14:textId="77777777" w:rsidTr="00F9680D">
        <w:tc>
          <w:tcPr>
            <w:tcW w:w="1795" w:type="dxa"/>
            <w:shd w:val="clear" w:color="auto" w:fill="BFBFBF" w:themeFill="background1" w:themeFillShade="BF"/>
          </w:tcPr>
          <w:p w14:paraId="61AC5F51"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Company</w:t>
            </w:r>
          </w:p>
        </w:tc>
        <w:tc>
          <w:tcPr>
            <w:tcW w:w="7265" w:type="dxa"/>
            <w:shd w:val="clear" w:color="auto" w:fill="BFBFBF" w:themeFill="background1" w:themeFillShade="BF"/>
          </w:tcPr>
          <w:p w14:paraId="2CD18A15"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Comments</w:t>
            </w:r>
          </w:p>
        </w:tc>
      </w:tr>
      <w:tr w:rsidR="003976DF" w:rsidRPr="003E4EA5" w14:paraId="70C7978D" w14:textId="77777777" w:rsidTr="00F9680D">
        <w:tc>
          <w:tcPr>
            <w:tcW w:w="1795" w:type="dxa"/>
          </w:tcPr>
          <w:p w14:paraId="26C8A5F1" w14:textId="24A9A74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265" w:type="dxa"/>
          </w:tcPr>
          <w:p w14:paraId="7A92E77D" w14:textId="2E77DC3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F123F9" w:rsidRPr="003E4EA5" w14:paraId="1CBD0BC9" w14:textId="77777777" w:rsidTr="00F9680D">
        <w:tc>
          <w:tcPr>
            <w:tcW w:w="1795" w:type="dxa"/>
          </w:tcPr>
          <w:p w14:paraId="340DE0B4" w14:textId="2EAD892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265" w:type="dxa"/>
          </w:tcPr>
          <w:p w14:paraId="52733226"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In our view, per-TRP may be much more straightforward and is beneficial for non-ideal backhaul scenario. </w:t>
            </w:r>
            <w:proofErr w:type="gramStart"/>
            <w:r>
              <w:rPr>
                <w:rFonts w:eastAsiaTheme="minorEastAsia"/>
                <w:sz w:val="18"/>
                <w:szCs w:val="18"/>
                <w:lang w:eastAsia="zh-CN"/>
              </w:rPr>
              <w:t>So</w:t>
            </w:r>
            <w:proofErr w:type="gramEnd"/>
            <w:r>
              <w:rPr>
                <w:rFonts w:eastAsiaTheme="minorEastAsia"/>
                <w:sz w:val="18"/>
                <w:szCs w:val="18"/>
                <w:lang w:eastAsia="zh-CN"/>
              </w:rPr>
              <w:t xml:space="preserve"> we suggest that the FL proposal is updated as follows:</w:t>
            </w:r>
          </w:p>
          <w:p w14:paraId="2857B040" w14:textId="77777777" w:rsidR="00F123F9" w:rsidRDefault="00F123F9" w:rsidP="00F123F9">
            <w:pPr>
              <w:rPr>
                <w:rFonts w:eastAsiaTheme="minorEastAsia"/>
                <w:sz w:val="18"/>
                <w:szCs w:val="18"/>
                <w:lang w:eastAsia="zh-CN"/>
              </w:rPr>
            </w:pPr>
          </w:p>
          <w:p w14:paraId="471155ED" w14:textId="77777777" w:rsidR="00F123F9" w:rsidRDefault="00F123F9" w:rsidP="00F123F9">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 xml:space="preserve">the smallest SCS of the response receiving CC and the cell(s) with </w:t>
            </w:r>
            <w:r w:rsidRPr="00424BF0">
              <w:rPr>
                <w:b/>
                <w:i/>
                <w:iCs/>
                <w:color w:val="FF0000"/>
                <w:szCs w:val="20"/>
              </w:rPr>
              <w:t xml:space="preserve">the same </w:t>
            </w:r>
            <w:r w:rsidRPr="00424BF0">
              <w:rPr>
                <w:b/>
                <w:i/>
                <w:iCs/>
                <w:strike/>
                <w:color w:val="FF0000"/>
                <w:szCs w:val="20"/>
              </w:rPr>
              <w:t>one or more</w:t>
            </w:r>
            <w:r w:rsidRPr="00FB0D19">
              <w:rPr>
                <w:b/>
                <w:i/>
                <w:iCs/>
                <w:szCs w:val="20"/>
              </w:rPr>
              <w:t xml:space="preserve"> failed TRPs</w:t>
            </w:r>
            <w:r w:rsidRPr="00FB0D19">
              <w:rPr>
                <w:rFonts w:eastAsiaTheme="minorEastAsia" w:hint="eastAsia"/>
                <w:b/>
                <w:i/>
                <w:iCs/>
                <w:szCs w:val="20"/>
                <w:lang w:eastAsia="zh-CN"/>
              </w:rPr>
              <w:t>.</w:t>
            </w:r>
          </w:p>
          <w:p w14:paraId="7F1A344B" w14:textId="77777777" w:rsidR="00F123F9" w:rsidRDefault="00F123F9" w:rsidP="00F123F9">
            <w:pPr>
              <w:snapToGrid w:val="0"/>
              <w:jc w:val="both"/>
              <w:rPr>
                <w:rFonts w:eastAsiaTheme="minorEastAsia"/>
                <w:b/>
                <w:i/>
                <w:iCs/>
                <w:szCs w:val="20"/>
                <w:lang w:eastAsia="zh-CN"/>
              </w:rPr>
            </w:pPr>
          </w:p>
          <w:p w14:paraId="13722333" w14:textId="033503B3" w:rsidR="00F123F9" w:rsidRPr="003E4EA5" w:rsidRDefault="00F123F9" w:rsidP="00F123F9">
            <w:pPr>
              <w:rPr>
                <w:rFonts w:eastAsiaTheme="minorEastAsia"/>
                <w:sz w:val="18"/>
                <w:szCs w:val="18"/>
                <w:lang w:eastAsia="zh-CN"/>
              </w:rPr>
            </w:pPr>
          </w:p>
        </w:tc>
      </w:tr>
      <w:tr w:rsidR="00FF406B" w:rsidRPr="003E4EA5" w14:paraId="0D5E4297" w14:textId="77777777" w:rsidTr="00F9680D">
        <w:tc>
          <w:tcPr>
            <w:tcW w:w="1795" w:type="dxa"/>
          </w:tcPr>
          <w:p w14:paraId="22C115D2" w14:textId="38A023C9" w:rsidR="00FF406B" w:rsidRDefault="00FF406B" w:rsidP="00F123F9">
            <w:pPr>
              <w:rPr>
                <w:rFonts w:eastAsiaTheme="minorEastAsia"/>
                <w:sz w:val="18"/>
                <w:szCs w:val="18"/>
                <w:lang w:eastAsia="zh-CN"/>
              </w:rPr>
            </w:pPr>
            <w:r>
              <w:rPr>
                <w:rFonts w:eastAsiaTheme="minorEastAsia"/>
                <w:sz w:val="18"/>
                <w:szCs w:val="18"/>
                <w:lang w:eastAsia="zh-CN"/>
              </w:rPr>
              <w:t>Apple</w:t>
            </w:r>
          </w:p>
        </w:tc>
        <w:tc>
          <w:tcPr>
            <w:tcW w:w="7265" w:type="dxa"/>
          </w:tcPr>
          <w:p w14:paraId="646EE544" w14:textId="0D14D217" w:rsidR="00FF406B" w:rsidRDefault="00FF406B" w:rsidP="00F123F9">
            <w:pPr>
              <w:rPr>
                <w:rFonts w:eastAsiaTheme="minorEastAsia"/>
                <w:sz w:val="18"/>
                <w:szCs w:val="18"/>
                <w:lang w:eastAsia="zh-CN"/>
              </w:rPr>
            </w:pPr>
            <w:r>
              <w:rPr>
                <w:rFonts w:eastAsiaTheme="minorEastAsia"/>
                <w:sz w:val="18"/>
                <w:szCs w:val="18"/>
                <w:lang w:eastAsia="zh-CN"/>
              </w:rPr>
              <w:t>As we commented in the email, we think this should be “the cells with failed TRP(s) reported by BFR MAC CE”</w:t>
            </w:r>
          </w:p>
        </w:tc>
      </w:tr>
      <w:tr w:rsidR="005D0E55" w:rsidRPr="003E4EA5" w14:paraId="22F11B5A" w14:textId="77777777" w:rsidTr="00F9680D">
        <w:tc>
          <w:tcPr>
            <w:tcW w:w="1795" w:type="dxa"/>
          </w:tcPr>
          <w:p w14:paraId="00BC4401" w14:textId="54C80D63" w:rsidR="005D0E55" w:rsidRDefault="005D0E55" w:rsidP="00F123F9">
            <w:pPr>
              <w:rPr>
                <w:rFonts w:eastAsiaTheme="minorEastAsia"/>
                <w:sz w:val="18"/>
                <w:szCs w:val="18"/>
                <w:lang w:eastAsia="zh-CN"/>
              </w:rPr>
            </w:pPr>
            <w:r>
              <w:rPr>
                <w:rFonts w:eastAsiaTheme="minorEastAsia" w:hint="eastAsia"/>
                <w:sz w:val="18"/>
                <w:szCs w:val="18"/>
                <w:lang w:eastAsia="zh-CN"/>
              </w:rPr>
              <w:t>Mod</w:t>
            </w:r>
          </w:p>
        </w:tc>
        <w:tc>
          <w:tcPr>
            <w:tcW w:w="7265" w:type="dxa"/>
          </w:tcPr>
          <w:p w14:paraId="51897F9A" w14:textId="317B4F62" w:rsidR="005D0E55" w:rsidRDefault="005D0E55" w:rsidP="00F123F9">
            <w:pPr>
              <w:rPr>
                <w:rFonts w:eastAsiaTheme="minorEastAsia"/>
                <w:sz w:val="18"/>
                <w:szCs w:val="18"/>
                <w:lang w:eastAsia="zh-CN"/>
              </w:rPr>
            </w:pPr>
            <w:r>
              <w:rPr>
                <w:rFonts w:eastAsiaTheme="minorEastAsia" w:hint="eastAsia"/>
                <w:sz w:val="18"/>
                <w:szCs w:val="18"/>
                <w:lang w:eastAsia="zh-CN"/>
              </w:rPr>
              <w:t>Discuss over email.</w:t>
            </w:r>
          </w:p>
        </w:tc>
      </w:tr>
      <w:tr w:rsidR="00D44A05" w14:paraId="6515C8B8" w14:textId="77777777" w:rsidTr="00D44A05">
        <w:tc>
          <w:tcPr>
            <w:tcW w:w="1795" w:type="dxa"/>
          </w:tcPr>
          <w:p w14:paraId="5819E460"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265" w:type="dxa"/>
          </w:tcPr>
          <w:p w14:paraId="745B13DC"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Provided comment in email. </w:t>
            </w:r>
          </w:p>
        </w:tc>
      </w:tr>
    </w:tbl>
    <w:p w14:paraId="4D59AFA8" w14:textId="77777777" w:rsidR="003976DF" w:rsidRPr="003E4EA5" w:rsidRDefault="003976DF" w:rsidP="00B11C4B">
      <w:pPr>
        <w:pStyle w:val="0Maintext"/>
        <w:rPr>
          <w:rFonts w:eastAsiaTheme="minorEastAsia"/>
          <w:sz w:val="18"/>
          <w:szCs w:val="18"/>
          <w:lang w:val="en-US" w:eastAsia="zh-CN"/>
        </w:rPr>
      </w:pPr>
    </w:p>
    <w:p w14:paraId="7434728D" w14:textId="377BEBB5" w:rsidR="00E85B16" w:rsidRPr="003E4EA5" w:rsidRDefault="00E85B16" w:rsidP="00E85B16">
      <w:pPr>
        <w:pStyle w:val="issue11"/>
        <w:rPr>
          <w:rFonts w:ascii="Times New Roman" w:hAnsi="Times New Roman"/>
          <w:sz w:val="16"/>
          <w:szCs w:val="16"/>
          <w:lang w:val="en-US"/>
        </w:rPr>
      </w:pPr>
      <w:r w:rsidRPr="003E4EA5">
        <w:rPr>
          <w:rFonts w:eastAsiaTheme="minorEastAsia"/>
          <w:sz w:val="20"/>
          <w:szCs w:val="20"/>
          <w:lang w:val="en-US" w:eastAsia="zh-CN"/>
        </w:rPr>
        <w:t xml:space="preserve">Issue 2.12: RACH based </w:t>
      </w:r>
      <w:r w:rsidR="00296241">
        <w:rPr>
          <w:rFonts w:eastAsiaTheme="minorEastAsia" w:hint="eastAsia"/>
          <w:sz w:val="20"/>
          <w:szCs w:val="20"/>
          <w:lang w:val="en-US" w:eastAsia="zh-CN"/>
        </w:rPr>
        <w:t>transmission</w:t>
      </w:r>
      <w:r w:rsidR="00083A3F" w:rsidRPr="003E4EA5">
        <w:rPr>
          <w:rFonts w:eastAsiaTheme="minorEastAsia"/>
          <w:sz w:val="20"/>
          <w:szCs w:val="20"/>
          <w:lang w:val="en-US" w:eastAsia="zh-CN"/>
        </w:rPr>
        <w:t xml:space="preserve"> </w:t>
      </w:r>
    </w:p>
    <w:p w14:paraId="3B76F833" w14:textId="77777777" w:rsidR="00296241" w:rsidRDefault="00296241" w:rsidP="00296241">
      <w:pPr>
        <w:snapToGrid w:val="0"/>
        <w:jc w:val="both"/>
        <w:rPr>
          <w:rFonts w:eastAsiaTheme="minorEastAsia"/>
          <w:szCs w:val="20"/>
          <w:lang w:eastAsia="zh-CN"/>
        </w:rPr>
      </w:pPr>
    </w:p>
    <w:p w14:paraId="55361CCF" w14:textId="03EF76B4" w:rsidR="00E85B16" w:rsidRDefault="00296241" w:rsidP="00296241">
      <w:pPr>
        <w:snapToGrid w:val="0"/>
        <w:jc w:val="both"/>
        <w:rPr>
          <w:rFonts w:eastAsiaTheme="minorEastAsia"/>
          <w:szCs w:val="20"/>
          <w:lang w:eastAsia="zh-CN"/>
        </w:rPr>
      </w:pPr>
      <w:r>
        <w:rPr>
          <w:rFonts w:eastAsiaTheme="minorEastAsia"/>
          <w:szCs w:val="20"/>
          <w:lang w:eastAsia="zh-CN"/>
        </w:rPr>
        <w:t>T</w:t>
      </w:r>
      <w:r>
        <w:rPr>
          <w:rFonts w:eastAsiaTheme="minorEastAsia" w:hint="eastAsia"/>
          <w:szCs w:val="20"/>
          <w:lang w:eastAsia="zh-CN"/>
        </w:rPr>
        <w:t>he following agreement has been reached in GTW session:</w:t>
      </w:r>
    </w:p>
    <w:p w14:paraId="573FDC3B" w14:textId="77777777" w:rsidR="00296241" w:rsidRPr="00410CA1" w:rsidRDefault="00296241" w:rsidP="00296241">
      <w:pPr>
        <w:rPr>
          <w:b/>
          <w:bCs/>
          <w:highlight w:val="green"/>
          <w:lang w:eastAsia="x-none"/>
        </w:rPr>
      </w:pPr>
      <w:r w:rsidRPr="00410CA1">
        <w:rPr>
          <w:b/>
          <w:bCs/>
          <w:highlight w:val="green"/>
          <w:lang w:eastAsia="x-none"/>
        </w:rPr>
        <w:t>Agreement</w:t>
      </w:r>
    </w:p>
    <w:p w14:paraId="47F0A8F6" w14:textId="77777777" w:rsidR="00296241" w:rsidRPr="00601533" w:rsidRDefault="00296241" w:rsidP="00296241">
      <w:pPr>
        <w:snapToGrid w:val="0"/>
        <w:jc w:val="both"/>
        <w:rPr>
          <w:rFonts w:cs="Times"/>
          <w:b/>
          <w:i/>
          <w:szCs w:val="20"/>
        </w:rPr>
      </w:pPr>
      <w:r w:rsidRPr="00351BAA">
        <w:rPr>
          <w:rFonts w:eastAsia="Malgun Gothic" w:hint="eastAsia"/>
          <w:b/>
          <w:i/>
          <w:szCs w:val="20"/>
          <w:lang w:eastAsia="zh-CN"/>
        </w:rPr>
        <w:t xml:space="preserve">FL proposal 2.12-1: </w:t>
      </w:r>
      <w:r w:rsidRPr="00351BAA">
        <w:rPr>
          <w:rFonts w:eastAsia="Malgun Gothic" w:cs="Times" w:hint="eastAsia"/>
          <w:b/>
          <w:i/>
          <w:szCs w:val="20"/>
          <w:lang w:eastAsia="zh-CN"/>
        </w:rPr>
        <w:t>RACH</w:t>
      </w:r>
      <w:r w:rsidRPr="00601533">
        <w:rPr>
          <w:rFonts w:cs="Times"/>
          <w:b/>
          <w:i/>
          <w:szCs w:val="20"/>
        </w:rPr>
        <w:t>-based transmission can be triggered on a SpCell a</w:t>
      </w:r>
      <w:r w:rsidRPr="00351BAA">
        <w:rPr>
          <w:rFonts w:eastAsia="Malgun Gothic" w:cs="Times" w:hint="eastAsia"/>
          <w:b/>
          <w:i/>
          <w:szCs w:val="20"/>
          <w:lang w:eastAsia="zh-CN"/>
        </w:rPr>
        <w:t>t</w:t>
      </w:r>
      <w:r w:rsidRPr="00601533">
        <w:rPr>
          <w:rFonts w:cs="Times"/>
          <w:b/>
          <w:i/>
          <w:szCs w:val="20"/>
        </w:rPr>
        <w:t xml:space="preserve"> least in the following scenarios</w:t>
      </w:r>
    </w:p>
    <w:p w14:paraId="768EC3EC" w14:textId="77777777" w:rsidR="00296241" w:rsidRPr="00601533" w:rsidRDefault="00296241" w:rsidP="00296241">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 xml:space="preserve">Scenario 1: When beam failure is detected on all BFD-RS sets on the SpCell </w:t>
      </w:r>
    </w:p>
    <w:p w14:paraId="5DFF3DC7" w14:textId="77777777" w:rsidR="00296241" w:rsidRPr="00601533" w:rsidRDefault="00296241" w:rsidP="00296241">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FFS: other scenarios</w:t>
      </w:r>
    </w:p>
    <w:p w14:paraId="23F1DDAD"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2: at least one TRP fails on SpCell</w:t>
      </w:r>
    </w:p>
    <w:p w14:paraId="10D1FC49"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3: at least one pre-defined TRP fails on SpCell</w:t>
      </w:r>
    </w:p>
    <w:p w14:paraId="62C8261A"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 xml:space="preserve">Scenario 4: at least one TRP </w:t>
      </w:r>
      <w:proofErr w:type="gramStart"/>
      <w:r w:rsidRPr="00601533">
        <w:rPr>
          <w:rFonts w:ascii="Times" w:hAnsi="Times" w:cs="Times"/>
          <w:b/>
          <w:i/>
          <w:sz w:val="20"/>
          <w:szCs w:val="20"/>
        </w:rPr>
        <w:t>fails</w:t>
      </w:r>
      <w:proofErr w:type="gramEnd"/>
      <w:r w:rsidRPr="00601533">
        <w:rPr>
          <w:rFonts w:ascii="Times" w:hAnsi="Times" w:cs="Times"/>
          <w:b/>
          <w:i/>
          <w:sz w:val="20"/>
          <w:szCs w:val="20"/>
        </w:rPr>
        <w:t xml:space="preserve"> and no PUCCH-SR is configured, and no UL grant is available</w:t>
      </w:r>
    </w:p>
    <w:p w14:paraId="336AAC61"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5: If MAC-CE based reporting does not work (details FFS)</w:t>
      </w:r>
    </w:p>
    <w:p w14:paraId="1E63E586"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6: When no PUCCH-SR is configured</w:t>
      </w:r>
    </w:p>
    <w:p w14:paraId="14A986E6" w14:textId="77777777" w:rsidR="00296241" w:rsidRDefault="00296241" w:rsidP="00296241">
      <w:pPr>
        <w:snapToGrid w:val="0"/>
        <w:jc w:val="both"/>
        <w:rPr>
          <w:rFonts w:eastAsiaTheme="minorEastAsia"/>
          <w:szCs w:val="20"/>
          <w:lang w:val="x-none" w:eastAsia="zh-CN"/>
        </w:rPr>
      </w:pPr>
    </w:p>
    <w:p w14:paraId="7A208D7C" w14:textId="506D1AA9" w:rsidR="00607F25" w:rsidRDefault="00034453" w:rsidP="00296241">
      <w:pPr>
        <w:snapToGrid w:val="0"/>
        <w:jc w:val="both"/>
        <w:rPr>
          <w:rFonts w:eastAsiaTheme="minorEastAsia"/>
          <w:szCs w:val="20"/>
          <w:lang w:val="x-none" w:eastAsia="zh-CN"/>
        </w:rPr>
      </w:pPr>
      <w:r>
        <w:rPr>
          <w:rFonts w:eastAsiaTheme="minorEastAsia"/>
          <w:szCs w:val="20"/>
          <w:lang w:val="x-none" w:eastAsia="zh-CN"/>
        </w:rPr>
        <w:t>R</w:t>
      </w:r>
      <w:r>
        <w:rPr>
          <w:rFonts w:eastAsiaTheme="minorEastAsia" w:hint="eastAsia"/>
          <w:szCs w:val="20"/>
          <w:lang w:val="x-none" w:eastAsia="zh-CN"/>
        </w:rPr>
        <w:t>egarding issue 2.12, i</w:t>
      </w:r>
      <w:r w:rsidR="00607F25">
        <w:rPr>
          <w:rFonts w:eastAsiaTheme="minorEastAsia" w:hint="eastAsia"/>
          <w:szCs w:val="20"/>
          <w:lang w:val="x-none" w:eastAsia="zh-CN"/>
        </w:rPr>
        <w:t xml:space="preserve">n this round of </w:t>
      </w:r>
      <w:r w:rsidR="00607F25">
        <w:rPr>
          <w:rFonts w:eastAsiaTheme="minorEastAsia"/>
          <w:szCs w:val="20"/>
          <w:lang w:val="x-none" w:eastAsia="zh-CN"/>
        </w:rPr>
        <w:t>discussion</w:t>
      </w:r>
      <w:r w:rsidR="00607F25">
        <w:rPr>
          <w:rFonts w:eastAsiaTheme="minorEastAsia" w:hint="eastAsia"/>
          <w:szCs w:val="20"/>
          <w:lang w:val="x-none" w:eastAsia="zh-CN"/>
        </w:rPr>
        <w:t>, we can focus on the following possible agreement:</w:t>
      </w:r>
    </w:p>
    <w:p w14:paraId="1B0231D3" w14:textId="77777777" w:rsidR="00607F25" w:rsidRPr="00F3794B" w:rsidRDefault="00607F25" w:rsidP="00607F25">
      <w:pPr>
        <w:pStyle w:val="0Maintext"/>
        <w:spacing w:afterLines="50" w:after="120"/>
        <w:rPr>
          <w:b/>
          <w:bCs/>
          <w:sz w:val="18"/>
          <w:szCs w:val="18"/>
          <w:highlight w:val="yellow"/>
          <w:lang w:val="en-US" w:eastAsia="zh-CN"/>
        </w:rPr>
      </w:pPr>
      <w:r w:rsidRPr="00F3794B">
        <w:rPr>
          <w:b/>
          <w:bCs/>
          <w:sz w:val="18"/>
          <w:szCs w:val="18"/>
          <w:highlight w:val="yellow"/>
          <w:lang w:val="en-US" w:eastAsia="zh-CN"/>
        </w:rPr>
        <w:t>Possible Agreement</w:t>
      </w:r>
    </w:p>
    <w:p w14:paraId="3E3E3BFA" w14:textId="77777777" w:rsidR="00607F25" w:rsidRPr="00601533" w:rsidRDefault="00607F25" w:rsidP="00607F25">
      <w:pPr>
        <w:snapToGrid w:val="0"/>
        <w:jc w:val="both"/>
        <w:rPr>
          <w:rFonts w:eastAsia="DengXian" w:cs="Times"/>
          <w:b/>
          <w:bCs/>
          <w:i/>
          <w:iCs/>
          <w:kern w:val="32"/>
          <w:szCs w:val="22"/>
          <w:lang w:eastAsia="zh-CN"/>
        </w:rPr>
      </w:pPr>
      <w:r w:rsidRPr="00F3794B">
        <w:rPr>
          <w:rFonts w:eastAsia="Malgun Gothic" w:hint="eastAsia"/>
          <w:b/>
          <w:i/>
          <w:szCs w:val="20"/>
          <w:lang w:eastAsia="zh-CN"/>
        </w:rPr>
        <w:t xml:space="preserve">For </w:t>
      </w:r>
      <w:r w:rsidRPr="00F3794B">
        <w:rPr>
          <w:rFonts w:eastAsia="Malgun Gothic" w:cs="Times" w:hint="eastAsia"/>
          <w:b/>
          <w:i/>
          <w:szCs w:val="20"/>
          <w:lang w:eastAsia="zh-CN"/>
        </w:rPr>
        <w:t>RACH</w:t>
      </w:r>
      <w:r w:rsidRPr="00601533">
        <w:rPr>
          <w:rFonts w:cs="Times"/>
          <w:b/>
          <w:i/>
          <w:szCs w:val="20"/>
        </w:rPr>
        <w:t xml:space="preserve">-based </w:t>
      </w:r>
      <w:r w:rsidRPr="00F3794B">
        <w:rPr>
          <w:rFonts w:eastAsia="Malgun Gothic" w:cs="Times" w:hint="eastAsia"/>
          <w:b/>
          <w:i/>
          <w:szCs w:val="20"/>
          <w:lang w:eastAsia="zh-CN"/>
        </w:rPr>
        <w:t xml:space="preserve">fallback, </w:t>
      </w:r>
      <w:r>
        <w:rPr>
          <w:rFonts w:eastAsia="Malgun Gothic" w:cs="Times"/>
          <w:b/>
          <w:i/>
          <w:szCs w:val="20"/>
          <w:lang w:eastAsia="zh-CN"/>
        </w:rPr>
        <w:t>only CBRA is supported.</w:t>
      </w:r>
    </w:p>
    <w:p w14:paraId="14E01822" w14:textId="77777777" w:rsidR="00607F25" w:rsidRDefault="00607F25" w:rsidP="00296241">
      <w:pPr>
        <w:snapToGrid w:val="0"/>
        <w:jc w:val="both"/>
        <w:rPr>
          <w:rFonts w:eastAsiaTheme="minorEastAsia"/>
          <w:szCs w:val="20"/>
          <w:lang w:eastAsia="zh-CN"/>
        </w:rPr>
      </w:pPr>
    </w:p>
    <w:p w14:paraId="06F3A18A" w14:textId="28C3D74D" w:rsidR="00607F25" w:rsidRPr="003C56DC" w:rsidRDefault="00607F25" w:rsidP="00607F2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w:t>
      </w:r>
      <w:r>
        <w:rPr>
          <w:rFonts w:eastAsiaTheme="minorEastAsia" w:hint="eastAsia"/>
          <w:szCs w:val="20"/>
          <w:lang w:val="en-US" w:eastAsia="zh-CN"/>
        </w:rPr>
        <w:t>the above possible agreement</w:t>
      </w:r>
      <w:r w:rsidRPr="003C56DC">
        <w:rPr>
          <w:rFonts w:eastAsiaTheme="minorEastAsia" w:hint="eastAsia"/>
          <w:szCs w:val="20"/>
          <w:lang w:val="en-US" w:eastAsia="zh-CN"/>
        </w:rPr>
        <w:t xml:space="preserve"> are listed as follows:</w:t>
      </w:r>
    </w:p>
    <w:p w14:paraId="4B88DE02" w14:textId="72F8C36D" w:rsidR="00607F25" w:rsidRPr="00F03341" w:rsidRDefault="00607F25" w:rsidP="00607F2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B70E48">
        <w:rPr>
          <w:rFonts w:ascii="Times New Roman" w:eastAsiaTheme="minorEastAsia" w:hAnsi="Times New Roman" w:cs="Times New Roman"/>
          <w:sz w:val="20"/>
          <w:szCs w:val="20"/>
          <w:lang w:val="en-US" w:eastAsia="zh-CN"/>
        </w:rPr>
        <w:t>OPPO</w:t>
      </w:r>
    </w:p>
    <w:p w14:paraId="5CB9D960" w14:textId="325FC187" w:rsidR="00607F25" w:rsidRDefault="00607F25" w:rsidP="00607F2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roofErr w:type="gramStart"/>
      <w:r w:rsidR="00F123F9">
        <w:rPr>
          <w:rFonts w:ascii="Times New Roman" w:eastAsiaTheme="minorEastAsia" w:hAnsi="Times New Roman" w:cs="Times New Roman"/>
          <w:sz w:val="20"/>
          <w:szCs w:val="20"/>
          <w:lang w:val="en-US" w:eastAsia="zh-CN"/>
        </w:rPr>
        <w:t>ZTE(</w:t>
      </w:r>
      <w:proofErr w:type="gramEnd"/>
      <w:r w:rsidR="00F123F9">
        <w:rPr>
          <w:rFonts w:ascii="Times New Roman" w:eastAsiaTheme="minorEastAsia" w:hAnsi="Times New Roman" w:cs="Times New Roman"/>
          <w:sz w:val="20"/>
          <w:szCs w:val="20"/>
          <w:lang w:val="en-US" w:eastAsia="zh-CN"/>
        </w:rPr>
        <w:t>both CFRA and CBRA)</w:t>
      </w:r>
    </w:p>
    <w:p w14:paraId="748FB4DE" w14:textId="77777777" w:rsidR="00607F25" w:rsidRPr="00607F25" w:rsidRDefault="00607F25" w:rsidP="00296241">
      <w:pPr>
        <w:snapToGrid w:val="0"/>
        <w:jc w:val="both"/>
        <w:rPr>
          <w:rFonts w:eastAsiaTheme="minorEastAsia"/>
          <w:szCs w:val="20"/>
          <w:lang w:eastAsia="zh-CN"/>
        </w:rPr>
      </w:pPr>
    </w:p>
    <w:p w14:paraId="0352C8A7" w14:textId="77777777" w:rsidR="003976DF" w:rsidRPr="003E4EA5" w:rsidRDefault="003976DF" w:rsidP="00B11C4B">
      <w:pPr>
        <w:pStyle w:val="0Maintext"/>
        <w:rPr>
          <w:rFonts w:eastAsiaTheme="minorEastAsia"/>
          <w:sz w:val="18"/>
          <w:szCs w:val="18"/>
          <w:lang w:val="en-US" w:eastAsia="zh-CN"/>
        </w:rPr>
      </w:pPr>
    </w:p>
    <w:p w14:paraId="59EC06A1" w14:textId="77777777" w:rsidR="00E85B16" w:rsidRPr="003E4EA5" w:rsidRDefault="00E85B16" w:rsidP="00E85B16">
      <w:pPr>
        <w:rPr>
          <w:rFonts w:eastAsiaTheme="minorEastAsia"/>
          <w:szCs w:val="20"/>
          <w:lang w:eastAsia="zh-CN"/>
        </w:rPr>
      </w:pPr>
      <w:r w:rsidRPr="003E4EA5">
        <w:lastRenderedPageBreak/>
        <w:t>Companies are invited to provide their preferences</w:t>
      </w:r>
      <w:r w:rsidRPr="003E4EA5">
        <w:rPr>
          <w:rFonts w:eastAsiaTheme="minorEastAsia"/>
          <w:lang w:eastAsia="zh-CN"/>
        </w:rPr>
        <w:t xml:space="preserve"> and comments in the table below.</w:t>
      </w:r>
    </w:p>
    <w:p w14:paraId="4EC73E35" w14:textId="77777777" w:rsidR="00E85B16" w:rsidRPr="003E4EA5" w:rsidRDefault="00E85B16" w:rsidP="00E85B16">
      <w:pPr>
        <w:rPr>
          <w:rFonts w:eastAsiaTheme="minorEastAsia"/>
          <w:szCs w:val="20"/>
          <w:lang w:eastAsia="zh-CN"/>
        </w:rPr>
      </w:pPr>
    </w:p>
    <w:tbl>
      <w:tblPr>
        <w:tblStyle w:val="TableGrid"/>
        <w:tblW w:w="0" w:type="auto"/>
        <w:tblLook w:val="04A0" w:firstRow="1" w:lastRow="0" w:firstColumn="1" w:lastColumn="0" w:noHBand="0" w:noVBand="1"/>
      </w:tblPr>
      <w:tblGrid>
        <w:gridCol w:w="1276"/>
        <w:gridCol w:w="7789"/>
      </w:tblGrid>
      <w:tr w:rsidR="00E85B16" w:rsidRPr="003E4EA5" w14:paraId="67DA2072" w14:textId="77777777" w:rsidTr="00092DCC">
        <w:tc>
          <w:tcPr>
            <w:tcW w:w="1276" w:type="dxa"/>
            <w:shd w:val="clear" w:color="auto" w:fill="BFBFBF" w:themeFill="background1" w:themeFillShade="BF"/>
          </w:tcPr>
          <w:p w14:paraId="4CAA4A6D" w14:textId="77777777" w:rsidR="00E85B16" w:rsidRPr="003E4EA5" w:rsidRDefault="00E85B16" w:rsidP="002D7ECD">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3BF602E7" w14:textId="77777777" w:rsidR="00E85B16" w:rsidRPr="003E4EA5" w:rsidRDefault="00E85B16" w:rsidP="002516F9">
            <w:pPr>
              <w:jc w:val="center"/>
              <w:rPr>
                <w:rFonts w:eastAsiaTheme="minorEastAsia"/>
                <w:szCs w:val="20"/>
                <w:lang w:eastAsia="zh-CN"/>
              </w:rPr>
            </w:pPr>
            <w:r w:rsidRPr="003E4EA5">
              <w:rPr>
                <w:rFonts w:eastAsiaTheme="minorEastAsia"/>
                <w:szCs w:val="20"/>
                <w:lang w:eastAsia="zh-CN"/>
              </w:rPr>
              <w:t>Comments</w:t>
            </w:r>
          </w:p>
        </w:tc>
      </w:tr>
      <w:tr w:rsidR="00E85B16" w:rsidRPr="003E4EA5" w14:paraId="7559658C" w14:textId="77777777" w:rsidTr="00092DCC">
        <w:tc>
          <w:tcPr>
            <w:tcW w:w="1276" w:type="dxa"/>
          </w:tcPr>
          <w:p w14:paraId="361BAF06" w14:textId="3D67B0C3" w:rsidR="00E85B16"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tcPr>
          <w:p w14:paraId="4D2A160C" w14:textId="77777777" w:rsidR="008D4C0E"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to support both CBRA and CFRA as CFRA has been supported in Rel-16 even though it may be not configured by gNB.</w:t>
            </w:r>
            <w:r>
              <w:rPr>
                <w:rFonts w:eastAsiaTheme="minorEastAsia" w:hint="eastAsia"/>
                <w:sz w:val="18"/>
                <w:szCs w:val="18"/>
                <w:lang w:eastAsia="zh-CN"/>
              </w:rPr>
              <w:t xml:space="preserve"> </w:t>
            </w:r>
            <w:r>
              <w:rPr>
                <w:rFonts w:eastAsiaTheme="minorEastAsia"/>
                <w:sz w:val="18"/>
                <w:szCs w:val="18"/>
                <w:lang w:eastAsia="zh-CN"/>
              </w:rPr>
              <w:t>Anyway, whether to configure CFRA for BFR can be decided by gNB.</w:t>
            </w:r>
          </w:p>
          <w:p w14:paraId="5F164B73" w14:textId="20395028" w:rsidR="008D4C0E" w:rsidRPr="003E4EA5" w:rsidRDefault="008D4C0E"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can also live with CBRA only.</w:t>
            </w:r>
          </w:p>
        </w:tc>
      </w:tr>
      <w:tr w:rsidR="00F123F9" w:rsidRPr="003E4EA5" w14:paraId="7AA02082" w14:textId="77777777" w:rsidTr="00092DCC">
        <w:tc>
          <w:tcPr>
            <w:tcW w:w="1276" w:type="dxa"/>
          </w:tcPr>
          <w:p w14:paraId="0199A5D9" w14:textId="23213A93"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7789" w:type="dxa"/>
          </w:tcPr>
          <w:p w14:paraId="4CD0ED66"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Reserving RACH resource for CFRA is based on gNB configuration, and we do not see the reason why CFRA can NOT be configured if </w:t>
            </w:r>
            <w:proofErr w:type="spellStart"/>
            <w:r>
              <w:rPr>
                <w:rFonts w:eastAsiaTheme="minorEastAsia"/>
                <w:sz w:val="18"/>
                <w:szCs w:val="18"/>
                <w:lang w:eastAsia="zh-CN"/>
              </w:rPr>
              <w:t>mTRP</w:t>
            </w:r>
            <w:proofErr w:type="spellEnd"/>
            <w:r>
              <w:rPr>
                <w:rFonts w:eastAsiaTheme="minorEastAsia"/>
                <w:sz w:val="18"/>
                <w:szCs w:val="18"/>
                <w:lang w:eastAsia="zh-CN"/>
              </w:rPr>
              <w:t xml:space="preserve">-BFR is enabled. It does not make sense. BTW, from spec perspective, the BFR procedure is just to initialize the RACH procedure, and how to perform RACH procedure, e.g., based on CBRA or CFRA, is individually specified. </w:t>
            </w:r>
          </w:p>
          <w:p w14:paraId="06302D49" w14:textId="77777777" w:rsidR="00F123F9" w:rsidRDefault="00F123F9" w:rsidP="00F123F9">
            <w:pPr>
              <w:rPr>
                <w:rFonts w:eastAsiaTheme="minorEastAsia"/>
                <w:sz w:val="18"/>
                <w:szCs w:val="18"/>
                <w:lang w:eastAsia="zh-CN"/>
              </w:rPr>
            </w:pPr>
          </w:p>
          <w:p w14:paraId="7E7C1E37" w14:textId="01460B16" w:rsidR="00F123F9" w:rsidRPr="003E4EA5" w:rsidRDefault="00F123F9" w:rsidP="00F123F9">
            <w:pPr>
              <w:rPr>
                <w:rFonts w:eastAsia="PMingLiU"/>
                <w:sz w:val="18"/>
                <w:szCs w:val="18"/>
                <w:lang w:eastAsia="zh-TW"/>
              </w:rPr>
            </w:pPr>
            <w:r>
              <w:rPr>
                <w:rFonts w:eastAsiaTheme="minorEastAsia"/>
                <w:sz w:val="18"/>
                <w:szCs w:val="18"/>
                <w:lang w:eastAsia="zh-CN"/>
              </w:rPr>
              <w:t>It seems that there is some misunderstanding that CFRA is the identical to R15 BFR (it is different from issue 2.1). In fact, besides for R15 BFR, gNB still can configured CFRA for other purposes.</w:t>
            </w:r>
          </w:p>
        </w:tc>
      </w:tr>
      <w:tr w:rsidR="00B70E48" w:rsidRPr="003E4EA5" w14:paraId="0796691A" w14:textId="77777777" w:rsidTr="00092DCC">
        <w:tc>
          <w:tcPr>
            <w:tcW w:w="1276" w:type="dxa"/>
          </w:tcPr>
          <w:p w14:paraId="3A7CCDE7" w14:textId="5925F9C3"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789" w:type="dxa"/>
          </w:tcPr>
          <w:p w14:paraId="60F3E49E" w14:textId="7BCD2650" w:rsidR="00B70E48" w:rsidRDefault="00B70E48" w:rsidP="00F123F9">
            <w:pPr>
              <w:rPr>
                <w:rFonts w:eastAsiaTheme="minorEastAsia"/>
                <w:sz w:val="18"/>
                <w:szCs w:val="18"/>
                <w:lang w:eastAsia="zh-CN"/>
              </w:rPr>
            </w:pPr>
            <w:r>
              <w:rPr>
                <w:rFonts w:eastAsiaTheme="minorEastAsia"/>
                <w:sz w:val="18"/>
                <w:szCs w:val="18"/>
                <w:lang w:eastAsia="zh-CN"/>
              </w:rPr>
              <w:t>We can live with CBRA only. Supporting both seems to be over-design. The CFRA does have large overhead.</w:t>
            </w:r>
            <w:r w:rsidR="005D57A7">
              <w:rPr>
                <w:rFonts w:eastAsiaTheme="minorEastAsia"/>
                <w:sz w:val="18"/>
                <w:szCs w:val="18"/>
                <w:lang w:eastAsia="zh-CN"/>
              </w:rPr>
              <w:t xml:space="preserve"> </w:t>
            </w:r>
          </w:p>
        </w:tc>
      </w:tr>
      <w:tr w:rsidR="00B6526A" w:rsidRPr="003E4EA5" w14:paraId="29934970" w14:textId="77777777" w:rsidTr="00092DCC">
        <w:tc>
          <w:tcPr>
            <w:tcW w:w="1276" w:type="dxa"/>
          </w:tcPr>
          <w:p w14:paraId="12F190A4" w14:textId="7D8093D7" w:rsidR="00B6526A" w:rsidRDefault="00B6526A" w:rsidP="00F123F9">
            <w:pPr>
              <w:rPr>
                <w:rFonts w:eastAsiaTheme="minorEastAsia"/>
                <w:sz w:val="18"/>
                <w:szCs w:val="18"/>
                <w:lang w:eastAsia="zh-CN"/>
              </w:rPr>
            </w:pPr>
            <w:r>
              <w:rPr>
                <w:rFonts w:eastAsiaTheme="minorEastAsia"/>
                <w:sz w:val="18"/>
                <w:szCs w:val="18"/>
                <w:lang w:eastAsia="zh-CN"/>
              </w:rPr>
              <w:t>Convida</w:t>
            </w:r>
          </w:p>
        </w:tc>
        <w:tc>
          <w:tcPr>
            <w:tcW w:w="7789" w:type="dxa"/>
          </w:tcPr>
          <w:p w14:paraId="5015C438" w14:textId="77777777" w:rsidR="00B6526A" w:rsidRDefault="00B6526A" w:rsidP="00F123F9">
            <w:pPr>
              <w:rPr>
                <w:rFonts w:eastAsiaTheme="minorEastAsia"/>
                <w:sz w:val="18"/>
                <w:szCs w:val="18"/>
                <w:lang w:eastAsia="zh-CN"/>
              </w:rPr>
            </w:pPr>
            <w:r>
              <w:rPr>
                <w:rFonts w:eastAsiaTheme="minorEastAsia"/>
                <w:sz w:val="18"/>
                <w:szCs w:val="18"/>
                <w:lang w:eastAsia="zh-CN"/>
              </w:rPr>
              <w:t>We also think CBRA is sufficient.</w:t>
            </w:r>
          </w:p>
          <w:p w14:paraId="04C691FB" w14:textId="77777777" w:rsidR="00B6526A" w:rsidRDefault="00B6526A" w:rsidP="00F123F9">
            <w:pPr>
              <w:rPr>
                <w:rFonts w:eastAsiaTheme="minorEastAsia"/>
                <w:sz w:val="18"/>
                <w:szCs w:val="18"/>
                <w:lang w:eastAsia="zh-CN"/>
              </w:rPr>
            </w:pPr>
            <w:r>
              <w:rPr>
                <w:rFonts w:eastAsiaTheme="minorEastAsia"/>
                <w:sz w:val="18"/>
                <w:szCs w:val="18"/>
                <w:lang w:eastAsia="zh-CN"/>
              </w:rPr>
              <w:t xml:space="preserve">To support CFRA, the gNB needs to configure more </w:t>
            </w:r>
            <w:r w:rsidR="003A4A6A">
              <w:rPr>
                <w:rFonts w:eastAsiaTheme="minorEastAsia"/>
                <w:sz w:val="18"/>
                <w:szCs w:val="18"/>
                <w:lang w:eastAsia="zh-CN"/>
              </w:rPr>
              <w:t>CFRA-BFR</w:t>
            </w:r>
            <w:r>
              <w:rPr>
                <w:rFonts w:eastAsiaTheme="minorEastAsia"/>
                <w:sz w:val="18"/>
                <w:szCs w:val="18"/>
                <w:lang w:eastAsia="zh-CN"/>
              </w:rPr>
              <w:t xml:space="preserve">-related parameters, such as a </w:t>
            </w:r>
            <w:proofErr w:type="spellStart"/>
            <w:r>
              <w:rPr>
                <w:rFonts w:eastAsiaTheme="minorEastAsia"/>
                <w:sz w:val="18"/>
                <w:szCs w:val="18"/>
                <w:lang w:eastAsia="zh-CN"/>
              </w:rPr>
              <w:t>candidateBeamRSList</w:t>
            </w:r>
            <w:proofErr w:type="spellEnd"/>
            <w:r>
              <w:rPr>
                <w:rFonts w:eastAsiaTheme="minorEastAsia"/>
                <w:sz w:val="18"/>
                <w:szCs w:val="18"/>
                <w:lang w:eastAsia="zh-CN"/>
              </w:rPr>
              <w:t xml:space="preserve">, recovery </w:t>
            </w:r>
            <w:proofErr w:type="spellStart"/>
            <w:r>
              <w:rPr>
                <w:rFonts w:eastAsiaTheme="minorEastAsia"/>
                <w:sz w:val="18"/>
                <w:szCs w:val="18"/>
                <w:lang w:eastAsia="zh-CN"/>
              </w:rPr>
              <w:t>SeachSpace</w:t>
            </w:r>
            <w:proofErr w:type="spellEnd"/>
            <w:r>
              <w:rPr>
                <w:rFonts w:eastAsiaTheme="minorEastAsia"/>
                <w:sz w:val="18"/>
                <w:szCs w:val="18"/>
                <w:lang w:eastAsia="zh-CN"/>
              </w:rPr>
              <w:t xml:space="preserve">/CORESET, </w:t>
            </w:r>
            <w:proofErr w:type="gramStart"/>
            <w:r>
              <w:rPr>
                <w:rFonts w:eastAsiaTheme="minorEastAsia"/>
                <w:sz w:val="18"/>
                <w:szCs w:val="18"/>
                <w:lang w:eastAsia="zh-CN"/>
              </w:rPr>
              <w:t>etc..</w:t>
            </w:r>
            <w:proofErr w:type="gramEnd"/>
            <w:r>
              <w:rPr>
                <w:rFonts w:eastAsiaTheme="minorEastAsia"/>
                <w:sz w:val="18"/>
                <w:szCs w:val="18"/>
                <w:lang w:eastAsia="zh-CN"/>
              </w:rPr>
              <w:t xml:space="preserve"> What would the relation be between the </w:t>
            </w:r>
            <w:proofErr w:type="spellStart"/>
            <w:r>
              <w:rPr>
                <w:rFonts w:eastAsiaTheme="minorEastAsia"/>
                <w:sz w:val="18"/>
                <w:szCs w:val="18"/>
                <w:lang w:eastAsia="zh-CN"/>
              </w:rPr>
              <w:t>candidateBeamRS</w:t>
            </w:r>
            <w:proofErr w:type="spellEnd"/>
            <w:r>
              <w:rPr>
                <w:rFonts w:eastAsiaTheme="minorEastAsia"/>
                <w:sz w:val="18"/>
                <w:szCs w:val="18"/>
                <w:lang w:eastAsia="zh-CN"/>
              </w:rPr>
              <w:t xml:space="preserve"> for CFRA and the per-TRP CB-RS sets?</w:t>
            </w:r>
            <w:r w:rsidR="003A4A6A">
              <w:rPr>
                <w:rFonts w:eastAsiaTheme="minorEastAsia"/>
                <w:sz w:val="18"/>
                <w:szCs w:val="18"/>
                <w:lang w:eastAsia="zh-CN"/>
              </w:rPr>
              <w:t xml:space="preserve"> Is it worth it to use one CORESET only for the fallback?</w:t>
            </w:r>
          </w:p>
          <w:p w14:paraId="5846A776" w14:textId="0B8E7899" w:rsidR="003A4A6A" w:rsidRDefault="003A4A6A" w:rsidP="00F123F9">
            <w:pPr>
              <w:rPr>
                <w:rFonts w:eastAsiaTheme="minorEastAsia"/>
                <w:sz w:val="18"/>
                <w:szCs w:val="18"/>
                <w:lang w:eastAsia="zh-CN"/>
              </w:rPr>
            </w:pPr>
            <w:r>
              <w:rPr>
                <w:rFonts w:eastAsiaTheme="minorEastAsia"/>
                <w:sz w:val="18"/>
                <w:szCs w:val="18"/>
                <w:lang w:eastAsia="zh-CN"/>
              </w:rPr>
              <w:t>If the CB-RS configured for CFRA are below the RSRP threshold, it seems the procedure falls back to CBRA anyway?</w:t>
            </w:r>
          </w:p>
        </w:tc>
      </w:tr>
      <w:tr w:rsidR="00FF406B" w:rsidRPr="003E4EA5" w14:paraId="506BD02C" w14:textId="77777777" w:rsidTr="00092DCC">
        <w:tc>
          <w:tcPr>
            <w:tcW w:w="1276" w:type="dxa"/>
          </w:tcPr>
          <w:p w14:paraId="4124658A" w14:textId="3955B475" w:rsidR="00FF406B" w:rsidRDefault="00FF406B" w:rsidP="00F123F9">
            <w:pPr>
              <w:rPr>
                <w:rFonts w:eastAsiaTheme="minorEastAsia"/>
                <w:sz w:val="18"/>
                <w:szCs w:val="18"/>
                <w:lang w:eastAsia="zh-CN"/>
              </w:rPr>
            </w:pPr>
            <w:r>
              <w:rPr>
                <w:rFonts w:eastAsiaTheme="minorEastAsia"/>
                <w:sz w:val="18"/>
                <w:szCs w:val="18"/>
                <w:lang w:eastAsia="zh-CN"/>
              </w:rPr>
              <w:t>Apple</w:t>
            </w:r>
          </w:p>
        </w:tc>
        <w:tc>
          <w:tcPr>
            <w:tcW w:w="7789" w:type="dxa"/>
          </w:tcPr>
          <w:p w14:paraId="7AB26ECC" w14:textId="77777777" w:rsidR="00FF406B" w:rsidRDefault="00FF406B" w:rsidP="00F123F9">
            <w:pPr>
              <w:rPr>
                <w:rFonts w:eastAsiaTheme="minorEastAsia"/>
                <w:sz w:val="18"/>
                <w:szCs w:val="18"/>
                <w:lang w:eastAsia="zh-CN"/>
              </w:rPr>
            </w:pPr>
            <w:r>
              <w:rPr>
                <w:rFonts w:eastAsiaTheme="minorEastAsia"/>
                <w:sz w:val="18"/>
                <w:szCs w:val="18"/>
                <w:lang w:eastAsia="zh-CN"/>
              </w:rPr>
              <w:t>We think CBRA is enough.</w:t>
            </w:r>
          </w:p>
          <w:p w14:paraId="13888697" w14:textId="77777777" w:rsidR="00FF406B" w:rsidRDefault="00FF406B" w:rsidP="00F123F9">
            <w:pPr>
              <w:rPr>
                <w:rFonts w:eastAsiaTheme="minorEastAsia"/>
                <w:sz w:val="18"/>
                <w:szCs w:val="18"/>
                <w:lang w:eastAsia="zh-CN"/>
              </w:rPr>
            </w:pPr>
          </w:p>
          <w:p w14:paraId="2C583EBE" w14:textId="0989DC34" w:rsidR="00FF406B" w:rsidRDefault="00FF406B" w:rsidP="00F123F9">
            <w:pPr>
              <w:rPr>
                <w:rFonts w:eastAsiaTheme="minorEastAsia"/>
                <w:sz w:val="18"/>
                <w:szCs w:val="18"/>
                <w:lang w:eastAsia="zh-CN"/>
              </w:rPr>
            </w:pPr>
            <w:r>
              <w:rPr>
                <w:rFonts w:eastAsiaTheme="minorEastAsia"/>
                <w:sz w:val="18"/>
                <w:szCs w:val="18"/>
                <w:lang w:eastAsia="zh-CN"/>
              </w:rPr>
              <w:t>We have agreed the whole TRP-specific BFR is based on SCell BFR framework, where only CBRA is supported. CFRA is with large overhead, and somehow reverts previous agreement.</w:t>
            </w:r>
          </w:p>
        </w:tc>
      </w:tr>
      <w:tr w:rsidR="00107C4C" w:rsidRPr="003E4EA5" w14:paraId="74A6D0CB" w14:textId="77777777" w:rsidTr="00092DCC">
        <w:tc>
          <w:tcPr>
            <w:tcW w:w="1276" w:type="dxa"/>
          </w:tcPr>
          <w:p w14:paraId="22B0DAE6" w14:textId="6741157B" w:rsidR="00107C4C" w:rsidRDefault="00107C4C"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789" w:type="dxa"/>
          </w:tcPr>
          <w:p w14:paraId="75CA803E" w14:textId="31484081" w:rsidR="00107C4C" w:rsidRDefault="00107C4C" w:rsidP="00F123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both CBRA and CFRA. Since CFRA is configured by gNB, gNB has the flexibility whether to configure it considering the tradeoff between overhead and reliability.</w:t>
            </w:r>
          </w:p>
        </w:tc>
      </w:tr>
      <w:tr w:rsidR="005C256C" w:rsidRPr="003E4EA5" w14:paraId="5DAC853D" w14:textId="77777777" w:rsidTr="00092DCC">
        <w:tc>
          <w:tcPr>
            <w:tcW w:w="1276" w:type="dxa"/>
          </w:tcPr>
          <w:p w14:paraId="0AA64D2B" w14:textId="3E804FC0" w:rsidR="005C256C" w:rsidRDefault="005C256C" w:rsidP="00F123F9">
            <w:pPr>
              <w:rPr>
                <w:rFonts w:eastAsiaTheme="minorEastAsia"/>
                <w:sz w:val="18"/>
                <w:szCs w:val="18"/>
                <w:lang w:eastAsia="zh-CN"/>
              </w:rPr>
            </w:pPr>
            <w:r>
              <w:rPr>
                <w:rFonts w:eastAsiaTheme="minorEastAsia" w:hint="eastAsia"/>
                <w:sz w:val="18"/>
                <w:szCs w:val="18"/>
                <w:lang w:eastAsia="zh-CN"/>
              </w:rPr>
              <w:t>Xiaomi</w:t>
            </w:r>
          </w:p>
        </w:tc>
        <w:tc>
          <w:tcPr>
            <w:tcW w:w="7789" w:type="dxa"/>
          </w:tcPr>
          <w:p w14:paraId="28EB15B5" w14:textId="69263763" w:rsidR="005C256C" w:rsidRDefault="005C256C" w:rsidP="00F123F9">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can live with CBRA only.</w:t>
            </w:r>
          </w:p>
        </w:tc>
      </w:tr>
      <w:tr w:rsidR="00D81844" w:rsidRPr="003E4EA5" w14:paraId="4FD062AE" w14:textId="77777777" w:rsidTr="00092DCC">
        <w:tc>
          <w:tcPr>
            <w:tcW w:w="1276" w:type="dxa"/>
          </w:tcPr>
          <w:p w14:paraId="4EE3329B" w14:textId="79A16E85" w:rsidR="00D81844" w:rsidRDefault="00D81844" w:rsidP="00F123F9">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89" w:type="dxa"/>
          </w:tcPr>
          <w:p w14:paraId="7D19549F" w14:textId="79E57BD4" w:rsidR="00D81844" w:rsidRDefault="00D81844" w:rsidP="00F123F9">
            <w:pPr>
              <w:rPr>
                <w:rFonts w:eastAsiaTheme="minorEastAsia"/>
                <w:sz w:val="18"/>
                <w:szCs w:val="18"/>
                <w:lang w:eastAsia="zh-CN"/>
              </w:rPr>
            </w:pPr>
            <w:r>
              <w:rPr>
                <w:rFonts w:eastAsiaTheme="minorEastAsia"/>
                <w:sz w:val="18"/>
                <w:szCs w:val="18"/>
                <w:lang w:eastAsia="zh-CN"/>
              </w:rPr>
              <w:t>Fine with CBRA only</w:t>
            </w:r>
          </w:p>
        </w:tc>
      </w:tr>
      <w:tr w:rsidR="0072312F" w:rsidRPr="003E4EA5" w14:paraId="3E5785CD" w14:textId="77777777" w:rsidTr="00092DCC">
        <w:tc>
          <w:tcPr>
            <w:tcW w:w="1276" w:type="dxa"/>
          </w:tcPr>
          <w:p w14:paraId="7782EF19" w14:textId="07614360"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789" w:type="dxa"/>
          </w:tcPr>
          <w:p w14:paraId="751B9607" w14:textId="39627D9C"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rsidRPr="003E4EA5" w14:paraId="71F2D95C" w14:textId="77777777" w:rsidTr="00092DCC">
        <w:tc>
          <w:tcPr>
            <w:tcW w:w="1276" w:type="dxa"/>
          </w:tcPr>
          <w:p w14:paraId="4C07C9BB" w14:textId="087DE3D1"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789" w:type="dxa"/>
          </w:tcPr>
          <w:p w14:paraId="61D2E046" w14:textId="763CB743" w:rsidR="008A1B62" w:rsidRDefault="008A1B62" w:rsidP="0072312F">
            <w:pPr>
              <w:rPr>
                <w:rFonts w:eastAsiaTheme="minorEastAsia"/>
                <w:sz w:val="18"/>
                <w:szCs w:val="18"/>
                <w:lang w:eastAsia="zh-CN"/>
              </w:rPr>
            </w:pPr>
            <w:r>
              <w:rPr>
                <w:rFonts w:eastAsiaTheme="minorEastAsia"/>
                <w:sz w:val="18"/>
                <w:szCs w:val="18"/>
                <w:lang w:eastAsia="zh-CN"/>
              </w:rPr>
              <w:t>Support the possible agreement.</w:t>
            </w:r>
          </w:p>
        </w:tc>
      </w:tr>
      <w:tr w:rsidR="00477D45" w:rsidRPr="003E4EA5" w14:paraId="5B9BE59E" w14:textId="77777777" w:rsidTr="00092DCC">
        <w:tc>
          <w:tcPr>
            <w:tcW w:w="1276" w:type="dxa"/>
          </w:tcPr>
          <w:p w14:paraId="1F6FFCA3" w14:textId="06C4BAB7" w:rsidR="00477D45" w:rsidRDefault="00477D45" w:rsidP="0072312F">
            <w:pPr>
              <w:rPr>
                <w:rFonts w:eastAsiaTheme="minorEastAsia"/>
                <w:sz w:val="18"/>
                <w:szCs w:val="18"/>
                <w:lang w:eastAsia="zh-CN"/>
              </w:rPr>
            </w:pPr>
            <w:r>
              <w:rPr>
                <w:rFonts w:eastAsiaTheme="minorEastAsia"/>
                <w:sz w:val="18"/>
                <w:szCs w:val="18"/>
                <w:lang w:eastAsia="zh-CN"/>
              </w:rPr>
              <w:t>MediaTek</w:t>
            </w:r>
          </w:p>
        </w:tc>
        <w:tc>
          <w:tcPr>
            <w:tcW w:w="7789" w:type="dxa"/>
          </w:tcPr>
          <w:p w14:paraId="263BB502" w14:textId="443BA990" w:rsidR="00477D45" w:rsidRDefault="00477D45" w:rsidP="0072312F">
            <w:pPr>
              <w:rPr>
                <w:rFonts w:eastAsiaTheme="minorEastAsia"/>
                <w:sz w:val="18"/>
                <w:szCs w:val="18"/>
                <w:lang w:eastAsia="zh-CN"/>
              </w:rPr>
            </w:pPr>
            <w:r>
              <w:rPr>
                <w:rFonts w:eastAsiaTheme="minorEastAsia"/>
                <w:sz w:val="18"/>
                <w:szCs w:val="18"/>
                <w:lang w:eastAsia="zh-CN"/>
              </w:rPr>
              <w:t xml:space="preserve">Still </w:t>
            </w:r>
            <w:proofErr w:type="spellStart"/>
            <w:r>
              <w:rPr>
                <w:rFonts w:eastAsiaTheme="minorEastAsia"/>
                <w:sz w:val="18"/>
                <w:szCs w:val="18"/>
                <w:lang w:eastAsia="zh-CN"/>
              </w:rPr>
              <w:t>prfer</w:t>
            </w:r>
            <w:proofErr w:type="spellEnd"/>
            <w:r>
              <w:rPr>
                <w:rFonts w:eastAsiaTheme="minorEastAsia"/>
                <w:sz w:val="18"/>
                <w:szCs w:val="18"/>
                <w:lang w:eastAsia="zh-CN"/>
              </w:rPr>
              <w:t xml:space="preserve"> both CFRA and CBRA</w:t>
            </w:r>
          </w:p>
        </w:tc>
      </w:tr>
      <w:tr w:rsidR="003247D8" w:rsidRPr="003E4EA5" w14:paraId="37A48E5D" w14:textId="77777777" w:rsidTr="00092DCC">
        <w:tc>
          <w:tcPr>
            <w:tcW w:w="1276" w:type="dxa"/>
          </w:tcPr>
          <w:p w14:paraId="0B701F17" w14:textId="10061F80" w:rsidR="003247D8" w:rsidRDefault="003247D8" w:rsidP="0072312F">
            <w:pPr>
              <w:rPr>
                <w:rFonts w:eastAsiaTheme="minorEastAsia"/>
                <w:sz w:val="18"/>
                <w:szCs w:val="18"/>
                <w:lang w:eastAsia="zh-CN"/>
              </w:rPr>
            </w:pPr>
            <w:r>
              <w:rPr>
                <w:rFonts w:eastAsiaTheme="minorEastAsia"/>
                <w:sz w:val="18"/>
                <w:szCs w:val="18"/>
                <w:lang w:eastAsia="zh-CN"/>
              </w:rPr>
              <w:t>Nokia/NSB</w:t>
            </w:r>
          </w:p>
        </w:tc>
        <w:tc>
          <w:tcPr>
            <w:tcW w:w="7789" w:type="dxa"/>
          </w:tcPr>
          <w:p w14:paraId="6765636F" w14:textId="43A8139B" w:rsidR="003247D8" w:rsidRDefault="003247D8" w:rsidP="0072312F">
            <w:pPr>
              <w:rPr>
                <w:rFonts w:eastAsiaTheme="minorEastAsia"/>
                <w:sz w:val="18"/>
                <w:szCs w:val="18"/>
                <w:lang w:eastAsia="zh-CN"/>
              </w:rPr>
            </w:pPr>
            <w:r>
              <w:rPr>
                <w:rFonts w:eastAsiaTheme="minorEastAsia"/>
                <w:sz w:val="18"/>
                <w:szCs w:val="18"/>
                <w:lang w:eastAsia="zh-CN"/>
              </w:rPr>
              <w:t xml:space="preserve">We are fine without CFRA. We just want to have consistency with Rel-15 BFR scheme. </w:t>
            </w:r>
          </w:p>
        </w:tc>
      </w:tr>
      <w:tr w:rsidR="00AD287B" w:rsidRPr="003E4EA5" w14:paraId="007FC5D0" w14:textId="77777777" w:rsidTr="00092DCC">
        <w:tc>
          <w:tcPr>
            <w:tcW w:w="1276" w:type="dxa"/>
          </w:tcPr>
          <w:p w14:paraId="7E4D3034" w14:textId="4870C452" w:rsidR="00AD287B" w:rsidRPr="00AD287B" w:rsidRDefault="00AD287B"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7789" w:type="dxa"/>
          </w:tcPr>
          <w:p w14:paraId="723F467B" w14:textId="0790C1FD" w:rsidR="00AD287B" w:rsidRPr="00AD287B" w:rsidRDefault="00AD287B" w:rsidP="0072312F">
            <w:pPr>
              <w:rPr>
                <w:rFonts w:eastAsia="PMingLiU"/>
                <w:sz w:val="18"/>
                <w:szCs w:val="18"/>
                <w:lang w:eastAsia="zh-TW"/>
              </w:rPr>
            </w:pPr>
            <w:r>
              <w:rPr>
                <w:rFonts w:eastAsia="PMingLiU"/>
                <w:sz w:val="18"/>
                <w:szCs w:val="18"/>
                <w:lang w:eastAsia="zh-TW"/>
              </w:rPr>
              <w:t xml:space="preserve">Similar views as Apple. </w:t>
            </w:r>
          </w:p>
        </w:tc>
      </w:tr>
      <w:tr w:rsidR="009E06A1" w:rsidRPr="003E4EA5" w14:paraId="25421AAB" w14:textId="77777777" w:rsidTr="00092DCC">
        <w:tc>
          <w:tcPr>
            <w:tcW w:w="1276" w:type="dxa"/>
          </w:tcPr>
          <w:p w14:paraId="59E4E81C" w14:textId="0CA7B184" w:rsidR="009E06A1" w:rsidRDefault="009E06A1" w:rsidP="0072312F">
            <w:pPr>
              <w:rPr>
                <w:rFonts w:eastAsia="PMingLiU"/>
                <w:sz w:val="18"/>
                <w:szCs w:val="18"/>
                <w:lang w:eastAsia="zh-TW"/>
              </w:rPr>
            </w:pPr>
            <w:r>
              <w:rPr>
                <w:rFonts w:eastAsia="PMingLiU"/>
                <w:sz w:val="18"/>
                <w:szCs w:val="18"/>
                <w:lang w:eastAsia="zh-TW"/>
              </w:rPr>
              <w:t>Samsung</w:t>
            </w:r>
          </w:p>
        </w:tc>
        <w:tc>
          <w:tcPr>
            <w:tcW w:w="7789" w:type="dxa"/>
          </w:tcPr>
          <w:p w14:paraId="3DA95C2E" w14:textId="40549C97" w:rsidR="009E06A1" w:rsidRDefault="009E06A1" w:rsidP="0072312F">
            <w:pPr>
              <w:rPr>
                <w:rFonts w:eastAsia="PMingLiU"/>
                <w:sz w:val="18"/>
                <w:szCs w:val="18"/>
                <w:lang w:eastAsia="zh-TW"/>
              </w:rPr>
            </w:pPr>
            <w:r>
              <w:rPr>
                <w:rFonts w:eastAsia="PMingLiU"/>
                <w:sz w:val="18"/>
                <w:szCs w:val="18"/>
                <w:lang w:eastAsia="zh-TW"/>
              </w:rPr>
              <w:t>Support both CFRA and CBRA, which one to use can be configured</w:t>
            </w:r>
          </w:p>
        </w:tc>
      </w:tr>
    </w:tbl>
    <w:p w14:paraId="566911F9" w14:textId="5A219C70" w:rsidR="00E85B16" w:rsidRPr="003E4EA5" w:rsidRDefault="00E85B16" w:rsidP="00E85B16">
      <w:pPr>
        <w:pStyle w:val="0Maintext"/>
        <w:rPr>
          <w:rFonts w:eastAsiaTheme="minorEastAsia"/>
          <w:sz w:val="18"/>
          <w:szCs w:val="18"/>
          <w:lang w:val="en-US" w:eastAsia="zh-CN"/>
        </w:rPr>
      </w:pPr>
    </w:p>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Option-2: Non-group-based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F96014">
      <w:pPr>
        <w:numPr>
          <w:ilvl w:val="0"/>
          <w:numId w:val="17"/>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Evaluate enhancement to enable per-TRP based beam failure recovery starting with Rel-15/16 BFR as the baseline.</w:t>
      </w:r>
    </w:p>
    <w:p w14:paraId="566B5A9A"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lastRenderedPageBreak/>
        <w:t>Consider following potential enhancement aspects to enable per-TRP based beam failure recovery </w:t>
      </w:r>
    </w:p>
    <w:p w14:paraId="6F7FBB35"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4: gNB response enhancement</w:t>
      </w:r>
    </w:p>
    <w:p w14:paraId="306389D9"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5: UE behavior on QCL/spatial relation assumption/UL power control for DL and UL channels/RSs after receiving gNB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F96014">
      <w:pPr>
        <w:numPr>
          <w:ilvl w:val="0"/>
          <w:numId w:val="18"/>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F96014">
      <w:pPr>
        <w:numPr>
          <w:ilvl w:val="0"/>
          <w:numId w:val="18"/>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Simultaneous reception of same type of channel/RS with different QCL-</w:t>
      </w:r>
      <w:proofErr w:type="spellStart"/>
      <w:r w:rsidRPr="003E4EA5">
        <w:rPr>
          <w:rFonts w:eastAsia="Malgun Gothic" w:cs="Times"/>
          <w:szCs w:val="20"/>
        </w:rPr>
        <w:t>TypeD</w:t>
      </w:r>
      <w:proofErr w:type="spellEnd"/>
    </w:p>
    <w:p w14:paraId="29196C18" w14:textId="77777777" w:rsidR="00A62A1B" w:rsidRPr="003E4EA5" w:rsidRDefault="00A62A1B" w:rsidP="00F96014">
      <w:pPr>
        <w:pStyle w:val="BodyText"/>
        <w:numPr>
          <w:ilvl w:val="1"/>
          <w:numId w:val="18"/>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w:t>
      </w:r>
      <w:proofErr w:type="spellStart"/>
      <w:r w:rsidRPr="003E4EA5">
        <w:rPr>
          <w:rFonts w:eastAsia="Malgun Gothic" w:cs="Times"/>
          <w:szCs w:val="20"/>
        </w:rPr>
        <w:t>TypeD</w:t>
      </w:r>
      <w:proofErr w:type="spellEnd"/>
    </w:p>
    <w:p w14:paraId="4F548DBD" w14:textId="77777777" w:rsidR="00A62A1B" w:rsidRPr="003E4EA5" w:rsidRDefault="00A62A1B" w:rsidP="00A62A1B">
      <w:pPr>
        <w:pStyle w:val="BodyText"/>
        <w:tabs>
          <w:tab w:val="left" w:pos="450"/>
          <w:tab w:val="left" w:pos="1530"/>
        </w:tabs>
        <w:ind w:left="360"/>
        <w:rPr>
          <w:rFonts w:eastAsia="Malgun Gothic" w:cs="Times"/>
          <w:szCs w:val="20"/>
        </w:rPr>
      </w:pP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NormalWeb"/>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F96014">
      <w:pPr>
        <w:pStyle w:val="NormalWeb"/>
        <w:numPr>
          <w:ilvl w:val="0"/>
          <w:numId w:val="19"/>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1: In a CSI-report, UE can report N&gt;1 pair/groups and M&gt;=1 </w:t>
      </w:r>
      <w:proofErr w:type="gramStart"/>
      <w:r w:rsidRPr="003E4EA5">
        <w:rPr>
          <w:rFonts w:ascii="Times New Roman" w:hAnsi="Times New Roman" w:cs="Times New Roman"/>
          <w:sz w:val="20"/>
          <w:szCs w:val="20"/>
        </w:rPr>
        <w:t>beams</w:t>
      </w:r>
      <w:proofErr w:type="gramEnd"/>
      <w:r w:rsidRPr="003E4EA5">
        <w:rPr>
          <w:rFonts w:ascii="Times New Roman" w:hAnsi="Times New Roman" w:cs="Times New Roman"/>
          <w:sz w:val="20"/>
          <w:szCs w:val="20"/>
        </w:rPr>
        <w:t xml:space="preserve"> per pair/group</w:t>
      </w:r>
    </w:p>
    <w:p w14:paraId="394C1A86" w14:textId="77777777" w:rsidR="00A62A1B" w:rsidRPr="003E4EA5"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F96014">
      <w:pPr>
        <w:pStyle w:val="NormalWeb"/>
        <w:numPr>
          <w:ilvl w:val="1"/>
          <w:numId w:val="20"/>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F96014">
      <w:pPr>
        <w:pStyle w:val="NormalWeb"/>
        <w:numPr>
          <w:ilvl w:val="0"/>
          <w:numId w:val="21"/>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F96014">
      <w:pPr>
        <w:numPr>
          <w:ilvl w:val="0"/>
          <w:numId w:val="22"/>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F96014">
      <w:pPr>
        <w:numPr>
          <w:ilvl w:val="1"/>
          <w:numId w:val="23"/>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F96014">
      <w:pPr>
        <w:numPr>
          <w:ilvl w:val="1"/>
          <w:numId w:val="23"/>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F96014">
      <w:pPr>
        <w:numPr>
          <w:ilvl w:val="2"/>
          <w:numId w:val="24"/>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F96014">
      <w:pPr>
        <w:numPr>
          <w:ilvl w:val="3"/>
          <w:numId w:val="25"/>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F96014">
      <w:pPr>
        <w:numPr>
          <w:ilvl w:val="2"/>
          <w:numId w:val="26"/>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F96014">
      <w:pPr>
        <w:numPr>
          <w:ilvl w:val="0"/>
          <w:numId w:val="27"/>
        </w:numPr>
        <w:rPr>
          <w:szCs w:val="20"/>
          <w:lang w:eastAsia="ko-KR"/>
        </w:rPr>
      </w:pPr>
      <w:r w:rsidRPr="003E4EA5">
        <w:rPr>
          <w:szCs w:val="20"/>
          <w:lang w:eastAsia="ko-KR"/>
        </w:rPr>
        <w:t>For M-TRP new beam identification</w:t>
      </w:r>
    </w:p>
    <w:p w14:paraId="3A893D2E" w14:textId="77777777" w:rsidR="00A62A1B" w:rsidRPr="003E4EA5" w:rsidRDefault="00A62A1B" w:rsidP="00F96014">
      <w:pPr>
        <w:numPr>
          <w:ilvl w:val="1"/>
          <w:numId w:val="28"/>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F96014">
      <w:pPr>
        <w:numPr>
          <w:ilvl w:val="2"/>
          <w:numId w:val="29"/>
        </w:numPr>
        <w:rPr>
          <w:szCs w:val="20"/>
          <w:lang w:eastAsia="ko-KR"/>
        </w:rPr>
      </w:pPr>
      <w:r w:rsidRPr="003E4EA5">
        <w:rPr>
          <w:szCs w:val="20"/>
          <w:lang w:eastAsia="ko-KR"/>
        </w:rPr>
        <w:t>FFS: detail on association of BFD-RS and NBI-RS</w:t>
      </w:r>
    </w:p>
    <w:p w14:paraId="28ADF085" w14:textId="77777777" w:rsidR="00A62A1B" w:rsidRPr="003E4EA5" w:rsidRDefault="00A62A1B" w:rsidP="00F96014">
      <w:pPr>
        <w:numPr>
          <w:ilvl w:val="2"/>
          <w:numId w:val="30"/>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proofErr w:type="gramStart"/>
      <w:r w:rsidRPr="003E4EA5">
        <w:rPr>
          <w:szCs w:val="20"/>
          <w:lang w:eastAsia="ko-KR"/>
        </w:rPr>
        <w:t>including  L</w:t>
      </w:r>
      <w:proofErr w:type="gramEnd"/>
      <w:r w:rsidRPr="003E4EA5">
        <w:rPr>
          <w:szCs w:val="20"/>
          <w:lang w:eastAsia="ko-KR"/>
        </w:rPr>
        <w:t>1-RSRP, threshold</w:t>
      </w:r>
    </w:p>
    <w:p w14:paraId="33F0E354" w14:textId="77777777" w:rsidR="00A62A1B" w:rsidRPr="003E4EA5" w:rsidRDefault="00A62A1B" w:rsidP="00A62A1B">
      <w:pPr>
        <w:pStyle w:val="BodyText"/>
        <w:tabs>
          <w:tab w:val="left" w:pos="450"/>
          <w:tab w:val="left" w:pos="1530"/>
        </w:tabs>
        <w:ind w:left="360"/>
        <w:rPr>
          <w:szCs w:val="20"/>
        </w:rPr>
      </w:pPr>
    </w:p>
    <w:p w14:paraId="3B4DCC28" w14:textId="77777777" w:rsidR="00A62A1B" w:rsidRPr="003E4EA5" w:rsidRDefault="00A62A1B" w:rsidP="00A62A1B">
      <w:pPr>
        <w:pStyle w:val="BodyText"/>
        <w:rPr>
          <w:szCs w:val="20"/>
          <w:highlight w:val="green"/>
          <w:u w:val="single"/>
        </w:rPr>
      </w:pPr>
      <w:r w:rsidRPr="003E4EA5">
        <w:rPr>
          <w:szCs w:val="20"/>
          <w:highlight w:val="green"/>
          <w:u w:val="single"/>
        </w:rPr>
        <w:lastRenderedPageBreak/>
        <w:t>Agreement</w:t>
      </w:r>
    </w:p>
    <w:p w14:paraId="329DEEAD" w14:textId="77777777" w:rsidR="00A62A1B" w:rsidRPr="003E4EA5" w:rsidRDefault="00A62A1B" w:rsidP="001D4D35">
      <w:pPr>
        <w:pStyle w:val="Normal9pointspacing"/>
        <w:numPr>
          <w:ilvl w:val="0"/>
          <w:numId w:val="16"/>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1D4D35">
      <w:pPr>
        <w:pStyle w:val="Normal9pointspacing"/>
        <w:numPr>
          <w:ilvl w:val="1"/>
          <w:numId w:val="16"/>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BodyText"/>
        <w:rPr>
          <w:szCs w:val="20"/>
          <w:u w:val="single"/>
        </w:rPr>
      </w:pPr>
    </w:p>
    <w:p w14:paraId="1DD26A1F" w14:textId="77777777" w:rsidR="00A62A1B" w:rsidRPr="003E4EA5" w:rsidRDefault="00A62A1B" w:rsidP="00A62A1B">
      <w:pPr>
        <w:pStyle w:val="BodyText"/>
        <w:rPr>
          <w:szCs w:val="20"/>
          <w:highlight w:val="green"/>
          <w:u w:val="single"/>
        </w:rPr>
      </w:pPr>
      <w:r w:rsidRPr="003E4EA5">
        <w:rPr>
          <w:szCs w:val="20"/>
          <w:highlight w:val="green"/>
          <w:u w:val="single"/>
        </w:rPr>
        <w:t>Agreement</w:t>
      </w:r>
    </w:p>
    <w:p w14:paraId="2C3DF916" w14:textId="77777777" w:rsidR="00A62A1B" w:rsidRPr="003E4EA5" w:rsidRDefault="00A62A1B" w:rsidP="001D4D35">
      <w:pPr>
        <w:pStyle w:val="0Maintext"/>
        <w:numPr>
          <w:ilvl w:val="0"/>
          <w:numId w:val="16"/>
        </w:numPr>
        <w:rPr>
          <w:szCs w:val="20"/>
          <w:lang w:val="en-US"/>
        </w:rPr>
      </w:pPr>
      <w:r w:rsidRPr="003E4EA5">
        <w:rPr>
          <w:szCs w:val="20"/>
          <w:lang w:val="en-US"/>
        </w:rPr>
        <w:t xml:space="preserve">Support a BFRQ framework based on Rel.16 SCell BFR BFRQ </w:t>
      </w:r>
    </w:p>
    <w:p w14:paraId="608981F4" w14:textId="77777777" w:rsidR="00A62A1B" w:rsidRPr="003E4EA5" w:rsidRDefault="00A62A1B" w:rsidP="001D4D35">
      <w:pPr>
        <w:pStyle w:val="0Maintext"/>
        <w:numPr>
          <w:ilvl w:val="1"/>
          <w:numId w:val="16"/>
        </w:numPr>
        <w:rPr>
          <w:szCs w:val="20"/>
          <w:lang w:val="en-US"/>
        </w:rPr>
      </w:pPr>
      <w:r w:rsidRPr="003E4EA5">
        <w:rPr>
          <w:szCs w:val="20"/>
          <w:lang w:val="en-US"/>
        </w:rPr>
        <w:t>In RAN1#104-e, select one from the following options</w:t>
      </w:r>
    </w:p>
    <w:p w14:paraId="164B59FD" w14:textId="77777777" w:rsidR="00A62A1B" w:rsidRPr="003E4EA5" w:rsidRDefault="00A62A1B" w:rsidP="001D4D35">
      <w:pPr>
        <w:pStyle w:val="0Maintext"/>
        <w:numPr>
          <w:ilvl w:val="2"/>
          <w:numId w:val="16"/>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0C6AA672" w14:textId="77777777" w:rsidR="00A62A1B" w:rsidRPr="003E4EA5" w:rsidRDefault="00A62A1B" w:rsidP="001D4D35">
      <w:pPr>
        <w:pStyle w:val="0Maintext"/>
        <w:numPr>
          <w:ilvl w:val="3"/>
          <w:numId w:val="16"/>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79BF342" w14:textId="77777777" w:rsidR="00A62A1B" w:rsidRPr="003E4EA5" w:rsidRDefault="00A62A1B" w:rsidP="001D4D35">
      <w:pPr>
        <w:pStyle w:val="0Maintext"/>
        <w:numPr>
          <w:ilvl w:val="2"/>
          <w:numId w:val="16"/>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6B331926" w14:textId="77777777" w:rsidR="00A62A1B" w:rsidRPr="003E4EA5" w:rsidRDefault="00A62A1B" w:rsidP="001D4D35">
      <w:pPr>
        <w:pStyle w:val="0Maintext"/>
        <w:numPr>
          <w:ilvl w:val="3"/>
          <w:numId w:val="16"/>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EB59911" w14:textId="77777777" w:rsidR="00A62A1B" w:rsidRPr="003E4EA5" w:rsidRDefault="00A62A1B" w:rsidP="001D4D35">
      <w:pPr>
        <w:pStyle w:val="0Maintext"/>
        <w:numPr>
          <w:ilvl w:val="1"/>
          <w:numId w:val="16"/>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1D4D35">
      <w:pPr>
        <w:pStyle w:val="0Maintext"/>
        <w:numPr>
          <w:ilvl w:val="0"/>
          <w:numId w:val="16"/>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1D4D35">
      <w:pPr>
        <w:pStyle w:val="0Maintext"/>
        <w:numPr>
          <w:ilvl w:val="1"/>
          <w:numId w:val="16"/>
        </w:numPr>
        <w:rPr>
          <w:szCs w:val="20"/>
          <w:lang w:val="en-US"/>
        </w:rPr>
      </w:pPr>
      <w:r w:rsidRPr="003E4EA5">
        <w:rPr>
          <w:szCs w:val="20"/>
          <w:lang w:val="en-US"/>
        </w:rPr>
        <w:t>Index information of failed TRP(s)</w:t>
      </w:r>
    </w:p>
    <w:p w14:paraId="70374DBE" w14:textId="77777777" w:rsidR="00A62A1B" w:rsidRPr="003E4EA5" w:rsidRDefault="00A62A1B" w:rsidP="001D4D35">
      <w:pPr>
        <w:pStyle w:val="0Maintext"/>
        <w:numPr>
          <w:ilvl w:val="1"/>
          <w:numId w:val="16"/>
        </w:numPr>
        <w:rPr>
          <w:szCs w:val="20"/>
          <w:lang w:val="en-US"/>
        </w:rPr>
      </w:pPr>
      <w:r w:rsidRPr="003E4EA5">
        <w:rPr>
          <w:szCs w:val="20"/>
          <w:lang w:val="en-US"/>
        </w:rPr>
        <w:t>CC index (if applicable)</w:t>
      </w:r>
    </w:p>
    <w:p w14:paraId="14AE53A8" w14:textId="77777777" w:rsidR="00A62A1B" w:rsidRPr="003E4EA5" w:rsidRDefault="00A62A1B" w:rsidP="001D4D35">
      <w:pPr>
        <w:pStyle w:val="0Maintext"/>
        <w:numPr>
          <w:ilvl w:val="1"/>
          <w:numId w:val="16"/>
        </w:numPr>
        <w:rPr>
          <w:szCs w:val="20"/>
          <w:lang w:val="en-US"/>
        </w:rPr>
      </w:pPr>
      <w:r w:rsidRPr="003E4EA5">
        <w:rPr>
          <w:szCs w:val="20"/>
          <w:lang w:val="en-US"/>
        </w:rPr>
        <w:t>New candidate beam index (if found)</w:t>
      </w:r>
    </w:p>
    <w:p w14:paraId="7ECC219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FFS: whether/how to incorporate multi-TRP failure</w:t>
      </w:r>
    </w:p>
    <w:p w14:paraId="11475E0C" w14:textId="77777777" w:rsidR="00A62A1B" w:rsidRPr="003E4EA5" w:rsidRDefault="00A62A1B" w:rsidP="00A62A1B">
      <w:pPr>
        <w:pStyle w:val="Normal9pointspacing"/>
        <w:spacing w:before="0" w:after="0"/>
        <w:ind w:left="1080"/>
        <w:rPr>
          <w:szCs w:val="20"/>
          <w:lang w:val="en-US"/>
        </w:rPr>
      </w:pPr>
    </w:p>
    <w:p w14:paraId="1037E323" w14:textId="77777777" w:rsidR="00047B35" w:rsidRPr="003E4EA5" w:rsidRDefault="00047B35" w:rsidP="00A62A1B">
      <w:pPr>
        <w:pStyle w:val="Normal9pointspacing"/>
        <w:spacing w:before="0" w:after="0"/>
        <w:ind w:left="1080"/>
        <w:rPr>
          <w:szCs w:val="20"/>
          <w:lang w:val="en-US"/>
        </w:rPr>
      </w:pP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F96014">
      <w:pPr>
        <w:numPr>
          <w:ilvl w:val="0"/>
          <w:numId w:val="32"/>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F96014">
      <w:pPr>
        <w:pStyle w:val="NormalWeb"/>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F96014">
      <w:pPr>
        <w:pStyle w:val="NormalWeb"/>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F96014">
      <w:pPr>
        <w:pStyle w:val="NormalWeb"/>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F96014">
      <w:pPr>
        <w:pStyle w:val="NormalWeb"/>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F96014">
      <w:pPr>
        <w:pStyle w:val="NormalWeb"/>
        <w:numPr>
          <w:ilvl w:val="1"/>
          <w:numId w:val="32"/>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F96014">
      <w:pPr>
        <w:pStyle w:val="ListParagraph"/>
        <w:numPr>
          <w:ilvl w:val="0"/>
          <w:numId w:val="35"/>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F96014">
      <w:pPr>
        <w:pStyle w:val="ListParagraph"/>
        <w:numPr>
          <w:ilvl w:val="1"/>
          <w:numId w:val="34"/>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FFS: value of N (</w:t>
      </w:r>
      <w:proofErr w:type="gramStart"/>
      <w:r w:rsidRPr="003E4EA5">
        <w:rPr>
          <w:rFonts w:ascii="Times" w:hAnsi="Times" w:cs="Times"/>
          <w:sz w:val="20"/>
          <w:szCs w:val="20"/>
        </w:rPr>
        <w:t>e.g.</w:t>
      </w:r>
      <w:proofErr w:type="gramEnd"/>
      <w:r w:rsidRPr="003E4EA5">
        <w:rPr>
          <w:rFonts w:ascii="Times" w:hAnsi="Times" w:cs="Times"/>
          <w:sz w:val="20"/>
          <w:szCs w:val="20"/>
        </w:rPr>
        <w:t xml:space="preserve"> fixed in specification, or UE capability)</w:t>
      </w:r>
    </w:p>
    <w:p w14:paraId="6C0F64E5"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number of BFD RSs across all BFD-RS sets per DL BWP (</w:t>
      </w:r>
      <w:proofErr w:type="gramStart"/>
      <w:r w:rsidRPr="003E4EA5">
        <w:rPr>
          <w:rFonts w:ascii="Times" w:hAnsi="Times" w:cs="Times"/>
          <w:sz w:val="20"/>
          <w:szCs w:val="20"/>
        </w:rPr>
        <w:t>e.g.</w:t>
      </w:r>
      <w:proofErr w:type="gramEnd"/>
      <w:r w:rsidRPr="003E4EA5">
        <w:rPr>
          <w:rFonts w:ascii="Times" w:hAnsi="Times" w:cs="Times"/>
          <w:sz w:val="20"/>
          <w:szCs w:val="20"/>
        </w:rPr>
        <w:t xml:space="preserve">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PUCCH-SR for SCell can be reused for M-TRP</w:t>
      </w:r>
    </w:p>
    <w:p w14:paraId="29F68859"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lastRenderedPageBreak/>
        <w:t>Support BFRQ MAC-CE that can convey information of failed CC indices, one new candidate beam for the failed TRP/CC (if found), and whether new candidate beam is found</w:t>
      </w:r>
    </w:p>
    <w:p w14:paraId="71D978D9"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 xml:space="preserve">FFS: whether/how to </w:t>
      </w:r>
      <w:proofErr w:type="gramStart"/>
      <w:r w:rsidRPr="003E4EA5">
        <w:rPr>
          <w:rFonts w:ascii="Times" w:hAnsi="Times" w:cs="Times"/>
          <w:sz w:val="20"/>
          <w:szCs w:val="20"/>
        </w:rPr>
        <w:t>support  indication</w:t>
      </w:r>
      <w:proofErr w:type="gramEnd"/>
      <w:r w:rsidRPr="003E4EA5">
        <w:rPr>
          <w:rFonts w:ascii="Times" w:hAnsi="Times" w:cs="Times"/>
          <w:sz w:val="20"/>
          <w:szCs w:val="20"/>
        </w:rPr>
        <w:t xml:space="preserve"> of more than one TRP failure, corresponding BFR procedure, and applicable cell type (SCell vs. SpCell)</w:t>
      </w:r>
    </w:p>
    <w:p w14:paraId="27F89FB4"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727CE6D8" w14:textId="77777777" w:rsidR="00047B35" w:rsidRPr="003E4EA5" w:rsidRDefault="00047B35" w:rsidP="00047B35">
      <w:pPr>
        <w:ind w:left="1440" w:hanging="1440"/>
        <w:rPr>
          <w:lang w:eastAsia="x-none"/>
        </w:rPr>
      </w:pP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Alt1: Support maximum value N = {1, 2} </w:t>
      </w:r>
    </w:p>
    <w:p w14:paraId="2E3D4AA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Alt2: Support maximum value N = {1, 2, 3, 4} </w:t>
      </w:r>
    </w:p>
    <w:p w14:paraId="006553F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FFS: Introduce a UE capability </w:t>
      </w:r>
      <w:proofErr w:type="spellStart"/>
      <w:r w:rsidRPr="003E4EA5">
        <w:rPr>
          <w:rFonts w:eastAsia="DengXian" w:cs="Times"/>
          <w:bCs/>
          <w:iCs/>
          <w:kern w:val="32"/>
          <w:szCs w:val="22"/>
          <w:lang w:eastAsia="zh-CN"/>
        </w:rPr>
        <w:t>Ncap</w:t>
      </w:r>
      <w:proofErr w:type="spellEnd"/>
      <w:r w:rsidRPr="003E4EA5">
        <w:rPr>
          <w:rFonts w:eastAsia="DengXian" w:cs="Times"/>
          <w:bCs/>
          <w:iCs/>
          <w:kern w:val="32"/>
          <w:szCs w:val="22"/>
          <w:lang w:eastAsia="zh-CN"/>
        </w:rPr>
        <w:t xml:space="preserve"> on the maximum value of N in Rel.17</w:t>
      </w:r>
    </w:p>
    <w:p w14:paraId="4A53E5A7"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On the number of beam pairs/groups (N) reported in a single CSI-report, </w:t>
      </w:r>
      <w:proofErr w:type="gramStart"/>
      <w:r w:rsidRPr="003E4EA5">
        <w:rPr>
          <w:rFonts w:eastAsia="DengXian" w:cs="Times"/>
          <w:bCs/>
          <w:iCs/>
          <w:kern w:val="32"/>
          <w:szCs w:val="22"/>
          <w:lang w:eastAsia="zh-CN"/>
        </w:rPr>
        <w:t>discuss</w:t>
      </w:r>
      <w:proofErr w:type="gramEnd"/>
      <w:r w:rsidRPr="003E4EA5">
        <w:rPr>
          <w:rFonts w:eastAsia="DengXian" w:cs="Times"/>
          <w:bCs/>
          <w:iCs/>
          <w:kern w:val="32"/>
          <w:szCs w:val="22"/>
          <w:lang w:eastAsia="zh-CN"/>
        </w:rPr>
        <w:t xml:space="preserve"> and down select between the following two alternatives in RAN1#105-e</w:t>
      </w:r>
    </w:p>
    <w:p w14:paraId="0F9E2239"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Alt1: The value of N is fixed by RRC configuration</w:t>
      </w:r>
    </w:p>
    <w:p w14:paraId="40938B7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Alt2: The value of N is upper bounded by a maximum value </w:t>
      </w:r>
      <w:proofErr w:type="spellStart"/>
      <w:r w:rsidRPr="003E4EA5">
        <w:rPr>
          <w:rFonts w:eastAsia="DengXian" w:cs="Times"/>
          <w:bCs/>
          <w:iCs/>
          <w:kern w:val="32"/>
          <w:szCs w:val="22"/>
          <w:lang w:eastAsia="zh-CN"/>
        </w:rPr>
        <w:t>Nmax</w:t>
      </w:r>
      <w:proofErr w:type="spellEnd"/>
      <w:r w:rsidRPr="003E4EA5">
        <w:rPr>
          <w:rFonts w:eastAsia="DengXian" w:cs="Times"/>
          <w:bCs/>
          <w:iCs/>
          <w:kern w:val="32"/>
          <w:szCs w:val="22"/>
          <w:lang w:eastAsia="zh-CN"/>
        </w:rPr>
        <w:t xml:space="preserve">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Two CMR resource sets or subsets, per periodic/semi-persistent CMR resource setting</w:t>
      </w:r>
    </w:p>
    <w:p w14:paraId="43125850"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FFS: extension to aperiodic CMR resource setting </w:t>
      </w:r>
    </w:p>
    <w:p w14:paraId="31D2CAC8" w14:textId="157A343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Each reported beam pair in a single CSI-report consists of M = 2 SSBRI / CRI values, where each SSB-RI / CRI </w:t>
      </w:r>
      <w:proofErr w:type="gramStart"/>
      <w:r w:rsidRPr="003E4EA5">
        <w:rPr>
          <w:rFonts w:eastAsia="DengXian" w:cs="Times"/>
          <w:bCs/>
          <w:iCs/>
          <w:kern w:val="32"/>
          <w:szCs w:val="22"/>
          <w:lang w:eastAsia="zh-CN"/>
        </w:rPr>
        <w:t>points</w:t>
      </w:r>
      <w:proofErr w:type="gramEnd"/>
      <w:r w:rsidRPr="003E4EA5">
        <w:rPr>
          <w:rFonts w:eastAsia="DengXian" w:cs="Times"/>
          <w:bCs/>
          <w:iCs/>
          <w:kern w:val="32"/>
          <w:szCs w:val="22"/>
          <w:lang w:eastAsia="zh-CN"/>
        </w:rPr>
        <w:t xml:space="preserve"> to a CMR resource in a different CMR resource set or subset.</w:t>
      </w:r>
    </w:p>
    <w:p w14:paraId="7EBA2CB3"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simultaneous configuration of cell-specific BFR and TRP-specific BFR in different CCs.</w:t>
      </w:r>
    </w:p>
    <w:p w14:paraId="0780C502" w14:textId="77777777" w:rsidR="00263B80" w:rsidRPr="003E4EA5" w:rsidRDefault="00263B80" w:rsidP="00F96014">
      <w:pPr>
        <w:numPr>
          <w:ilvl w:val="0"/>
          <w:numId w:val="39"/>
        </w:numPr>
        <w:ind w:left="720"/>
        <w:rPr>
          <w:szCs w:val="20"/>
        </w:rPr>
      </w:pPr>
      <w:r w:rsidRPr="003E4EA5">
        <w:rPr>
          <w:rFonts w:eastAsia="DengXian"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S-DCI and M-DCI in TRP-specific BFR in Rel.17</w:t>
      </w:r>
    </w:p>
    <w:p w14:paraId="62E5B72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S-DCI is low priority, M-DCI is high priority</w:t>
      </w:r>
    </w:p>
    <w:p w14:paraId="21AF8791"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DengXian"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BFD-RS resource number: </w:t>
      </w:r>
    </w:p>
    <w:p w14:paraId="0644C115"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The total number of RSs in two BFR-RS sets per DL BWP is a UE capability</w:t>
      </w:r>
    </w:p>
    <w:p w14:paraId="16AFF06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Alt1: max value is 2</w:t>
      </w:r>
    </w:p>
    <w:p w14:paraId="76EC4761"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lastRenderedPageBreak/>
        <w:t xml:space="preserve">The physical layer in the UE assesses the radio link quality per BFD-RS set and indicates the BFD-RS set index to higher layers every X </w:t>
      </w:r>
      <w:proofErr w:type="spellStart"/>
      <w:r w:rsidRPr="003E4EA5">
        <w:rPr>
          <w:rFonts w:eastAsia="DengXian" w:cs="Times"/>
          <w:bCs/>
          <w:iCs/>
          <w:kern w:val="32"/>
          <w:szCs w:val="22"/>
          <w:lang w:eastAsia="zh-CN"/>
        </w:rPr>
        <w:t>ms</w:t>
      </w:r>
      <w:proofErr w:type="spellEnd"/>
      <w:r w:rsidRPr="003E4EA5">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X is </w:t>
      </w:r>
      <w:proofErr w:type="gramStart"/>
      <w:r w:rsidRPr="003E4EA5">
        <w:rPr>
          <w:rFonts w:eastAsia="DengXian" w:cs="Times"/>
          <w:bCs/>
          <w:iCs/>
          <w:kern w:val="32"/>
          <w:szCs w:val="22"/>
          <w:lang w:eastAsia="zh-CN"/>
        </w:rPr>
        <w:t>max{</w:t>
      </w:r>
      <w:proofErr w:type="gramEnd"/>
      <w:r w:rsidRPr="003E4EA5">
        <w:rPr>
          <w:rFonts w:eastAsia="DengXian" w:cs="Times"/>
          <w:bCs/>
          <w:iCs/>
          <w:kern w:val="32"/>
          <w:szCs w:val="22"/>
          <w:lang w:eastAsia="zh-CN"/>
        </w:rPr>
        <w:t>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ListParagraph"/>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F96014">
      <w:pPr>
        <w:numPr>
          <w:ilvl w:val="0"/>
          <w:numId w:val="37"/>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F96014">
      <w:pPr>
        <w:numPr>
          <w:ilvl w:val="1"/>
          <w:numId w:val="38"/>
        </w:numPr>
        <w:rPr>
          <w:szCs w:val="20"/>
        </w:rPr>
      </w:pPr>
      <w:r w:rsidRPr="003E4EA5">
        <w:rPr>
          <w:szCs w:val="20"/>
        </w:rPr>
        <w:t>Alt-1: PUCCH-SR resource associated with other/non-failed BFD-RS set, association details FFS</w:t>
      </w:r>
    </w:p>
    <w:p w14:paraId="39B8863E" w14:textId="77777777" w:rsidR="00263B80" w:rsidRPr="003E4EA5" w:rsidRDefault="00263B80" w:rsidP="00F96014">
      <w:pPr>
        <w:numPr>
          <w:ilvl w:val="1"/>
          <w:numId w:val="38"/>
        </w:numPr>
        <w:rPr>
          <w:szCs w:val="20"/>
        </w:rPr>
      </w:pPr>
      <w:r w:rsidRPr="003E4EA5">
        <w:rPr>
          <w:szCs w:val="20"/>
        </w:rPr>
        <w:t>Alt-2: PUCCH-SR resource associated with failed BFD-RS set, association details FFS</w:t>
      </w:r>
    </w:p>
    <w:p w14:paraId="7702BCDB" w14:textId="77777777" w:rsidR="00263B80" w:rsidRPr="003E4EA5" w:rsidRDefault="00263B80" w:rsidP="00F96014">
      <w:pPr>
        <w:numPr>
          <w:ilvl w:val="1"/>
          <w:numId w:val="38"/>
        </w:numPr>
        <w:rPr>
          <w:szCs w:val="20"/>
        </w:rPr>
      </w:pPr>
      <w:r w:rsidRPr="003E4EA5">
        <w:rPr>
          <w:szCs w:val="20"/>
        </w:rPr>
        <w:t>Alt-3: Leave it up to UE implementation</w:t>
      </w:r>
    </w:p>
    <w:p w14:paraId="3F141093" w14:textId="77777777" w:rsidR="00263B80" w:rsidRPr="003E4EA5" w:rsidRDefault="00263B80" w:rsidP="00F96014">
      <w:pPr>
        <w:numPr>
          <w:ilvl w:val="0"/>
          <w:numId w:val="37"/>
        </w:numPr>
        <w:rPr>
          <w:szCs w:val="20"/>
        </w:rPr>
      </w:pPr>
      <w:r w:rsidRPr="003E4EA5">
        <w:rPr>
          <w:szCs w:val="20"/>
        </w:rPr>
        <w:t>Note: PUCCH-SR resource is PUCCH resource carrying SR</w:t>
      </w:r>
    </w:p>
    <w:p w14:paraId="7FCCAA58" w14:textId="77777777" w:rsidR="00263B80" w:rsidRPr="003E4EA5" w:rsidRDefault="00263B80" w:rsidP="00F96014">
      <w:pPr>
        <w:numPr>
          <w:ilvl w:val="0"/>
          <w:numId w:val="37"/>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F96014">
      <w:pPr>
        <w:pStyle w:val="ListParagraph"/>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F96014">
      <w:pPr>
        <w:pStyle w:val="ListParagraph"/>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F96014">
      <w:pPr>
        <w:pStyle w:val="ListParagraph"/>
        <w:numPr>
          <w:ilvl w:val="2"/>
          <w:numId w:val="40"/>
        </w:numPr>
        <w:spacing w:after="0" w:line="264" w:lineRule="atLeast"/>
        <w:rPr>
          <w:rFonts w:ascii="Times New Roman" w:hAnsi="Times New Roman" w:cs="Times New Roman"/>
          <w:color w:val="000000"/>
          <w:sz w:val="20"/>
          <w:szCs w:val="20"/>
          <w:lang w:val="en-US" w:eastAsia="zh-TW"/>
        </w:rPr>
      </w:pPr>
      <w:proofErr w:type="gramStart"/>
      <w:r w:rsidRPr="003E4EA5">
        <w:rPr>
          <w:rFonts w:ascii="Times New Roman" w:hAnsi="Times New Roman" w:cs="Times New Roman"/>
          <w:color w:val="000000"/>
          <w:sz w:val="20"/>
          <w:szCs w:val="20"/>
          <w:lang w:val="en-US" w:eastAsia="zh-TW"/>
        </w:rPr>
        <w:t>FFS :</w:t>
      </w:r>
      <w:proofErr w:type="gramEnd"/>
      <w:r w:rsidRPr="003E4EA5">
        <w:rPr>
          <w:rFonts w:ascii="Times New Roman" w:hAnsi="Times New Roman" w:cs="Times New Roman"/>
          <w:color w:val="000000"/>
          <w:sz w:val="20"/>
          <w:szCs w:val="20"/>
          <w:lang w:val="en-US" w:eastAsia="zh-TW"/>
        </w:rPr>
        <w:t xml:space="preserve">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F96014">
      <w:pPr>
        <w:pStyle w:val="ListParagraph"/>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 xml:space="preserve">Each reported beam pair in a single CSI -report consists of M = 2 SSBRI/CRI values, where each SSBRI /CRI </w:t>
      </w:r>
      <w:proofErr w:type="gramStart"/>
      <w:r w:rsidRPr="003E4EA5">
        <w:rPr>
          <w:rFonts w:ascii="Times New Roman" w:hAnsi="Times New Roman" w:cs="Times New Roman"/>
          <w:color w:val="000000"/>
          <w:sz w:val="20"/>
          <w:szCs w:val="20"/>
          <w:lang w:val="en-US" w:eastAsia="zh-TW"/>
        </w:rPr>
        <w:t>points</w:t>
      </w:r>
      <w:proofErr w:type="gramEnd"/>
      <w:r w:rsidRPr="003E4EA5">
        <w:rPr>
          <w:rFonts w:ascii="Times New Roman" w:hAnsi="Times New Roman" w:cs="Times New Roman"/>
          <w:color w:val="000000"/>
          <w:sz w:val="20"/>
          <w:szCs w:val="20"/>
          <w:lang w:val="en-US" w:eastAsia="zh-TW"/>
        </w:rPr>
        <w:t xml:space="preserve"> to a CMR resource in a different CMR resource set or subset.</w:t>
      </w:r>
    </w:p>
    <w:p w14:paraId="627DF704" w14:textId="77777777" w:rsidR="00263B80" w:rsidRPr="003E4EA5" w:rsidRDefault="00263B80" w:rsidP="00F96014">
      <w:pPr>
        <w:pStyle w:val="ListParagraph"/>
        <w:numPr>
          <w:ilvl w:val="0"/>
          <w:numId w:val="40"/>
        </w:numPr>
        <w:spacing w:after="0" w:line="264" w:lineRule="atLeast"/>
        <w:rPr>
          <w:rFonts w:ascii="Times New Roman" w:hAnsi="Times New Roman" w:cs="Times New Roman"/>
          <w:color w:val="000000"/>
          <w:sz w:val="20"/>
          <w:szCs w:val="20"/>
          <w:lang w:val="en-US" w:eastAsia="zh-TW"/>
        </w:rPr>
      </w:pPr>
      <w:proofErr w:type="gramStart"/>
      <w:r w:rsidRPr="003E4EA5">
        <w:rPr>
          <w:rFonts w:ascii="Times New Roman" w:hAnsi="Times New Roman" w:cs="Times New Roman"/>
          <w:color w:val="000000"/>
          <w:sz w:val="20"/>
          <w:szCs w:val="20"/>
          <w:lang w:val="en-US" w:eastAsia="zh-TW"/>
        </w:rPr>
        <w:t>FFS :</w:t>
      </w:r>
      <w:proofErr w:type="gramEnd"/>
      <w:r w:rsidRPr="003E4EA5">
        <w:rPr>
          <w:rFonts w:ascii="Times New Roman" w:hAnsi="Times New Roman" w:cs="Times New Roman"/>
          <w:color w:val="000000"/>
          <w:sz w:val="20"/>
          <w:szCs w:val="20"/>
          <w:lang w:val="en-US" w:eastAsia="zh-TW"/>
        </w:rPr>
        <w:t xml:space="preserve"> </w:t>
      </w:r>
      <w:proofErr w:type="spellStart"/>
      <w:r w:rsidRPr="003E4EA5">
        <w:rPr>
          <w:rFonts w:ascii="Times New Roman" w:hAnsi="Times New Roman" w:cs="Times New Roman"/>
          <w:color w:val="000000"/>
          <w:sz w:val="20"/>
          <w:szCs w:val="20"/>
          <w:lang w:val="en-US" w:eastAsia="zh-TW"/>
        </w:rPr>
        <w:t>bitwidth</w:t>
      </w:r>
      <w:proofErr w:type="spellEnd"/>
      <w:r w:rsidRPr="003E4EA5">
        <w:rPr>
          <w:rFonts w:ascii="Times New Roman" w:hAnsi="Times New Roman" w:cs="Times New Roman"/>
          <w:color w:val="000000"/>
          <w:sz w:val="20"/>
          <w:szCs w:val="20"/>
          <w:lang w:val="en-US" w:eastAsia="zh-TW"/>
        </w:rPr>
        <w:t xml:space="preserve">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5AE12040" w14:textId="77777777" w:rsidR="00263B80" w:rsidRPr="003E4EA5" w:rsidRDefault="00263B80" w:rsidP="007775B8">
      <w:pPr>
        <w:rPr>
          <w:szCs w:val="20"/>
        </w:rPr>
      </w:pP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ListParagraph"/>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ListParagraph"/>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The </w:t>
      </w:r>
      <w:proofErr w:type="spellStart"/>
      <w:r w:rsidRPr="003E4EA5">
        <w:rPr>
          <w:rFonts w:ascii="Times New Roman" w:hAnsi="Times New Roman" w:cs="Times New Roman"/>
          <w:sz w:val="20"/>
          <w:szCs w:val="20"/>
          <w:lang w:val="en-US"/>
        </w:rPr>
        <w:t>bitwidth</w:t>
      </w:r>
      <w:proofErr w:type="spellEnd"/>
      <w:r w:rsidRPr="003E4EA5">
        <w:rPr>
          <w:rFonts w:ascii="Times New Roman" w:hAnsi="Times New Roman" w:cs="Times New Roman"/>
          <w:sz w:val="20"/>
          <w:szCs w:val="20"/>
          <w:lang w:val="en-US"/>
        </w:rPr>
        <w:t xml:space="preserve"> of each SSBRI/CRI is determined based on the number of SSB/CSI-RS resources in the associated CMR resource set</w:t>
      </w:r>
    </w:p>
    <w:p w14:paraId="749296FB"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ListParagraph"/>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beam measurement/reporting option 2, the maximum number of beam groups in a single CSI-report is a UE capability and may take value from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FFS: If UCI payload reduction for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The value of N is configured by RRC </w:t>
      </w:r>
      <w:proofErr w:type="spellStart"/>
      <w:r w:rsidRPr="003E4EA5">
        <w:rPr>
          <w:rFonts w:ascii="Times New Roman" w:hAnsi="Times New Roman" w:cs="Times New Roman"/>
          <w:sz w:val="20"/>
          <w:szCs w:val="20"/>
          <w:lang w:val="en-US"/>
        </w:rPr>
        <w:t>signalling</w:t>
      </w:r>
      <w:proofErr w:type="spellEnd"/>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lastRenderedPageBreak/>
        <w:t>Select one of the following alternatives with possible modification in RAN1#106-e</w:t>
      </w:r>
    </w:p>
    <w:p w14:paraId="2E0709A0"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bookmarkStart w:id="7"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7"/>
      <w:r w:rsidRPr="003E4EA5">
        <w:rPr>
          <w:rFonts w:ascii="Times New Roman" w:hAnsi="Times New Roman" w:cs="Times New Roman"/>
          <w:sz w:val="20"/>
          <w:szCs w:val="20"/>
          <w:lang w:val="en-US"/>
        </w:rPr>
        <w:t xml:space="preserve"> </w:t>
      </w:r>
    </w:p>
    <w:p w14:paraId="1331E8FC" w14:textId="77777777" w:rsidR="003D512A" w:rsidRPr="003E4EA5" w:rsidRDefault="003D512A" w:rsidP="003D512A">
      <w:pPr>
        <w:pStyle w:val="Reference"/>
        <w:numPr>
          <w:ilvl w:val="0"/>
          <w:numId w:val="0"/>
        </w:numPr>
        <w:ind w:left="567"/>
        <w:rPr>
          <w:sz w:val="18"/>
          <w:szCs w:val="18"/>
          <w:lang w:val="en-US"/>
        </w:rPr>
      </w:pPr>
    </w:p>
    <w:p w14:paraId="5A19A450" w14:textId="3F4DA358" w:rsidR="00C80E32" w:rsidRPr="003E4EA5" w:rsidRDefault="00C80E32" w:rsidP="00C80E32">
      <w:pPr>
        <w:pStyle w:val="issue11"/>
        <w:rPr>
          <w:lang w:val="en-US"/>
        </w:rPr>
      </w:pPr>
      <w:r w:rsidRPr="003E4EA5">
        <w:rPr>
          <w:lang w:val="en-US"/>
        </w:rPr>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aperiodic resource setting, extend the existing RRC parameter </w:t>
      </w:r>
      <w:r w:rsidRPr="003E4EA5">
        <w:rPr>
          <w:i/>
          <w:lang w:val="en-US"/>
        </w:rPr>
        <w:t>CSI-</w:t>
      </w:r>
      <w:proofErr w:type="spellStart"/>
      <w:r w:rsidRPr="003E4EA5">
        <w:rPr>
          <w:i/>
          <w:lang w:val="en-US"/>
        </w:rPr>
        <w:t>AssociatedReportConfigInfo</w:t>
      </w:r>
      <w:proofErr w:type="spellEnd"/>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F96014">
      <w:pPr>
        <w:pStyle w:val="ListParagraph"/>
        <w:numPr>
          <w:ilvl w:val="1"/>
          <w:numId w:val="43"/>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ListParagraph"/>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ListParagraph"/>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F96014">
      <w:pPr>
        <w:numPr>
          <w:ilvl w:val="0"/>
          <w:numId w:val="45"/>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F96014">
      <w:pPr>
        <w:pStyle w:val="ListParagraph"/>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F96014">
      <w:pPr>
        <w:pStyle w:val="ListParagraph"/>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w:t>
      </w:r>
      <w:proofErr w:type="gramStart"/>
      <w:r w:rsidRPr="003E4EA5">
        <w:rPr>
          <w:rFonts w:ascii="Times New Roman" w:hAnsi="Times New Roman"/>
          <w:sz w:val="20"/>
          <w:szCs w:val="20"/>
          <w:lang w:val="en-US"/>
        </w:rPr>
        <w:t>e.g.</w:t>
      </w:r>
      <w:proofErr w:type="gramEnd"/>
      <w:r w:rsidRPr="003E4EA5">
        <w:rPr>
          <w:rFonts w:ascii="Times New Roman" w:hAnsi="Times New Roman"/>
          <w:sz w:val="20"/>
          <w:szCs w:val="20"/>
          <w:lang w:val="en-US"/>
        </w:rPr>
        <w:t xml:space="preserve">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F96014">
      <w:pPr>
        <w:numPr>
          <w:ilvl w:val="0"/>
          <w:numId w:val="45"/>
        </w:numPr>
        <w:rPr>
          <w:lang w:eastAsia="x-none"/>
        </w:rPr>
      </w:pPr>
      <w:r w:rsidRPr="003E4EA5">
        <w:rPr>
          <w:lang w:eastAsia="x-none"/>
        </w:rPr>
        <w:t>Indices of failed BFD-RS set (as an indication of failed TRP link)</w:t>
      </w:r>
    </w:p>
    <w:p w14:paraId="798CC442" w14:textId="77777777" w:rsidR="00C80E32" w:rsidRPr="003E4EA5" w:rsidRDefault="00C80E32" w:rsidP="00F96014">
      <w:pPr>
        <w:numPr>
          <w:ilvl w:val="0"/>
          <w:numId w:val="45"/>
        </w:numPr>
        <w:rPr>
          <w:lang w:eastAsia="x-none"/>
        </w:rPr>
      </w:pPr>
      <w:r w:rsidRPr="003E4EA5">
        <w:rPr>
          <w:lang w:eastAsia="x-none"/>
        </w:rPr>
        <w:t>Indices of CC containing the failed TRP link</w:t>
      </w:r>
    </w:p>
    <w:p w14:paraId="28520214" w14:textId="77777777" w:rsidR="00C80E32" w:rsidRPr="003E4EA5" w:rsidRDefault="00C80E32" w:rsidP="00F96014">
      <w:pPr>
        <w:numPr>
          <w:ilvl w:val="0"/>
          <w:numId w:val="45"/>
        </w:numPr>
        <w:rPr>
          <w:lang w:eastAsia="x-none"/>
        </w:rPr>
      </w:pPr>
      <w:r w:rsidRPr="003E4EA5">
        <w:rPr>
          <w:lang w:eastAsia="x-none"/>
        </w:rPr>
        <w:t xml:space="preserve">An indicator whether a new candidate beam is identified in the NBI-RS set associated with the failed BFD-RS set, and </w:t>
      </w:r>
      <w:proofErr w:type="gramStart"/>
      <w:r w:rsidRPr="003E4EA5">
        <w:rPr>
          <w:lang w:eastAsia="x-none"/>
        </w:rPr>
        <w:t>an</w:t>
      </w:r>
      <w:proofErr w:type="gramEnd"/>
      <w:r w:rsidRPr="003E4EA5">
        <w:rPr>
          <w:lang w:eastAsia="x-none"/>
        </w:rPr>
        <w:t xml:space="preserve"> resource indicator representing the new candidate beam (if identified) based on the number of NBI-RS resources in the corresponding NBI-RS set. </w:t>
      </w:r>
    </w:p>
    <w:p w14:paraId="6D267488" w14:textId="77777777" w:rsidR="00C80E32" w:rsidRPr="003E4EA5" w:rsidRDefault="00C80E32" w:rsidP="00F96014">
      <w:pPr>
        <w:numPr>
          <w:ilvl w:val="0"/>
          <w:numId w:val="45"/>
        </w:numPr>
        <w:rPr>
          <w:lang w:eastAsia="x-none"/>
        </w:rPr>
      </w:pPr>
      <w:r w:rsidRPr="003E4EA5">
        <w:rPr>
          <w:lang w:eastAsia="x-none"/>
        </w:rPr>
        <w:t xml:space="preserve">FFS: Content of MAC-CE related to SpCell when transmitted on msg3, </w:t>
      </w:r>
      <w:proofErr w:type="spellStart"/>
      <w:r w:rsidRPr="003E4EA5">
        <w:rPr>
          <w:lang w:eastAsia="x-none"/>
        </w:rPr>
        <w:t>msgA</w:t>
      </w:r>
      <w:proofErr w:type="spellEnd"/>
    </w:p>
    <w:p w14:paraId="7751793E" w14:textId="77777777" w:rsidR="00C80E32" w:rsidRPr="003E4EA5" w:rsidRDefault="00C80E32" w:rsidP="00F96014">
      <w:pPr>
        <w:numPr>
          <w:ilvl w:val="0"/>
          <w:numId w:val="45"/>
        </w:numPr>
        <w:rPr>
          <w:lang w:eastAsia="x-none"/>
        </w:rPr>
      </w:pPr>
      <w:r w:rsidRPr="003E4EA5">
        <w:rPr>
          <w:lang w:eastAsia="x-none"/>
        </w:rPr>
        <w:t>Note: MAC-CE signaling design details are up to RAN2</w:t>
      </w:r>
    </w:p>
    <w:p w14:paraId="0BA538B0" w14:textId="77777777" w:rsidR="00C80E32" w:rsidRPr="003E4EA5" w:rsidRDefault="00C80E32" w:rsidP="00F96014">
      <w:pPr>
        <w:numPr>
          <w:ilvl w:val="0"/>
          <w:numId w:val="45"/>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lastRenderedPageBreak/>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F96014">
      <w:pPr>
        <w:pStyle w:val="0Maintext"/>
        <w:numPr>
          <w:ilvl w:val="0"/>
          <w:numId w:val="45"/>
        </w:numPr>
        <w:snapToGrid w:val="0"/>
        <w:rPr>
          <w:szCs w:val="20"/>
          <w:lang w:val="en-US"/>
        </w:rPr>
      </w:pPr>
      <w:r w:rsidRPr="003E4EA5">
        <w:rPr>
          <w:szCs w:val="20"/>
          <w:lang w:val="en-US"/>
        </w:rPr>
        <w:t xml:space="preserve">Implicit configuration: </w:t>
      </w:r>
    </w:p>
    <w:p w14:paraId="343496B1" w14:textId="77777777" w:rsidR="000C09D3" w:rsidRPr="003E4EA5" w:rsidRDefault="000C09D3" w:rsidP="00F96014">
      <w:pPr>
        <w:pStyle w:val="ListParagraph"/>
        <w:numPr>
          <w:ilvl w:val="1"/>
          <w:numId w:val="43"/>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14:paraId="6085E555" w14:textId="77777777" w:rsidR="000C09D3" w:rsidRPr="003E4EA5" w:rsidRDefault="000C09D3" w:rsidP="00F96014">
      <w:pPr>
        <w:pStyle w:val="ListParagraph"/>
        <w:numPr>
          <w:ilvl w:val="2"/>
          <w:numId w:val="43"/>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BFD-RS set k (k = 0, 1) is derived based on X TCI of CORESETs with CORESETPoolIndex = k</w:t>
      </w:r>
    </w:p>
    <w:p w14:paraId="0BBBD057" w14:textId="77777777" w:rsidR="000C09D3" w:rsidRPr="003E4EA5" w:rsidRDefault="000C09D3" w:rsidP="00F96014">
      <w:pPr>
        <w:pStyle w:val="ListParagraph"/>
        <w:numPr>
          <w:ilvl w:val="2"/>
          <w:numId w:val="43"/>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FFS: value of X (determined in spec or UE capability), and TCI selection rule when the number of CORESETs with CORESETPoolIndex = k exceeds X (</w:t>
      </w:r>
      <w:proofErr w:type="gramStart"/>
      <w:r w:rsidRPr="003E4EA5">
        <w:rPr>
          <w:rFonts w:ascii="Times New Roman" w:hAnsi="Times New Roman"/>
          <w:sz w:val="20"/>
          <w:szCs w:val="20"/>
          <w:lang w:val="en-US"/>
        </w:rPr>
        <w:t>e.g.</w:t>
      </w:r>
      <w:proofErr w:type="gramEnd"/>
      <w:r w:rsidRPr="003E4EA5">
        <w:rPr>
          <w:rFonts w:ascii="Times New Roman" w:hAnsi="Times New Roman"/>
          <w:sz w:val="20"/>
          <w:szCs w:val="20"/>
          <w:lang w:val="en-US"/>
        </w:rPr>
        <w:t xml:space="preserve"> reuse RLM RS selection rule)</w:t>
      </w:r>
    </w:p>
    <w:p w14:paraId="3F3440A5" w14:textId="77777777" w:rsidR="000C09D3" w:rsidRPr="003E4EA5" w:rsidRDefault="000C09D3" w:rsidP="00F96014">
      <w:pPr>
        <w:pStyle w:val="0Maintext"/>
        <w:numPr>
          <w:ilvl w:val="0"/>
          <w:numId w:val="45"/>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F96014">
      <w:pPr>
        <w:pStyle w:val="0Maintext"/>
        <w:numPr>
          <w:ilvl w:val="0"/>
          <w:numId w:val="43"/>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F96014">
      <w:pPr>
        <w:pStyle w:val="0Maintext"/>
        <w:numPr>
          <w:ilvl w:val="1"/>
          <w:numId w:val="43"/>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F96014">
      <w:pPr>
        <w:pStyle w:val="0Maintext"/>
        <w:numPr>
          <w:ilvl w:val="1"/>
          <w:numId w:val="43"/>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t>Conclusion</w:t>
      </w:r>
    </w:p>
    <w:p w14:paraId="409A809C" w14:textId="77777777" w:rsidR="000C09D3" w:rsidRPr="003E4EA5" w:rsidRDefault="000C09D3" w:rsidP="000C09D3">
      <w:pPr>
        <w:rPr>
          <w:szCs w:val="20"/>
          <w:lang w:eastAsia="x-none"/>
        </w:rPr>
      </w:pPr>
      <w:r w:rsidRPr="003E4EA5">
        <w:rPr>
          <w:szCs w:val="20"/>
        </w:rPr>
        <w:t xml:space="preserve">BFD-RS configurations in Rel.17 for UEs with one activated TCI state per CORESET via implicit configuration for S-DCI </w:t>
      </w:r>
      <w:proofErr w:type="spellStart"/>
      <w:r w:rsidRPr="003E4EA5">
        <w:rPr>
          <w:szCs w:val="20"/>
        </w:rPr>
        <w:t>mTRP</w:t>
      </w:r>
      <w:proofErr w:type="spellEnd"/>
      <w:r w:rsidRPr="003E4EA5">
        <w:rPr>
          <w:szCs w:val="20"/>
        </w:rPr>
        <w:t xml:space="preserve">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4232E45A" w14:textId="6B584250" w:rsidR="00E85B16" w:rsidRPr="003E4EA5" w:rsidRDefault="001A2616" w:rsidP="00F96014">
      <w:pPr>
        <w:pStyle w:val="ListParagraph"/>
        <w:numPr>
          <w:ilvl w:val="0"/>
          <w:numId w:val="47"/>
        </w:numPr>
        <w:rPr>
          <w:rFonts w:ascii="Times New Roman" w:hAnsi="Times New Roman" w:cs="Times New Roman"/>
          <w:sz w:val="20"/>
          <w:szCs w:val="20"/>
          <w:lang w:val="en-US"/>
        </w:rPr>
      </w:pPr>
      <w:hyperlink r:id="rId11" w:history="1">
        <w:r w:rsidR="00E85B16" w:rsidRPr="003E4EA5">
          <w:rPr>
            <w:rFonts w:ascii="Times New Roman" w:hAnsi="Times New Roman" w:cs="Times New Roman"/>
            <w:sz w:val="20"/>
            <w:szCs w:val="20"/>
            <w:lang w:val="en-US"/>
          </w:rPr>
          <w:t>R1-2108759</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 in Rel-</w:t>
      </w:r>
      <w:proofErr w:type="gramStart"/>
      <w:r w:rsidR="00E85B16" w:rsidRPr="003E4EA5">
        <w:rPr>
          <w:rFonts w:ascii="Times New Roman" w:hAnsi="Times New Roman" w:cs="Times New Roman"/>
          <w:sz w:val="20"/>
          <w:szCs w:val="20"/>
          <w:lang w:val="en-US"/>
        </w:rPr>
        <w:t>17</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Huawei</w:t>
      </w:r>
      <w:proofErr w:type="gramEnd"/>
      <w:r w:rsidR="00E85B16" w:rsidRPr="003E4EA5">
        <w:rPr>
          <w:rFonts w:ascii="Times New Roman" w:hAnsi="Times New Roman" w:cs="Times New Roman"/>
          <w:sz w:val="20"/>
          <w:szCs w:val="20"/>
          <w:lang w:val="en-US"/>
        </w:rPr>
        <w:t xml:space="preserve">, </w:t>
      </w:r>
      <w:proofErr w:type="spellStart"/>
      <w:r w:rsidR="00E85B16" w:rsidRPr="003E4EA5">
        <w:rPr>
          <w:rFonts w:ascii="Times New Roman" w:hAnsi="Times New Roman" w:cs="Times New Roman"/>
          <w:sz w:val="20"/>
          <w:szCs w:val="20"/>
          <w:lang w:val="en-US"/>
        </w:rPr>
        <w:t>HiSilicon</w:t>
      </w:r>
      <w:proofErr w:type="spellEnd"/>
    </w:p>
    <w:p w14:paraId="356F2A9C" w14:textId="10F2ADF0" w:rsidR="00E85B16" w:rsidRPr="003E4EA5" w:rsidRDefault="001A2616" w:rsidP="00F96014">
      <w:pPr>
        <w:pStyle w:val="ListParagraph"/>
        <w:numPr>
          <w:ilvl w:val="0"/>
          <w:numId w:val="47"/>
        </w:numPr>
        <w:rPr>
          <w:rFonts w:ascii="Times New Roman" w:hAnsi="Times New Roman" w:cs="Times New Roman"/>
          <w:sz w:val="20"/>
          <w:szCs w:val="20"/>
          <w:lang w:val="en-US"/>
        </w:rPr>
      </w:pPr>
      <w:hyperlink r:id="rId12" w:history="1">
        <w:r w:rsidR="00E85B16" w:rsidRPr="003E4EA5">
          <w:rPr>
            <w:rFonts w:ascii="Times New Roman" w:hAnsi="Times New Roman" w:cs="Times New Roman"/>
            <w:sz w:val="20"/>
            <w:szCs w:val="20"/>
            <w:lang w:val="en-US"/>
          </w:rPr>
          <w:t>R1-2108792</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Beam management for simultaneous multi-TRP transmission with multi-panel </w:t>
      </w:r>
      <w:proofErr w:type="gramStart"/>
      <w:r w:rsidR="00E85B16" w:rsidRPr="003E4EA5">
        <w:rPr>
          <w:rFonts w:ascii="Times New Roman" w:hAnsi="Times New Roman" w:cs="Times New Roman"/>
          <w:sz w:val="20"/>
          <w:szCs w:val="20"/>
          <w:lang w:val="en-US"/>
        </w:rPr>
        <w:t>rece</w:t>
      </w:r>
      <w:r w:rsidR="009661C3" w:rsidRPr="003E4EA5">
        <w:rPr>
          <w:rFonts w:ascii="Times New Roman" w:hAnsi="Times New Roman" w:cs="Times New Roman"/>
          <w:sz w:val="20"/>
          <w:szCs w:val="20"/>
          <w:lang w:val="en-US"/>
        </w:rPr>
        <w:t>ption</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FUTUREWEI</w:t>
      </w:r>
      <w:proofErr w:type="gramEnd"/>
    </w:p>
    <w:p w14:paraId="04C27B51" w14:textId="06ACBADD" w:rsidR="00E85B16" w:rsidRPr="003E4EA5" w:rsidRDefault="001A2616" w:rsidP="00F96014">
      <w:pPr>
        <w:pStyle w:val="ListParagraph"/>
        <w:numPr>
          <w:ilvl w:val="0"/>
          <w:numId w:val="47"/>
        </w:numPr>
        <w:rPr>
          <w:rFonts w:ascii="Times New Roman" w:hAnsi="Times New Roman" w:cs="Times New Roman"/>
          <w:sz w:val="20"/>
          <w:szCs w:val="20"/>
          <w:lang w:val="en-US"/>
        </w:rPr>
      </w:pPr>
      <w:hyperlink r:id="rId13" w:history="1">
        <w:r w:rsidR="00E85B16" w:rsidRPr="003E4EA5">
          <w:rPr>
            <w:rFonts w:ascii="Times New Roman" w:hAnsi="Times New Roman" w:cs="Times New Roman"/>
            <w:sz w:val="20"/>
            <w:szCs w:val="20"/>
            <w:lang w:val="en-US"/>
          </w:rPr>
          <w:t>R1-2108811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Beam Management Enhancements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InterDigital</w:t>
      </w:r>
      <w:proofErr w:type="spellEnd"/>
      <w:proofErr w:type="gramEnd"/>
      <w:r w:rsidR="00E85B16" w:rsidRPr="003E4EA5">
        <w:rPr>
          <w:rFonts w:ascii="Times New Roman" w:hAnsi="Times New Roman" w:cs="Times New Roman"/>
          <w:sz w:val="20"/>
          <w:szCs w:val="20"/>
          <w:lang w:val="en-US"/>
        </w:rPr>
        <w:t>, Inc.</w:t>
      </w:r>
    </w:p>
    <w:p w14:paraId="34018155" w14:textId="32822D59" w:rsidR="00E85B16" w:rsidRPr="003E4EA5" w:rsidRDefault="001A2616" w:rsidP="00F96014">
      <w:pPr>
        <w:pStyle w:val="ListParagraph"/>
        <w:numPr>
          <w:ilvl w:val="0"/>
          <w:numId w:val="47"/>
        </w:numPr>
        <w:rPr>
          <w:rFonts w:ascii="Times New Roman" w:hAnsi="Times New Roman" w:cs="Times New Roman"/>
          <w:sz w:val="20"/>
          <w:szCs w:val="20"/>
          <w:lang w:val="en-US"/>
        </w:rPr>
      </w:pPr>
      <w:hyperlink r:id="rId14" w:history="1">
        <w:r w:rsidR="00E85B16" w:rsidRPr="003E4EA5">
          <w:rPr>
            <w:rFonts w:ascii="Times New Roman" w:hAnsi="Times New Roman" w:cs="Times New Roman"/>
            <w:sz w:val="20"/>
            <w:szCs w:val="20"/>
            <w:lang w:val="en-US"/>
          </w:rPr>
          <w:t>R1-2108873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ZTE</w:t>
      </w:r>
      <w:proofErr w:type="gramEnd"/>
    </w:p>
    <w:p w14:paraId="38CB687B" w14:textId="6B9D094F" w:rsidR="00E85B16" w:rsidRPr="003E4EA5" w:rsidRDefault="001A2616" w:rsidP="00F96014">
      <w:pPr>
        <w:pStyle w:val="ListParagraph"/>
        <w:numPr>
          <w:ilvl w:val="0"/>
          <w:numId w:val="47"/>
        </w:numPr>
        <w:rPr>
          <w:rFonts w:ascii="Times New Roman" w:hAnsi="Times New Roman" w:cs="Times New Roman"/>
          <w:sz w:val="20"/>
          <w:szCs w:val="20"/>
          <w:lang w:val="en-US"/>
        </w:rPr>
      </w:pPr>
      <w:hyperlink r:id="rId15" w:history="1">
        <w:r w:rsidR="00E85B16" w:rsidRPr="003E4EA5">
          <w:rPr>
            <w:rFonts w:ascii="Times New Roman" w:hAnsi="Times New Roman" w:cs="Times New Roman"/>
            <w:sz w:val="20"/>
            <w:szCs w:val="20"/>
            <w:lang w:val="en-US"/>
          </w:rPr>
          <w:t>R1-2108898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Spreadtrum</w:t>
      </w:r>
      <w:proofErr w:type="spellEnd"/>
      <w:proofErr w:type="gramEnd"/>
      <w:r w:rsidR="00E85B16" w:rsidRPr="003E4EA5">
        <w:rPr>
          <w:rFonts w:ascii="Times New Roman" w:hAnsi="Times New Roman" w:cs="Times New Roman"/>
          <w:sz w:val="20"/>
          <w:szCs w:val="20"/>
          <w:lang w:val="en-US"/>
        </w:rPr>
        <w:t xml:space="preserve"> Communications</w:t>
      </w:r>
    </w:p>
    <w:p w14:paraId="6E73FEE9" w14:textId="6F756D24" w:rsidR="00E85B16" w:rsidRPr="003E4EA5" w:rsidRDefault="001A2616" w:rsidP="00F96014">
      <w:pPr>
        <w:pStyle w:val="ListParagraph"/>
        <w:numPr>
          <w:ilvl w:val="0"/>
          <w:numId w:val="47"/>
        </w:numPr>
        <w:rPr>
          <w:rFonts w:ascii="Times New Roman" w:hAnsi="Times New Roman" w:cs="Times New Roman"/>
          <w:sz w:val="20"/>
          <w:szCs w:val="20"/>
          <w:lang w:val="en-US"/>
        </w:rPr>
      </w:pPr>
      <w:hyperlink r:id="rId16" w:history="1">
        <w:r w:rsidR="00E85B16" w:rsidRPr="003E4EA5">
          <w:rPr>
            <w:rFonts w:ascii="Times New Roman" w:hAnsi="Times New Roman" w:cs="Times New Roman"/>
            <w:sz w:val="20"/>
            <w:szCs w:val="20"/>
            <w:lang w:val="en-US"/>
          </w:rPr>
          <w:t>R1-2108954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Further discussion on MTRP multibeam </w:t>
      </w:r>
      <w:proofErr w:type="gramStart"/>
      <w:r w:rsidR="009661C3" w:rsidRPr="003E4EA5">
        <w:rPr>
          <w:rFonts w:ascii="Times New Roman" w:hAnsi="Times New Roman" w:cs="Times New Roman"/>
          <w:sz w:val="20"/>
          <w:szCs w:val="20"/>
          <w:lang w:val="en-US"/>
        </w:rPr>
        <w:t>enhancement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vivo</w:t>
      </w:r>
      <w:proofErr w:type="gramEnd"/>
    </w:p>
    <w:p w14:paraId="730734BE" w14:textId="0C4EFA34" w:rsidR="00E85B16" w:rsidRPr="003E4EA5" w:rsidRDefault="001A2616" w:rsidP="00F96014">
      <w:pPr>
        <w:pStyle w:val="ListParagraph"/>
        <w:numPr>
          <w:ilvl w:val="0"/>
          <w:numId w:val="47"/>
        </w:numPr>
        <w:rPr>
          <w:rFonts w:ascii="Times New Roman" w:hAnsi="Times New Roman" w:cs="Times New Roman"/>
          <w:sz w:val="20"/>
          <w:szCs w:val="20"/>
          <w:lang w:val="en-US"/>
        </w:rPr>
      </w:pPr>
      <w:hyperlink r:id="rId17" w:history="1">
        <w:r w:rsidR="00E85B16" w:rsidRPr="003E4EA5">
          <w:rPr>
            <w:rFonts w:ascii="Times New Roman" w:hAnsi="Times New Roman" w:cs="Times New Roman"/>
            <w:sz w:val="20"/>
            <w:szCs w:val="20"/>
            <w:lang w:val="en-US"/>
          </w:rPr>
          <w:t>R1-2109031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Fujitsu</w:t>
      </w:r>
      <w:proofErr w:type="gramEnd"/>
    </w:p>
    <w:p w14:paraId="767F3FDA" w14:textId="53280A56" w:rsidR="00E85B16" w:rsidRPr="003E4EA5" w:rsidRDefault="001A2616" w:rsidP="00F96014">
      <w:pPr>
        <w:pStyle w:val="ListParagraph"/>
        <w:numPr>
          <w:ilvl w:val="0"/>
          <w:numId w:val="47"/>
        </w:numPr>
        <w:rPr>
          <w:rFonts w:ascii="Times New Roman" w:hAnsi="Times New Roman" w:cs="Times New Roman"/>
          <w:sz w:val="20"/>
          <w:szCs w:val="20"/>
          <w:lang w:val="en-US"/>
        </w:rPr>
      </w:pPr>
      <w:hyperlink r:id="rId18" w:history="1">
        <w:r w:rsidR="00E85B16" w:rsidRPr="003E4EA5">
          <w:rPr>
            <w:rFonts w:ascii="Times New Roman" w:hAnsi="Times New Roman" w:cs="Times New Roman"/>
            <w:sz w:val="20"/>
            <w:szCs w:val="20"/>
            <w:lang w:val="en-US"/>
          </w:rPr>
          <w:t>R1-2109041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OPPO</w:t>
      </w:r>
      <w:proofErr w:type="gramEnd"/>
    </w:p>
    <w:p w14:paraId="0AC17E84" w14:textId="544DF67E" w:rsidR="00E85B16" w:rsidRPr="003E4EA5" w:rsidRDefault="001A2616" w:rsidP="00F96014">
      <w:pPr>
        <w:pStyle w:val="ListParagraph"/>
        <w:numPr>
          <w:ilvl w:val="0"/>
          <w:numId w:val="47"/>
        </w:numPr>
        <w:rPr>
          <w:rFonts w:ascii="Times New Roman" w:hAnsi="Times New Roman" w:cs="Times New Roman"/>
          <w:sz w:val="20"/>
          <w:szCs w:val="20"/>
          <w:lang w:val="en-US"/>
        </w:rPr>
      </w:pPr>
      <w:hyperlink r:id="rId19" w:history="1">
        <w:r w:rsidR="00E85B16" w:rsidRPr="003E4EA5">
          <w:rPr>
            <w:rFonts w:ascii="Times New Roman" w:hAnsi="Times New Roman" w:cs="Times New Roman"/>
            <w:sz w:val="20"/>
            <w:szCs w:val="20"/>
            <w:lang w:val="en-US"/>
          </w:rPr>
          <w:t>R1-2109106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Lenovo</w:t>
      </w:r>
      <w:proofErr w:type="gramEnd"/>
      <w:r w:rsidR="00E85B16" w:rsidRPr="003E4EA5">
        <w:rPr>
          <w:rFonts w:ascii="Times New Roman" w:hAnsi="Times New Roman" w:cs="Times New Roman"/>
          <w:sz w:val="20"/>
          <w:szCs w:val="20"/>
          <w:lang w:val="en-US"/>
        </w:rPr>
        <w:t>, Motorola Mobility</w:t>
      </w:r>
    </w:p>
    <w:p w14:paraId="3C1F4C38" w14:textId="03ADF2BA" w:rsidR="00E85B16" w:rsidRPr="003E4EA5" w:rsidRDefault="001A2616" w:rsidP="00F96014">
      <w:pPr>
        <w:pStyle w:val="ListParagraph"/>
        <w:numPr>
          <w:ilvl w:val="0"/>
          <w:numId w:val="47"/>
        </w:numPr>
        <w:rPr>
          <w:rFonts w:ascii="Times New Roman" w:hAnsi="Times New Roman" w:cs="Times New Roman"/>
          <w:sz w:val="20"/>
          <w:szCs w:val="20"/>
          <w:lang w:val="en-US"/>
        </w:rPr>
      </w:pPr>
      <w:hyperlink r:id="rId20" w:history="1">
        <w:r w:rsidR="00E85B16" w:rsidRPr="003E4EA5">
          <w:rPr>
            <w:rFonts w:ascii="Times New Roman" w:hAnsi="Times New Roman" w:cs="Times New Roman"/>
            <w:sz w:val="20"/>
            <w:szCs w:val="20"/>
            <w:lang w:val="en-US"/>
          </w:rPr>
          <w:t>R1-2109108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TCL</w:t>
      </w:r>
      <w:proofErr w:type="gramEnd"/>
      <w:r w:rsidR="00E85B16" w:rsidRPr="003E4EA5">
        <w:rPr>
          <w:rFonts w:ascii="Times New Roman" w:hAnsi="Times New Roman" w:cs="Times New Roman"/>
          <w:sz w:val="20"/>
          <w:szCs w:val="20"/>
          <w:lang w:val="en-US"/>
        </w:rPr>
        <w:t xml:space="preserve"> Communication Ltd.</w:t>
      </w:r>
    </w:p>
    <w:p w14:paraId="17BBD803" w14:textId="37E85D23" w:rsidR="00E85B16" w:rsidRPr="003E4EA5" w:rsidRDefault="001A2616" w:rsidP="00F96014">
      <w:pPr>
        <w:pStyle w:val="ListParagraph"/>
        <w:numPr>
          <w:ilvl w:val="0"/>
          <w:numId w:val="47"/>
        </w:numPr>
        <w:rPr>
          <w:rFonts w:ascii="Times New Roman" w:hAnsi="Times New Roman" w:cs="Times New Roman"/>
          <w:sz w:val="20"/>
          <w:szCs w:val="20"/>
          <w:lang w:val="en-US"/>
        </w:rPr>
      </w:pPr>
      <w:hyperlink r:id="rId21" w:history="1">
        <w:r w:rsidR="00E85B16" w:rsidRPr="003E4EA5">
          <w:rPr>
            <w:rFonts w:ascii="Times New Roman" w:hAnsi="Times New Roman" w:cs="Times New Roman"/>
            <w:sz w:val="20"/>
            <w:szCs w:val="20"/>
            <w:lang w:val="en-US"/>
          </w:rPr>
          <w:t>R1-2109125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NEC</w:t>
      </w:r>
      <w:proofErr w:type="gramEnd"/>
    </w:p>
    <w:p w14:paraId="1C5AB280" w14:textId="42BA0389" w:rsidR="00E85B16" w:rsidRPr="003E4EA5" w:rsidRDefault="001A2616" w:rsidP="00F96014">
      <w:pPr>
        <w:pStyle w:val="ListParagraph"/>
        <w:numPr>
          <w:ilvl w:val="0"/>
          <w:numId w:val="47"/>
        </w:numPr>
        <w:rPr>
          <w:rFonts w:ascii="Times New Roman" w:hAnsi="Times New Roman" w:cs="Times New Roman"/>
          <w:sz w:val="20"/>
          <w:szCs w:val="20"/>
          <w:lang w:val="en-US"/>
        </w:rPr>
      </w:pPr>
      <w:hyperlink r:id="rId22" w:history="1">
        <w:r w:rsidR="00E85B16" w:rsidRPr="003E4EA5">
          <w:rPr>
            <w:rFonts w:ascii="Times New Roman" w:hAnsi="Times New Roman" w:cs="Times New Roman"/>
            <w:sz w:val="20"/>
            <w:szCs w:val="20"/>
            <w:lang w:val="en-US"/>
          </w:rPr>
          <w:t>R1-2109187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reporting and beam failure recovery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CATT</w:t>
      </w:r>
      <w:proofErr w:type="gramEnd"/>
    </w:p>
    <w:p w14:paraId="5E7E8FF2" w14:textId="3AC3BF2B" w:rsidR="00E85B16" w:rsidRPr="003E4EA5" w:rsidRDefault="001A2616" w:rsidP="00F96014">
      <w:pPr>
        <w:pStyle w:val="ListParagraph"/>
        <w:numPr>
          <w:ilvl w:val="0"/>
          <w:numId w:val="47"/>
        </w:numPr>
        <w:rPr>
          <w:rFonts w:ascii="Times New Roman" w:hAnsi="Times New Roman" w:cs="Times New Roman"/>
          <w:sz w:val="20"/>
          <w:szCs w:val="20"/>
          <w:lang w:val="en-US"/>
        </w:rPr>
      </w:pPr>
      <w:hyperlink r:id="rId23" w:history="1">
        <w:r w:rsidR="00E85B16" w:rsidRPr="003E4EA5">
          <w:rPr>
            <w:rFonts w:ascii="Times New Roman" w:hAnsi="Times New Roman" w:cs="Times New Roman"/>
            <w:sz w:val="20"/>
            <w:szCs w:val="20"/>
            <w:lang w:val="en-US"/>
          </w:rPr>
          <w:t>R1-2109273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CMCC</w:t>
      </w:r>
      <w:proofErr w:type="gramEnd"/>
    </w:p>
    <w:p w14:paraId="386520A3" w14:textId="1D6FF389" w:rsidR="00E85B16" w:rsidRPr="003E4EA5" w:rsidRDefault="001A2616" w:rsidP="00F96014">
      <w:pPr>
        <w:pStyle w:val="ListParagraph"/>
        <w:numPr>
          <w:ilvl w:val="0"/>
          <w:numId w:val="47"/>
        </w:numPr>
        <w:rPr>
          <w:rFonts w:ascii="Times New Roman" w:hAnsi="Times New Roman" w:cs="Times New Roman"/>
          <w:sz w:val="20"/>
          <w:szCs w:val="20"/>
          <w:lang w:val="en-US"/>
        </w:rPr>
      </w:pPr>
      <w:hyperlink r:id="rId24" w:history="1">
        <w:r w:rsidR="00E85B16" w:rsidRPr="003E4EA5">
          <w:rPr>
            <w:rFonts w:ascii="Times New Roman" w:hAnsi="Times New Roman" w:cs="Times New Roman"/>
            <w:sz w:val="20"/>
            <w:szCs w:val="20"/>
            <w:lang w:val="en-US"/>
          </w:rPr>
          <w:t>R1-2109381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Xiaomi</w:t>
      </w:r>
      <w:proofErr w:type="gramEnd"/>
    </w:p>
    <w:p w14:paraId="1AA1F25F" w14:textId="6C35DEE9" w:rsidR="00E85B16" w:rsidRPr="003E4EA5" w:rsidRDefault="001A2616" w:rsidP="00F96014">
      <w:pPr>
        <w:pStyle w:val="ListParagraph"/>
        <w:numPr>
          <w:ilvl w:val="0"/>
          <w:numId w:val="47"/>
        </w:numPr>
        <w:rPr>
          <w:rFonts w:ascii="Times New Roman" w:hAnsi="Times New Roman" w:cs="Times New Roman"/>
          <w:sz w:val="20"/>
          <w:szCs w:val="20"/>
          <w:lang w:val="en-US"/>
        </w:rPr>
      </w:pPr>
      <w:hyperlink r:id="rId25" w:history="1">
        <w:r w:rsidR="00E85B16" w:rsidRPr="003E4EA5">
          <w:rPr>
            <w:rFonts w:ascii="Times New Roman" w:hAnsi="Times New Roman" w:cs="Times New Roman"/>
            <w:sz w:val="20"/>
            <w:szCs w:val="20"/>
            <w:lang w:val="en-US"/>
          </w:rPr>
          <w:t>R1-2109471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Samsung</w:t>
      </w:r>
      <w:proofErr w:type="gramEnd"/>
    </w:p>
    <w:p w14:paraId="51DBE23B" w14:textId="30F80AC4" w:rsidR="00E85B16" w:rsidRPr="003E4EA5" w:rsidRDefault="001A2616" w:rsidP="00F96014">
      <w:pPr>
        <w:pStyle w:val="ListParagraph"/>
        <w:numPr>
          <w:ilvl w:val="0"/>
          <w:numId w:val="47"/>
        </w:numPr>
        <w:rPr>
          <w:rFonts w:ascii="Times New Roman" w:hAnsi="Times New Roman" w:cs="Times New Roman"/>
          <w:sz w:val="20"/>
          <w:szCs w:val="20"/>
          <w:lang w:val="en-US"/>
        </w:rPr>
      </w:pPr>
      <w:hyperlink r:id="rId26" w:history="1">
        <w:r w:rsidR="00E85B16" w:rsidRPr="003E4EA5">
          <w:rPr>
            <w:rFonts w:ascii="Times New Roman" w:hAnsi="Times New Roman" w:cs="Times New Roman"/>
            <w:sz w:val="20"/>
            <w:szCs w:val="20"/>
            <w:lang w:val="en-US"/>
          </w:rPr>
          <w:t>R1-2109545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MediaTek</w:t>
      </w:r>
      <w:proofErr w:type="gramEnd"/>
      <w:r w:rsidR="00E85B16" w:rsidRPr="003E4EA5">
        <w:rPr>
          <w:rFonts w:ascii="Times New Roman" w:hAnsi="Times New Roman" w:cs="Times New Roman"/>
          <w:sz w:val="20"/>
          <w:szCs w:val="20"/>
          <w:lang w:val="en-US"/>
        </w:rPr>
        <w:t xml:space="preserve"> Inc.</w:t>
      </w:r>
    </w:p>
    <w:p w14:paraId="7B82C25A" w14:textId="582753C1" w:rsidR="00E85B16" w:rsidRPr="003E4EA5" w:rsidRDefault="001A2616" w:rsidP="00F96014">
      <w:pPr>
        <w:pStyle w:val="ListParagraph"/>
        <w:numPr>
          <w:ilvl w:val="0"/>
          <w:numId w:val="47"/>
        </w:numPr>
        <w:rPr>
          <w:rFonts w:ascii="Times New Roman" w:hAnsi="Times New Roman" w:cs="Times New Roman"/>
          <w:sz w:val="20"/>
          <w:szCs w:val="20"/>
          <w:lang w:val="en-US"/>
        </w:rPr>
      </w:pPr>
      <w:hyperlink r:id="rId27" w:history="1">
        <w:r w:rsidR="00E85B16" w:rsidRPr="003E4EA5">
          <w:rPr>
            <w:rFonts w:ascii="Times New Roman" w:hAnsi="Times New Roman" w:cs="Times New Roman"/>
            <w:sz w:val="20"/>
            <w:szCs w:val="20"/>
            <w:lang w:val="en-US"/>
          </w:rPr>
          <w:t>R1-2109594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Multi-TRP enhancements for beam </w:t>
      </w:r>
      <w:proofErr w:type="gramStart"/>
      <w:r w:rsidR="00E85B16" w:rsidRPr="003E4EA5">
        <w:rPr>
          <w:rFonts w:ascii="Times New Roman" w:hAnsi="Times New Roman" w:cs="Times New Roman"/>
          <w:sz w:val="20"/>
          <w:szCs w:val="20"/>
          <w:lang w:val="en-US"/>
        </w:rPr>
        <w:t>management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Intel</w:t>
      </w:r>
      <w:proofErr w:type="gramEnd"/>
      <w:r w:rsidR="00E85B16" w:rsidRPr="003E4EA5">
        <w:rPr>
          <w:rFonts w:ascii="Times New Roman" w:hAnsi="Times New Roman" w:cs="Times New Roman"/>
          <w:sz w:val="20"/>
          <w:szCs w:val="20"/>
          <w:lang w:val="en-US"/>
        </w:rPr>
        <w:t xml:space="preserve"> Corporation</w:t>
      </w:r>
    </w:p>
    <w:p w14:paraId="6266FD7D" w14:textId="6B6C8CBD" w:rsidR="00E85B16" w:rsidRPr="003E4EA5" w:rsidRDefault="001A2616" w:rsidP="00F96014">
      <w:pPr>
        <w:pStyle w:val="ListParagraph"/>
        <w:numPr>
          <w:ilvl w:val="0"/>
          <w:numId w:val="47"/>
        </w:numPr>
        <w:rPr>
          <w:rFonts w:ascii="Times New Roman" w:hAnsi="Times New Roman" w:cs="Times New Roman"/>
          <w:sz w:val="20"/>
          <w:szCs w:val="20"/>
          <w:lang w:val="en-US"/>
        </w:rPr>
      </w:pPr>
      <w:hyperlink r:id="rId28" w:history="1">
        <w:r w:rsidR="00E85B16" w:rsidRPr="003E4EA5">
          <w:rPr>
            <w:rFonts w:ascii="Times New Roman" w:hAnsi="Times New Roman" w:cs="Times New Roman"/>
            <w:sz w:val="20"/>
            <w:szCs w:val="20"/>
            <w:lang w:val="en-US"/>
          </w:rPr>
          <w:t>R1-2109661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Discussion on beam management for </w:t>
      </w:r>
      <w:proofErr w:type="gramStart"/>
      <w:r w:rsidR="00E85B16" w:rsidRPr="003E4EA5">
        <w:rPr>
          <w:rFonts w:ascii="Times New Roman" w:hAnsi="Times New Roman" w:cs="Times New Roman"/>
          <w:sz w:val="20"/>
          <w:szCs w:val="20"/>
          <w:lang w:val="en-US"/>
        </w:rPr>
        <w:t>MTRP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NTT</w:t>
      </w:r>
      <w:proofErr w:type="gramEnd"/>
      <w:r w:rsidR="00E85B16" w:rsidRPr="003E4EA5">
        <w:rPr>
          <w:rFonts w:ascii="Times New Roman" w:hAnsi="Times New Roman" w:cs="Times New Roman"/>
          <w:sz w:val="20"/>
          <w:szCs w:val="20"/>
          <w:lang w:val="en-US"/>
        </w:rPr>
        <w:t xml:space="preserve"> DOCOMO, INC.</w:t>
      </w:r>
    </w:p>
    <w:p w14:paraId="24179BEC" w14:textId="45419530" w:rsidR="00E85B16" w:rsidRPr="003E4EA5" w:rsidRDefault="001A2616" w:rsidP="00F96014">
      <w:pPr>
        <w:pStyle w:val="ListParagraph"/>
        <w:numPr>
          <w:ilvl w:val="0"/>
          <w:numId w:val="47"/>
        </w:numPr>
        <w:rPr>
          <w:rFonts w:ascii="Times New Roman" w:hAnsi="Times New Roman" w:cs="Times New Roman"/>
          <w:sz w:val="20"/>
          <w:szCs w:val="20"/>
          <w:lang w:val="en-US"/>
        </w:rPr>
      </w:pPr>
      <w:hyperlink r:id="rId29" w:history="1">
        <w:r w:rsidR="00E85B16" w:rsidRPr="003E4EA5">
          <w:rPr>
            <w:rFonts w:ascii="Times New Roman" w:hAnsi="Times New Roman" w:cs="Times New Roman"/>
            <w:sz w:val="20"/>
            <w:szCs w:val="20"/>
            <w:lang w:val="en-US"/>
          </w:rPr>
          <w:t>R1-2109774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Sony</w:t>
      </w:r>
      <w:proofErr w:type="gramEnd"/>
    </w:p>
    <w:p w14:paraId="38C57BB6" w14:textId="38DBC990" w:rsidR="00E85B16" w:rsidRPr="003E4EA5" w:rsidRDefault="001A2616" w:rsidP="00F96014">
      <w:pPr>
        <w:pStyle w:val="ListParagraph"/>
        <w:numPr>
          <w:ilvl w:val="0"/>
          <w:numId w:val="47"/>
        </w:numPr>
        <w:rPr>
          <w:rFonts w:ascii="Times New Roman" w:hAnsi="Times New Roman" w:cs="Times New Roman"/>
          <w:sz w:val="20"/>
          <w:szCs w:val="20"/>
          <w:lang w:val="en-US"/>
        </w:rPr>
      </w:pPr>
      <w:hyperlink r:id="rId30" w:history="1">
        <w:r w:rsidR="00E85B16" w:rsidRPr="003E4EA5">
          <w:rPr>
            <w:rFonts w:ascii="Times New Roman" w:hAnsi="Times New Roman" w:cs="Times New Roman"/>
            <w:sz w:val="20"/>
            <w:szCs w:val="20"/>
            <w:lang w:val="en-US"/>
          </w:rPr>
          <w:t>R1-2109807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ETRI</w:t>
      </w:r>
      <w:proofErr w:type="gramEnd"/>
    </w:p>
    <w:p w14:paraId="0B27B9D4" w14:textId="038EA7E8" w:rsidR="00E85B16" w:rsidRPr="003E4EA5" w:rsidRDefault="001A2616" w:rsidP="00F96014">
      <w:pPr>
        <w:pStyle w:val="ListParagraph"/>
        <w:numPr>
          <w:ilvl w:val="0"/>
          <w:numId w:val="47"/>
        </w:numPr>
        <w:rPr>
          <w:rFonts w:ascii="Times New Roman" w:hAnsi="Times New Roman" w:cs="Times New Roman"/>
          <w:sz w:val="20"/>
          <w:szCs w:val="20"/>
          <w:lang w:val="en-US"/>
        </w:rPr>
      </w:pPr>
      <w:hyperlink r:id="rId31" w:history="1">
        <w:r w:rsidR="00E85B16" w:rsidRPr="003E4EA5">
          <w:rPr>
            <w:rFonts w:ascii="Times New Roman" w:hAnsi="Times New Roman" w:cs="Times New Roman"/>
            <w:sz w:val="20"/>
            <w:szCs w:val="20"/>
            <w:lang w:val="en-US"/>
          </w:rPr>
          <w:t>R1-2109833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of 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FGI</w:t>
      </w:r>
      <w:proofErr w:type="gramEnd"/>
      <w:r w:rsidR="00E85B16" w:rsidRPr="003E4EA5">
        <w:rPr>
          <w:rFonts w:ascii="Times New Roman" w:hAnsi="Times New Roman" w:cs="Times New Roman"/>
          <w:sz w:val="20"/>
          <w:szCs w:val="20"/>
          <w:lang w:val="en-US"/>
        </w:rPr>
        <w:t>, Asia Pacific Telecom</w:t>
      </w:r>
    </w:p>
    <w:p w14:paraId="0E10C326" w14:textId="4DE5DE0F" w:rsidR="00E85B16" w:rsidRPr="003E4EA5" w:rsidRDefault="001A2616" w:rsidP="00F96014">
      <w:pPr>
        <w:pStyle w:val="ListParagraph"/>
        <w:numPr>
          <w:ilvl w:val="0"/>
          <w:numId w:val="47"/>
        </w:numPr>
        <w:rPr>
          <w:rFonts w:ascii="Times New Roman" w:hAnsi="Times New Roman" w:cs="Times New Roman"/>
          <w:sz w:val="20"/>
          <w:szCs w:val="20"/>
          <w:lang w:val="en-US"/>
        </w:rPr>
      </w:pPr>
      <w:hyperlink r:id="rId32" w:history="1">
        <w:r w:rsidR="00E85B16" w:rsidRPr="003E4EA5">
          <w:rPr>
            <w:rFonts w:ascii="Times New Roman" w:hAnsi="Times New Roman" w:cs="Times New Roman"/>
            <w:sz w:val="20"/>
            <w:szCs w:val="20"/>
            <w:lang w:val="en-US"/>
          </w:rPr>
          <w:t>R1-2109873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Enhancements on Beam Management for Multi-TRP/Panel </w:t>
      </w:r>
      <w:proofErr w:type="gramStart"/>
      <w:r w:rsidR="00E85B16" w:rsidRPr="003E4EA5">
        <w:rPr>
          <w:rFonts w:ascii="Times New Roman" w:hAnsi="Times New Roman" w:cs="Times New Roman"/>
          <w:sz w:val="20"/>
          <w:szCs w:val="20"/>
          <w:lang w:val="en-US"/>
        </w:rPr>
        <w:t>Transmission</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Nokia</w:t>
      </w:r>
      <w:proofErr w:type="gramEnd"/>
      <w:r w:rsidR="00E85B16" w:rsidRPr="003E4EA5">
        <w:rPr>
          <w:rFonts w:ascii="Times New Roman" w:hAnsi="Times New Roman" w:cs="Times New Roman"/>
          <w:sz w:val="20"/>
          <w:szCs w:val="20"/>
          <w:lang w:val="en-US"/>
        </w:rPr>
        <w:t>, Nokia Shanghai Bell</w:t>
      </w:r>
    </w:p>
    <w:p w14:paraId="341B4712" w14:textId="5FBD3E65" w:rsidR="00E85B16" w:rsidRPr="003E4EA5" w:rsidRDefault="001A2616" w:rsidP="00F96014">
      <w:pPr>
        <w:pStyle w:val="ListParagraph"/>
        <w:numPr>
          <w:ilvl w:val="0"/>
          <w:numId w:val="47"/>
        </w:numPr>
        <w:rPr>
          <w:rFonts w:ascii="Times New Roman" w:hAnsi="Times New Roman" w:cs="Times New Roman"/>
          <w:sz w:val="20"/>
          <w:szCs w:val="20"/>
          <w:lang w:val="en-US"/>
        </w:rPr>
      </w:pPr>
      <w:hyperlink r:id="rId33" w:history="1">
        <w:r w:rsidR="00E85B16" w:rsidRPr="003E4EA5">
          <w:rPr>
            <w:rFonts w:ascii="Times New Roman" w:hAnsi="Times New Roman" w:cs="Times New Roman"/>
            <w:sz w:val="20"/>
            <w:szCs w:val="20"/>
            <w:lang w:val="en-US"/>
          </w:rPr>
          <w:t>R1-2110016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Views on Rel-17 multi-TRP BM </w:t>
      </w:r>
      <w:proofErr w:type="gramStart"/>
      <w:r w:rsidR="00E85B16" w:rsidRPr="003E4EA5">
        <w:rPr>
          <w:rFonts w:ascii="Times New Roman" w:hAnsi="Times New Roman" w:cs="Times New Roman"/>
          <w:sz w:val="20"/>
          <w:szCs w:val="20"/>
          <w:lang w:val="en-US"/>
        </w:rPr>
        <w:t>enhancement</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Apple</w:t>
      </w:r>
      <w:proofErr w:type="gramEnd"/>
    </w:p>
    <w:p w14:paraId="15825535" w14:textId="6E3E919E" w:rsidR="00E85B16" w:rsidRPr="003E4EA5" w:rsidRDefault="001A2616" w:rsidP="00F96014">
      <w:pPr>
        <w:pStyle w:val="ListParagraph"/>
        <w:numPr>
          <w:ilvl w:val="0"/>
          <w:numId w:val="47"/>
        </w:numPr>
        <w:rPr>
          <w:rFonts w:ascii="Times New Roman" w:hAnsi="Times New Roman" w:cs="Times New Roman"/>
          <w:sz w:val="20"/>
          <w:szCs w:val="20"/>
          <w:lang w:val="en-US"/>
        </w:rPr>
      </w:pPr>
      <w:hyperlink r:id="rId34" w:history="1">
        <w:r w:rsidR="00E85B16" w:rsidRPr="003E4EA5">
          <w:rPr>
            <w:rFonts w:ascii="Times New Roman" w:hAnsi="Times New Roman" w:cs="Times New Roman"/>
            <w:sz w:val="20"/>
            <w:szCs w:val="20"/>
            <w:lang w:val="en-US"/>
          </w:rPr>
          <w:t>R1-2110080</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LG</w:t>
      </w:r>
      <w:proofErr w:type="gramEnd"/>
      <w:r w:rsidR="00E85B16" w:rsidRPr="003E4EA5">
        <w:rPr>
          <w:rFonts w:ascii="Times New Roman" w:hAnsi="Times New Roman" w:cs="Times New Roman"/>
          <w:sz w:val="20"/>
          <w:szCs w:val="20"/>
          <w:lang w:val="en-US"/>
        </w:rPr>
        <w:t xml:space="preserve"> Electronics</w:t>
      </w:r>
    </w:p>
    <w:p w14:paraId="440B99A9" w14:textId="3B9AC8BB" w:rsidR="00E85B16" w:rsidRPr="003E4EA5" w:rsidRDefault="001A2616" w:rsidP="00F96014">
      <w:pPr>
        <w:pStyle w:val="ListParagraph"/>
        <w:numPr>
          <w:ilvl w:val="0"/>
          <w:numId w:val="47"/>
        </w:numPr>
        <w:rPr>
          <w:rFonts w:ascii="Times New Roman" w:hAnsi="Times New Roman" w:cs="Times New Roman"/>
          <w:sz w:val="20"/>
          <w:szCs w:val="20"/>
          <w:lang w:val="en-US"/>
        </w:rPr>
      </w:pPr>
      <w:hyperlink r:id="rId35" w:history="1">
        <w:r w:rsidR="00E85B16" w:rsidRPr="003E4EA5">
          <w:rPr>
            <w:rFonts w:ascii="Times New Roman" w:hAnsi="Times New Roman" w:cs="Times New Roman"/>
            <w:sz w:val="20"/>
            <w:szCs w:val="20"/>
            <w:lang w:val="en-US"/>
          </w:rPr>
          <w:t>R1-2110106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On Multi-TRP </w:t>
      </w:r>
      <w:proofErr w:type="gramStart"/>
      <w:r w:rsidR="00E85B16" w:rsidRPr="003E4EA5">
        <w:rPr>
          <w:rFonts w:ascii="Times New Roman" w:hAnsi="Times New Roman" w:cs="Times New Roman"/>
          <w:sz w:val="20"/>
          <w:szCs w:val="20"/>
          <w:lang w:val="en-US"/>
        </w:rPr>
        <w:t>BFR</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Convida</w:t>
      </w:r>
      <w:proofErr w:type="gramEnd"/>
      <w:r w:rsidR="00E85B16" w:rsidRPr="003E4EA5">
        <w:rPr>
          <w:rFonts w:ascii="Times New Roman" w:hAnsi="Times New Roman" w:cs="Times New Roman"/>
          <w:sz w:val="20"/>
          <w:szCs w:val="20"/>
          <w:lang w:val="en-US"/>
        </w:rPr>
        <w:t xml:space="preserve"> Wireless</w:t>
      </w:r>
    </w:p>
    <w:p w14:paraId="0C12C635" w14:textId="65C25B22" w:rsidR="00E85B16" w:rsidRPr="003E4EA5" w:rsidRDefault="001A2616" w:rsidP="00F96014">
      <w:pPr>
        <w:pStyle w:val="ListParagraph"/>
        <w:numPr>
          <w:ilvl w:val="0"/>
          <w:numId w:val="47"/>
        </w:numPr>
        <w:rPr>
          <w:rFonts w:ascii="Times New Roman" w:hAnsi="Times New Roman" w:cs="Times New Roman"/>
          <w:sz w:val="20"/>
          <w:szCs w:val="20"/>
          <w:lang w:val="en-US"/>
        </w:rPr>
      </w:pPr>
      <w:hyperlink r:id="rId36" w:history="1">
        <w:r w:rsidR="00E85B16" w:rsidRPr="003E4EA5">
          <w:rPr>
            <w:rFonts w:ascii="Times New Roman" w:hAnsi="Times New Roman" w:cs="Times New Roman"/>
            <w:sz w:val="20"/>
            <w:szCs w:val="20"/>
            <w:lang w:val="en-US"/>
          </w:rPr>
          <w:t>R1-2110114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ASUSTEK</w:t>
      </w:r>
      <w:proofErr w:type="gramEnd"/>
    </w:p>
    <w:p w14:paraId="474AA29D" w14:textId="17AFA94C" w:rsidR="00E85B16" w:rsidRPr="003E4EA5" w:rsidRDefault="001A2616" w:rsidP="00F96014">
      <w:pPr>
        <w:pStyle w:val="ListParagraph"/>
        <w:numPr>
          <w:ilvl w:val="0"/>
          <w:numId w:val="47"/>
        </w:numPr>
        <w:rPr>
          <w:rFonts w:ascii="Times New Roman" w:hAnsi="Times New Roman" w:cs="Times New Roman"/>
          <w:sz w:val="20"/>
          <w:szCs w:val="20"/>
          <w:lang w:val="en-US"/>
        </w:rPr>
      </w:pPr>
      <w:hyperlink r:id="rId37" w:history="1">
        <w:r w:rsidR="00E85B16" w:rsidRPr="003E4EA5">
          <w:rPr>
            <w:rFonts w:ascii="Times New Roman" w:hAnsi="Times New Roman" w:cs="Times New Roman"/>
            <w:sz w:val="20"/>
            <w:szCs w:val="20"/>
            <w:lang w:val="en-US"/>
          </w:rPr>
          <w:t>R1-2110168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Qualcomm</w:t>
      </w:r>
      <w:proofErr w:type="gramEnd"/>
      <w:r w:rsidR="00E85B16" w:rsidRPr="003E4EA5">
        <w:rPr>
          <w:rFonts w:ascii="Times New Roman" w:hAnsi="Times New Roman" w:cs="Times New Roman"/>
          <w:sz w:val="20"/>
          <w:szCs w:val="20"/>
          <w:lang w:val="en-US"/>
        </w:rPr>
        <w:t xml:space="preserve"> Incorporated</w:t>
      </w:r>
    </w:p>
    <w:p w14:paraId="154D4631" w14:textId="01EF8ACA" w:rsidR="00E85B16" w:rsidRPr="003E4EA5" w:rsidRDefault="001A2616" w:rsidP="00F96014">
      <w:pPr>
        <w:pStyle w:val="ListParagraph"/>
        <w:numPr>
          <w:ilvl w:val="0"/>
          <w:numId w:val="47"/>
        </w:numPr>
        <w:rPr>
          <w:rFonts w:ascii="Times New Roman" w:hAnsi="Times New Roman" w:cs="Times New Roman"/>
          <w:sz w:val="20"/>
          <w:szCs w:val="20"/>
          <w:lang w:val="en-US"/>
        </w:rPr>
      </w:pPr>
      <w:hyperlink r:id="rId38" w:history="1">
        <w:r w:rsidR="00E85B16" w:rsidRPr="003E4EA5">
          <w:rPr>
            <w:rFonts w:ascii="Times New Roman" w:hAnsi="Times New Roman" w:cs="Times New Roman"/>
            <w:sz w:val="20"/>
            <w:szCs w:val="20"/>
            <w:lang w:val="en-US"/>
          </w:rPr>
          <w:t>R1-2110241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ITRI</w:t>
      </w:r>
      <w:proofErr w:type="gramEnd"/>
    </w:p>
    <w:p w14:paraId="508A8185" w14:textId="3C9207D7" w:rsidR="00E85B16" w:rsidRPr="003E4EA5" w:rsidRDefault="001A2616" w:rsidP="00F96014">
      <w:pPr>
        <w:pStyle w:val="ListParagraph"/>
        <w:numPr>
          <w:ilvl w:val="0"/>
          <w:numId w:val="47"/>
        </w:numPr>
        <w:rPr>
          <w:rFonts w:ascii="Times New Roman" w:hAnsi="Times New Roman" w:cs="Times New Roman"/>
          <w:sz w:val="20"/>
          <w:szCs w:val="20"/>
          <w:lang w:val="en-US"/>
        </w:rPr>
      </w:pPr>
      <w:hyperlink r:id="rId39" w:history="1">
        <w:r w:rsidR="00E85B16" w:rsidRPr="003E4EA5">
          <w:rPr>
            <w:rFonts w:ascii="Times New Roman" w:hAnsi="Times New Roman" w:cs="Times New Roman"/>
            <w:sz w:val="20"/>
            <w:szCs w:val="20"/>
            <w:lang w:val="en-US"/>
          </w:rPr>
          <w:t>R1-2110288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Remaining issues on beam management for multi-</w:t>
      </w:r>
      <w:proofErr w:type="gramStart"/>
      <w:r w:rsidR="00E85B16" w:rsidRPr="003E4EA5">
        <w:rPr>
          <w:rFonts w:ascii="Times New Roman" w:hAnsi="Times New Roman" w:cs="Times New Roman"/>
          <w:sz w:val="20"/>
          <w:szCs w:val="20"/>
          <w:lang w:val="en-US"/>
        </w:rPr>
        <w:t>TRP</w:t>
      </w:r>
      <w:r w:rsidR="00AC24FA" w:rsidRPr="003E4EA5">
        <w:rPr>
          <w:rFonts w:ascii="Times New Roman" w:eastAsiaTheme="minorEastAsia" w:hAnsi="Times New Roman" w:cs="Times New Roman"/>
          <w:sz w:val="20"/>
          <w:szCs w:val="20"/>
          <w:lang w:val="en-US" w:eastAsia="zh-CN"/>
        </w:rPr>
        <w:t xml:space="preserve">  </w:t>
      </w:r>
      <w:r w:rsidR="009661C3" w:rsidRPr="003E4EA5">
        <w:rPr>
          <w:rFonts w:ascii="Times New Roman" w:eastAsiaTheme="minorEastAsia" w:hAnsi="Times New Roman" w:cs="Times New Roman"/>
          <w:sz w:val="20"/>
          <w:szCs w:val="20"/>
          <w:lang w:val="en-US" w:eastAsia="zh-CN"/>
        </w:rPr>
        <w:t>E</w:t>
      </w:r>
      <w:r w:rsidR="00E85B16" w:rsidRPr="003E4EA5">
        <w:rPr>
          <w:rFonts w:ascii="Times New Roman" w:hAnsi="Times New Roman" w:cs="Times New Roman"/>
          <w:sz w:val="20"/>
          <w:szCs w:val="20"/>
          <w:lang w:val="en-US"/>
        </w:rPr>
        <w:t>ricsson</w:t>
      </w:r>
      <w:proofErr w:type="gramEnd"/>
    </w:p>
    <w:p w14:paraId="4BE27967" w14:textId="77777777" w:rsidR="005016E5" w:rsidRPr="003E4EA5" w:rsidRDefault="005016E5" w:rsidP="00E85B16">
      <w:pPr>
        <w:pStyle w:val="Reference"/>
        <w:numPr>
          <w:ilvl w:val="0"/>
          <w:numId w:val="0"/>
        </w:numPr>
        <w:ind w:left="567" w:hanging="567"/>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8665B" w14:textId="77777777" w:rsidR="006A6BDA" w:rsidRDefault="006A6BDA" w:rsidP="005A0FB0">
      <w:r>
        <w:separator/>
      </w:r>
    </w:p>
  </w:endnote>
  <w:endnote w:type="continuationSeparator" w:id="0">
    <w:p w14:paraId="03F9E888" w14:textId="77777777" w:rsidR="006A6BDA" w:rsidRDefault="006A6BDA"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A4FD3" w14:textId="77777777" w:rsidR="006A6BDA" w:rsidRDefault="006A6BDA" w:rsidP="005A0FB0">
      <w:r>
        <w:separator/>
      </w:r>
    </w:p>
  </w:footnote>
  <w:footnote w:type="continuationSeparator" w:id="0">
    <w:p w14:paraId="2A9FE8CE" w14:textId="77777777" w:rsidR="006A6BDA" w:rsidRDefault="006A6BDA"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B61070B"/>
    <w:multiLevelType w:val="hybridMultilevel"/>
    <w:tmpl w:val="F28692FE"/>
    <w:lvl w:ilvl="0" w:tplc="E9CCF92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6"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71189D"/>
    <w:multiLevelType w:val="multilevel"/>
    <w:tmpl w:val="B600CB32"/>
    <w:lvl w:ilvl="0">
      <w:start w:val="1"/>
      <w:numFmt w:val="decimal"/>
      <w:pStyle w:val="1"/>
      <w:lvlText w:val="%1."/>
      <w:lvlJc w:val="left"/>
      <w:pPr>
        <w:ind w:left="360" w:hanging="360"/>
      </w:pPr>
      <w:rPr>
        <w:lang w:val="en-US"/>
      </w:rPr>
    </w:lvl>
    <w:lvl w:ilvl="1">
      <w:start w:val="1"/>
      <w:numFmt w:val="decimal"/>
      <w:pStyle w:val="issue11"/>
      <w:isLgl/>
      <w:lvlText w:val="%1.%2."/>
      <w:lvlJc w:val="left"/>
      <w:pPr>
        <w:ind w:left="720" w:hanging="720"/>
      </w:pPr>
      <w:rPr>
        <w:b/>
        <w:sz w:val="20"/>
        <w:szCs w:val="20"/>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1" w15:restartNumberingAfterBreak="0">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DEF0097"/>
    <w:multiLevelType w:val="hybridMultilevel"/>
    <w:tmpl w:val="8CCE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0"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C06D5C"/>
    <w:multiLevelType w:val="hybridMultilevel"/>
    <w:tmpl w:val="7CD8C7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62FC301E"/>
    <w:multiLevelType w:val="hybridMultilevel"/>
    <w:tmpl w:val="960275D4"/>
    <w:lvl w:ilvl="0" w:tplc="E01423EC">
      <w:start w:val="1"/>
      <w:numFmt w:val="bullet"/>
      <w:lvlText w:val=""/>
      <w:lvlJc w:val="left"/>
      <w:pPr>
        <w:ind w:left="820" w:hanging="420"/>
      </w:pPr>
      <w:rPr>
        <w:rFonts w:ascii="Symbol" w:hAnsi="Symbol" w:hint="default"/>
        <w:color w:val="FF0000"/>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9"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6C747B29"/>
    <w:multiLevelType w:val="hybridMultilevel"/>
    <w:tmpl w:val="DAB2765A"/>
    <w:lvl w:ilvl="0" w:tplc="04090001">
      <w:start w:val="1"/>
      <w:numFmt w:val="bullet"/>
      <w:lvlText w:val=""/>
      <w:lvlJc w:val="left"/>
      <w:pPr>
        <w:ind w:left="360" w:hanging="360"/>
      </w:pPr>
      <w:rPr>
        <w:rFonts w:ascii="Wingdings" w:hAnsi="Wingdings" w:hint="default"/>
      </w:rPr>
    </w:lvl>
    <w:lvl w:ilvl="1" w:tplc="D200D29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1"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46"/>
  </w:num>
  <w:num w:numId="6">
    <w:abstractNumId w:val="20"/>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13"/>
  </w:num>
  <w:num w:numId="14">
    <w:abstractNumId w:val="50"/>
  </w:num>
  <w:num w:numId="15">
    <w:abstractNumId w:val="0"/>
  </w:num>
  <w:num w:numId="16">
    <w:abstractNumId w:val="45"/>
  </w:num>
  <w:num w:numId="17">
    <w:abstractNumId w:val="33"/>
  </w:num>
  <w:num w:numId="18">
    <w:abstractNumId w:val="31"/>
  </w:num>
  <w:num w:numId="19">
    <w:abstractNumId w:val="19"/>
  </w:num>
  <w:num w:numId="20">
    <w:abstractNumId w:val="51"/>
  </w:num>
  <w:num w:numId="21">
    <w:abstractNumId w:val="16"/>
  </w:num>
  <w:num w:numId="22">
    <w:abstractNumId w:val="32"/>
  </w:num>
  <w:num w:numId="23">
    <w:abstractNumId w:val="40"/>
  </w:num>
  <w:num w:numId="24">
    <w:abstractNumId w:val="48"/>
  </w:num>
  <w:num w:numId="25">
    <w:abstractNumId w:val="23"/>
  </w:num>
  <w:num w:numId="26">
    <w:abstractNumId w:val="5"/>
  </w:num>
  <w:num w:numId="27">
    <w:abstractNumId w:val="47"/>
  </w:num>
  <w:num w:numId="28">
    <w:abstractNumId w:val="30"/>
  </w:num>
  <w:num w:numId="29">
    <w:abstractNumId w:val="3"/>
  </w:num>
  <w:num w:numId="30">
    <w:abstractNumId w:val="12"/>
  </w:num>
  <w:num w:numId="31">
    <w:abstractNumId w:val="6"/>
  </w:num>
  <w:num w:numId="32">
    <w:abstractNumId w:val="43"/>
  </w:num>
  <w:num w:numId="33">
    <w:abstractNumId w:val="14"/>
  </w:num>
  <w:num w:numId="34">
    <w:abstractNumId w:val="17"/>
  </w:num>
  <w:num w:numId="35">
    <w:abstractNumId w:val="35"/>
  </w:num>
  <w:num w:numId="36">
    <w:abstractNumId w:val="22"/>
  </w:num>
  <w:num w:numId="37">
    <w:abstractNumId w:val="34"/>
  </w:num>
  <w:num w:numId="38">
    <w:abstractNumId w:val="7"/>
  </w:num>
  <w:num w:numId="39">
    <w:abstractNumId w:val="39"/>
  </w:num>
  <w:num w:numId="40">
    <w:abstractNumId w:val="25"/>
  </w:num>
  <w:num w:numId="41">
    <w:abstractNumId w:val="2"/>
  </w:num>
  <w:num w:numId="42">
    <w:abstractNumId w:val="42"/>
  </w:num>
  <w:num w:numId="43">
    <w:abstractNumId w:val="21"/>
  </w:num>
  <w:num w:numId="44">
    <w:abstractNumId w:val="24"/>
  </w:num>
  <w:num w:numId="45">
    <w:abstractNumId w:val="52"/>
  </w:num>
  <w:num w:numId="46">
    <w:abstractNumId w:val="11"/>
  </w:num>
  <w:num w:numId="47">
    <w:abstractNumId w:val="18"/>
  </w:num>
  <w:num w:numId="48">
    <w:abstractNumId w:val="49"/>
  </w:num>
  <w:num w:numId="49">
    <w:abstractNumId w:val="27"/>
  </w:num>
  <w:num w:numId="50">
    <w:abstractNumId w:val="10"/>
  </w:num>
  <w:num w:numId="51">
    <w:abstractNumId w:val="36"/>
  </w:num>
  <w:num w:numId="52">
    <w:abstractNumId w:val="38"/>
  </w:num>
  <w:num w:numId="53">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activeWritingStyle w:appName="MSWord" w:lang="zh-TW" w:vendorID="64" w:dllVersion="5"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MqgFAEk1VIU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5571"/>
    <w:rsid w:val="00005C32"/>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27"/>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453"/>
    <w:rsid w:val="000348D6"/>
    <w:rsid w:val="00034A4A"/>
    <w:rsid w:val="00035391"/>
    <w:rsid w:val="0003582A"/>
    <w:rsid w:val="000358AE"/>
    <w:rsid w:val="00035D5D"/>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E18"/>
    <w:rsid w:val="000505AC"/>
    <w:rsid w:val="00050A89"/>
    <w:rsid w:val="00051873"/>
    <w:rsid w:val="00051B47"/>
    <w:rsid w:val="00051D76"/>
    <w:rsid w:val="00051EFF"/>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76"/>
    <w:rsid w:val="000618FA"/>
    <w:rsid w:val="000623CC"/>
    <w:rsid w:val="000623F8"/>
    <w:rsid w:val="000625C9"/>
    <w:rsid w:val="00062944"/>
    <w:rsid w:val="000629C4"/>
    <w:rsid w:val="00062A56"/>
    <w:rsid w:val="00062F3B"/>
    <w:rsid w:val="0006428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5EDB"/>
    <w:rsid w:val="00076655"/>
    <w:rsid w:val="00076664"/>
    <w:rsid w:val="00076AA8"/>
    <w:rsid w:val="000772E1"/>
    <w:rsid w:val="00077AA7"/>
    <w:rsid w:val="000800A5"/>
    <w:rsid w:val="00081054"/>
    <w:rsid w:val="000811A3"/>
    <w:rsid w:val="000815BC"/>
    <w:rsid w:val="0008242E"/>
    <w:rsid w:val="00082ABA"/>
    <w:rsid w:val="00082BAE"/>
    <w:rsid w:val="00082C94"/>
    <w:rsid w:val="00082F86"/>
    <w:rsid w:val="0008351F"/>
    <w:rsid w:val="00083A3F"/>
    <w:rsid w:val="00083B56"/>
    <w:rsid w:val="00083D6A"/>
    <w:rsid w:val="00083E1E"/>
    <w:rsid w:val="000840F5"/>
    <w:rsid w:val="00084B43"/>
    <w:rsid w:val="00085662"/>
    <w:rsid w:val="000858B6"/>
    <w:rsid w:val="00085F1C"/>
    <w:rsid w:val="000861CF"/>
    <w:rsid w:val="0008624C"/>
    <w:rsid w:val="0008703D"/>
    <w:rsid w:val="00087312"/>
    <w:rsid w:val="00090262"/>
    <w:rsid w:val="00090707"/>
    <w:rsid w:val="000908A6"/>
    <w:rsid w:val="00090995"/>
    <w:rsid w:val="000919CF"/>
    <w:rsid w:val="00091D69"/>
    <w:rsid w:val="00091F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D7E"/>
    <w:rsid w:val="00097E24"/>
    <w:rsid w:val="00097E3F"/>
    <w:rsid w:val="000A0D3A"/>
    <w:rsid w:val="000A13F1"/>
    <w:rsid w:val="000A1BF1"/>
    <w:rsid w:val="000A1D8D"/>
    <w:rsid w:val="000A1E88"/>
    <w:rsid w:val="000A2382"/>
    <w:rsid w:val="000A2984"/>
    <w:rsid w:val="000A2C59"/>
    <w:rsid w:val="000A33D8"/>
    <w:rsid w:val="000A34E3"/>
    <w:rsid w:val="000A3D30"/>
    <w:rsid w:val="000A482E"/>
    <w:rsid w:val="000A51C8"/>
    <w:rsid w:val="000A5A76"/>
    <w:rsid w:val="000A6427"/>
    <w:rsid w:val="000A708F"/>
    <w:rsid w:val="000A72D0"/>
    <w:rsid w:val="000A749C"/>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28E"/>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C68"/>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D22"/>
    <w:rsid w:val="00106191"/>
    <w:rsid w:val="001063DA"/>
    <w:rsid w:val="001069F3"/>
    <w:rsid w:val="00106B0B"/>
    <w:rsid w:val="0010737D"/>
    <w:rsid w:val="0010737E"/>
    <w:rsid w:val="00107450"/>
    <w:rsid w:val="001075D0"/>
    <w:rsid w:val="00107ADC"/>
    <w:rsid w:val="00107C4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DF9"/>
    <w:rsid w:val="00113E4F"/>
    <w:rsid w:val="00113EB2"/>
    <w:rsid w:val="00114162"/>
    <w:rsid w:val="001142BE"/>
    <w:rsid w:val="001147FE"/>
    <w:rsid w:val="00114F26"/>
    <w:rsid w:val="00114F66"/>
    <w:rsid w:val="001151FE"/>
    <w:rsid w:val="00115911"/>
    <w:rsid w:val="001159D8"/>
    <w:rsid w:val="00116255"/>
    <w:rsid w:val="0011642B"/>
    <w:rsid w:val="00116CE1"/>
    <w:rsid w:val="00116E5E"/>
    <w:rsid w:val="00117099"/>
    <w:rsid w:val="00117CF5"/>
    <w:rsid w:val="0012112B"/>
    <w:rsid w:val="00121131"/>
    <w:rsid w:val="00122502"/>
    <w:rsid w:val="00122F46"/>
    <w:rsid w:val="00123319"/>
    <w:rsid w:val="001235E1"/>
    <w:rsid w:val="00123750"/>
    <w:rsid w:val="0012382D"/>
    <w:rsid w:val="00123DAB"/>
    <w:rsid w:val="00124E22"/>
    <w:rsid w:val="00124E6A"/>
    <w:rsid w:val="001253ED"/>
    <w:rsid w:val="00125637"/>
    <w:rsid w:val="001261A9"/>
    <w:rsid w:val="001267D1"/>
    <w:rsid w:val="001269C8"/>
    <w:rsid w:val="001273A4"/>
    <w:rsid w:val="001276D9"/>
    <w:rsid w:val="00130047"/>
    <w:rsid w:val="00130D35"/>
    <w:rsid w:val="001315CE"/>
    <w:rsid w:val="00131C4A"/>
    <w:rsid w:val="00131F48"/>
    <w:rsid w:val="00132954"/>
    <w:rsid w:val="00132C45"/>
    <w:rsid w:val="001330F4"/>
    <w:rsid w:val="00133149"/>
    <w:rsid w:val="001331AC"/>
    <w:rsid w:val="001335E7"/>
    <w:rsid w:val="00133908"/>
    <w:rsid w:val="00134598"/>
    <w:rsid w:val="001345EF"/>
    <w:rsid w:val="00134888"/>
    <w:rsid w:val="00134C04"/>
    <w:rsid w:val="00134F8E"/>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8C2"/>
    <w:rsid w:val="00146AB4"/>
    <w:rsid w:val="0014710A"/>
    <w:rsid w:val="0014747E"/>
    <w:rsid w:val="00147B61"/>
    <w:rsid w:val="00147CEA"/>
    <w:rsid w:val="00150160"/>
    <w:rsid w:val="0015120F"/>
    <w:rsid w:val="00151E09"/>
    <w:rsid w:val="00151E68"/>
    <w:rsid w:val="00152014"/>
    <w:rsid w:val="00152505"/>
    <w:rsid w:val="00152BAB"/>
    <w:rsid w:val="00152EE3"/>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0610"/>
    <w:rsid w:val="00171321"/>
    <w:rsid w:val="00171821"/>
    <w:rsid w:val="00171A02"/>
    <w:rsid w:val="00171F98"/>
    <w:rsid w:val="001722C0"/>
    <w:rsid w:val="00172D39"/>
    <w:rsid w:val="00172D73"/>
    <w:rsid w:val="001749CD"/>
    <w:rsid w:val="001753E8"/>
    <w:rsid w:val="001759F3"/>
    <w:rsid w:val="00175BEE"/>
    <w:rsid w:val="00176612"/>
    <w:rsid w:val="001766F6"/>
    <w:rsid w:val="00176D5D"/>
    <w:rsid w:val="00176DA0"/>
    <w:rsid w:val="00176FB6"/>
    <w:rsid w:val="001777FB"/>
    <w:rsid w:val="00177B81"/>
    <w:rsid w:val="00177D1A"/>
    <w:rsid w:val="00180641"/>
    <w:rsid w:val="00180D00"/>
    <w:rsid w:val="00180D12"/>
    <w:rsid w:val="0018186F"/>
    <w:rsid w:val="0018203F"/>
    <w:rsid w:val="00182557"/>
    <w:rsid w:val="001826C5"/>
    <w:rsid w:val="001827B3"/>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16"/>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BC6"/>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B61"/>
    <w:rsid w:val="001C2C7D"/>
    <w:rsid w:val="001C30E7"/>
    <w:rsid w:val="001C3224"/>
    <w:rsid w:val="001C32A0"/>
    <w:rsid w:val="001C3559"/>
    <w:rsid w:val="001C3582"/>
    <w:rsid w:val="001C3A3A"/>
    <w:rsid w:val="001C42DC"/>
    <w:rsid w:val="001C4322"/>
    <w:rsid w:val="001C4A04"/>
    <w:rsid w:val="001C4D9F"/>
    <w:rsid w:val="001C59E6"/>
    <w:rsid w:val="001C5A64"/>
    <w:rsid w:val="001C607A"/>
    <w:rsid w:val="001C70A3"/>
    <w:rsid w:val="001C71B2"/>
    <w:rsid w:val="001C758A"/>
    <w:rsid w:val="001C789F"/>
    <w:rsid w:val="001C78DD"/>
    <w:rsid w:val="001C7A18"/>
    <w:rsid w:val="001D0151"/>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F73"/>
    <w:rsid w:val="001E0202"/>
    <w:rsid w:val="001E02EB"/>
    <w:rsid w:val="001E0BB4"/>
    <w:rsid w:val="001E0DA6"/>
    <w:rsid w:val="001E103E"/>
    <w:rsid w:val="001E11C3"/>
    <w:rsid w:val="001E122C"/>
    <w:rsid w:val="001E1498"/>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C62"/>
    <w:rsid w:val="00202D5E"/>
    <w:rsid w:val="002034C0"/>
    <w:rsid w:val="0020372A"/>
    <w:rsid w:val="00203DCE"/>
    <w:rsid w:val="00204515"/>
    <w:rsid w:val="0020488D"/>
    <w:rsid w:val="00204F79"/>
    <w:rsid w:val="0020513B"/>
    <w:rsid w:val="00205447"/>
    <w:rsid w:val="00205BD5"/>
    <w:rsid w:val="00206088"/>
    <w:rsid w:val="002061F6"/>
    <w:rsid w:val="002061FA"/>
    <w:rsid w:val="002063B0"/>
    <w:rsid w:val="00206654"/>
    <w:rsid w:val="00206828"/>
    <w:rsid w:val="00206D66"/>
    <w:rsid w:val="0020708F"/>
    <w:rsid w:val="0020710B"/>
    <w:rsid w:val="0020721E"/>
    <w:rsid w:val="002073A8"/>
    <w:rsid w:val="00207579"/>
    <w:rsid w:val="00207656"/>
    <w:rsid w:val="00207A5C"/>
    <w:rsid w:val="00207C3D"/>
    <w:rsid w:val="0021085E"/>
    <w:rsid w:val="00210A1D"/>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774"/>
    <w:rsid w:val="00216AE2"/>
    <w:rsid w:val="00217153"/>
    <w:rsid w:val="00217813"/>
    <w:rsid w:val="002178CF"/>
    <w:rsid w:val="00217A44"/>
    <w:rsid w:val="002200E7"/>
    <w:rsid w:val="0022062D"/>
    <w:rsid w:val="002206BF"/>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1DD"/>
    <w:rsid w:val="00242549"/>
    <w:rsid w:val="00242872"/>
    <w:rsid w:val="0024298C"/>
    <w:rsid w:val="00242C35"/>
    <w:rsid w:val="002430C6"/>
    <w:rsid w:val="0024310F"/>
    <w:rsid w:val="0024337A"/>
    <w:rsid w:val="00244AAA"/>
    <w:rsid w:val="00244C3F"/>
    <w:rsid w:val="00245436"/>
    <w:rsid w:val="0024549D"/>
    <w:rsid w:val="0024594C"/>
    <w:rsid w:val="00245A38"/>
    <w:rsid w:val="002464F0"/>
    <w:rsid w:val="0024658F"/>
    <w:rsid w:val="00246662"/>
    <w:rsid w:val="00246E60"/>
    <w:rsid w:val="002475B5"/>
    <w:rsid w:val="00247EC7"/>
    <w:rsid w:val="00247ED2"/>
    <w:rsid w:val="00250257"/>
    <w:rsid w:val="00250548"/>
    <w:rsid w:val="00250E97"/>
    <w:rsid w:val="00251489"/>
    <w:rsid w:val="002516B6"/>
    <w:rsid w:val="002516F9"/>
    <w:rsid w:val="00252087"/>
    <w:rsid w:val="002523D8"/>
    <w:rsid w:val="00252409"/>
    <w:rsid w:val="00252A4A"/>
    <w:rsid w:val="00252B58"/>
    <w:rsid w:val="00252E81"/>
    <w:rsid w:val="00252E9B"/>
    <w:rsid w:val="0025313E"/>
    <w:rsid w:val="00253316"/>
    <w:rsid w:val="00253BCB"/>
    <w:rsid w:val="00253DC3"/>
    <w:rsid w:val="0025490D"/>
    <w:rsid w:val="00254DA6"/>
    <w:rsid w:val="00254F08"/>
    <w:rsid w:val="00255391"/>
    <w:rsid w:val="002557B7"/>
    <w:rsid w:val="0025632D"/>
    <w:rsid w:val="002564F6"/>
    <w:rsid w:val="00256C1C"/>
    <w:rsid w:val="00256ED1"/>
    <w:rsid w:val="0025702C"/>
    <w:rsid w:val="00257728"/>
    <w:rsid w:val="002577BF"/>
    <w:rsid w:val="0026070D"/>
    <w:rsid w:val="00260D84"/>
    <w:rsid w:val="00261396"/>
    <w:rsid w:val="002615A2"/>
    <w:rsid w:val="002617D0"/>
    <w:rsid w:val="00261B2A"/>
    <w:rsid w:val="00261BBF"/>
    <w:rsid w:val="00262111"/>
    <w:rsid w:val="00262596"/>
    <w:rsid w:val="00262B83"/>
    <w:rsid w:val="00262EE5"/>
    <w:rsid w:val="0026360F"/>
    <w:rsid w:val="002639A6"/>
    <w:rsid w:val="002639D6"/>
    <w:rsid w:val="00263B80"/>
    <w:rsid w:val="00263F84"/>
    <w:rsid w:val="002640DC"/>
    <w:rsid w:val="0026509E"/>
    <w:rsid w:val="00265B97"/>
    <w:rsid w:val="00265CE7"/>
    <w:rsid w:val="00265EFD"/>
    <w:rsid w:val="0026619C"/>
    <w:rsid w:val="0026638D"/>
    <w:rsid w:val="002663D8"/>
    <w:rsid w:val="002666E6"/>
    <w:rsid w:val="002672F8"/>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B5B"/>
    <w:rsid w:val="00277B8D"/>
    <w:rsid w:val="002800EE"/>
    <w:rsid w:val="00280391"/>
    <w:rsid w:val="002806F2"/>
    <w:rsid w:val="00280A09"/>
    <w:rsid w:val="00280C74"/>
    <w:rsid w:val="00280CD5"/>
    <w:rsid w:val="002811AC"/>
    <w:rsid w:val="00281E93"/>
    <w:rsid w:val="00282055"/>
    <w:rsid w:val="00282096"/>
    <w:rsid w:val="002820D1"/>
    <w:rsid w:val="00282556"/>
    <w:rsid w:val="00282934"/>
    <w:rsid w:val="00282B38"/>
    <w:rsid w:val="002830A2"/>
    <w:rsid w:val="00283B17"/>
    <w:rsid w:val="00283B72"/>
    <w:rsid w:val="00283EC8"/>
    <w:rsid w:val="00283F16"/>
    <w:rsid w:val="00284192"/>
    <w:rsid w:val="002853E9"/>
    <w:rsid w:val="0028583E"/>
    <w:rsid w:val="002858D8"/>
    <w:rsid w:val="002858DB"/>
    <w:rsid w:val="00285B62"/>
    <w:rsid w:val="00285B8C"/>
    <w:rsid w:val="00285C97"/>
    <w:rsid w:val="00285F89"/>
    <w:rsid w:val="00286035"/>
    <w:rsid w:val="00286826"/>
    <w:rsid w:val="002868C2"/>
    <w:rsid w:val="00286BDE"/>
    <w:rsid w:val="002874A9"/>
    <w:rsid w:val="002878B6"/>
    <w:rsid w:val="00290102"/>
    <w:rsid w:val="00290203"/>
    <w:rsid w:val="0029061E"/>
    <w:rsid w:val="00291062"/>
    <w:rsid w:val="0029147F"/>
    <w:rsid w:val="002914EA"/>
    <w:rsid w:val="00291FA3"/>
    <w:rsid w:val="00292299"/>
    <w:rsid w:val="002926D6"/>
    <w:rsid w:val="00292961"/>
    <w:rsid w:val="00292BE4"/>
    <w:rsid w:val="00292F09"/>
    <w:rsid w:val="00293B1B"/>
    <w:rsid w:val="002947A2"/>
    <w:rsid w:val="00294860"/>
    <w:rsid w:val="0029495D"/>
    <w:rsid w:val="00295158"/>
    <w:rsid w:val="0029578A"/>
    <w:rsid w:val="00296063"/>
    <w:rsid w:val="00296241"/>
    <w:rsid w:val="0029648C"/>
    <w:rsid w:val="00296A88"/>
    <w:rsid w:val="002973E0"/>
    <w:rsid w:val="002976E8"/>
    <w:rsid w:val="00297B9B"/>
    <w:rsid w:val="002A0849"/>
    <w:rsid w:val="002A0A0F"/>
    <w:rsid w:val="002A143A"/>
    <w:rsid w:val="002A18BF"/>
    <w:rsid w:val="002A1B72"/>
    <w:rsid w:val="002A2544"/>
    <w:rsid w:val="002A2906"/>
    <w:rsid w:val="002A29CB"/>
    <w:rsid w:val="002A2D8E"/>
    <w:rsid w:val="002A3064"/>
    <w:rsid w:val="002A3493"/>
    <w:rsid w:val="002A35F9"/>
    <w:rsid w:val="002A3F4F"/>
    <w:rsid w:val="002A4008"/>
    <w:rsid w:val="002A466D"/>
    <w:rsid w:val="002A4D56"/>
    <w:rsid w:val="002A4F91"/>
    <w:rsid w:val="002A5469"/>
    <w:rsid w:val="002A5A84"/>
    <w:rsid w:val="002A601D"/>
    <w:rsid w:val="002A66D2"/>
    <w:rsid w:val="002A68BA"/>
    <w:rsid w:val="002A77F3"/>
    <w:rsid w:val="002A7869"/>
    <w:rsid w:val="002A7962"/>
    <w:rsid w:val="002A7AF2"/>
    <w:rsid w:val="002A7CE2"/>
    <w:rsid w:val="002B0086"/>
    <w:rsid w:val="002B099D"/>
    <w:rsid w:val="002B0A93"/>
    <w:rsid w:val="002B0ABA"/>
    <w:rsid w:val="002B0C80"/>
    <w:rsid w:val="002B198F"/>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1E24"/>
    <w:rsid w:val="002C26A1"/>
    <w:rsid w:val="002C2FC4"/>
    <w:rsid w:val="002C3146"/>
    <w:rsid w:val="002C3209"/>
    <w:rsid w:val="002C35E3"/>
    <w:rsid w:val="002C3682"/>
    <w:rsid w:val="002C3EB9"/>
    <w:rsid w:val="002C4333"/>
    <w:rsid w:val="002C4567"/>
    <w:rsid w:val="002C4A3F"/>
    <w:rsid w:val="002C4F3B"/>
    <w:rsid w:val="002C552C"/>
    <w:rsid w:val="002C5C0D"/>
    <w:rsid w:val="002C5E52"/>
    <w:rsid w:val="002C70B2"/>
    <w:rsid w:val="002C7209"/>
    <w:rsid w:val="002C77DA"/>
    <w:rsid w:val="002C7DE4"/>
    <w:rsid w:val="002D0ECD"/>
    <w:rsid w:val="002D1246"/>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536"/>
    <w:rsid w:val="002D6CEB"/>
    <w:rsid w:val="002D6EA5"/>
    <w:rsid w:val="002D7094"/>
    <w:rsid w:val="002D7B8C"/>
    <w:rsid w:val="002D7C33"/>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F02B1"/>
    <w:rsid w:val="002F096E"/>
    <w:rsid w:val="002F0A37"/>
    <w:rsid w:val="002F0F55"/>
    <w:rsid w:val="002F128D"/>
    <w:rsid w:val="002F183B"/>
    <w:rsid w:val="002F185B"/>
    <w:rsid w:val="002F1A5D"/>
    <w:rsid w:val="002F288B"/>
    <w:rsid w:val="002F32FF"/>
    <w:rsid w:val="002F415C"/>
    <w:rsid w:val="002F464B"/>
    <w:rsid w:val="002F4849"/>
    <w:rsid w:val="002F6371"/>
    <w:rsid w:val="002F65DA"/>
    <w:rsid w:val="002F6E75"/>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BBA"/>
    <w:rsid w:val="00312C38"/>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47D8"/>
    <w:rsid w:val="0032522B"/>
    <w:rsid w:val="00325295"/>
    <w:rsid w:val="0032546F"/>
    <w:rsid w:val="003258F1"/>
    <w:rsid w:val="003266FA"/>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AA"/>
    <w:rsid w:val="00334CCA"/>
    <w:rsid w:val="0033501F"/>
    <w:rsid w:val="0033519D"/>
    <w:rsid w:val="00335348"/>
    <w:rsid w:val="003354DD"/>
    <w:rsid w:val="0033553E"/>
    <w:rsid w:val="0033579C"/>
    <w:rsid w:val="00336034"/>
    <w:rsid w:val="003363F2"/>
    <w:rsid w:val="00336A93"/>
    <w:rsid w:val="00337055"/>
    <w:rsid w:val="00337415"/>
    <w:rsid w:val="0033761A"/>
    <w:rsid w:val="00337762"/>
    <w:rsid w:val="00337972"/>
    <w:rsid w:val="00337F9A"/>
    <w:rsid w:val="00337FC8"/>
    <w:rsid w:val="0034016A"/>
    <w:rsid w:val="003401C7"/>
    <w:rsid w:val="00340891"/>
    <w:rsid w:val="00340CD1"/>
    <w:rsid w:val="003415FF"/>
    <w:rsid w:val="0034293E"/>
    <w:rsid w:val="00342980"/>
    <w:rsid w:val="00342AB3"/>
    <w:rsid w:val="00342C35"/>
    <w:rsid w:val="00342E2A"/>
    <w:rsid w:val="00343304"/>
    <w:rsid w:val="00343336"/>
    <w:rsid w:val="003435D9"/>
    <w:rsid w:val="0034387F"/>
    <w:rsid w:val="00344400"/>
    <w:rsid w:val="00344419"/>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2ADB"/>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69D"/>
    <w:rsid w:val="00374F09"/>
    <w:rsid w:val="00375322"/>
    <w:rsid w:val="003757CB"/>
    <w:rsid w:val="00375801"/>
    <w:rsid w:val="003758D8"/>
    <w:rsid w:val="00375916"/>
    <w:rsid w:val="00375BF5"/>
    <w:rsid w:val="0037609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5F9"/>
    <w:rsid w:val="00385D23"/>
    <w:rsid w:val="00386DEB"/>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6465"/>
    <w:rsid w:val="0039658D"/>
    <w:rsid w:val="003965AA"/>
    <w:rsid w:val="0039678F"/>
    <w:rsid w:val="00396B7A"/>
    <w:rsid w:val="003976DF"/>
    <w:rsid w:val="003979D2"/>
    <w:rsid w:val="003A00B4"/>
    <w:rsid w:val="003A02DE"/>
    <w:rsid w:val="003A0629"/>
    <w:rsid w:val="003A062A"/>
    <w:rsid w:val="003A0D2D"/>
    <w:rsid w:val="003A0D6D"/>
    <w:rsid w:val="003A1210"/>
    <w:rsid w:val="003A1582"/>
    <w:rsid w:val="003A1EA8"/>
    <w:rsid w:val="003A1EC1"/>
    <w:rsid w:val="003A2288"/>
    <w:rsid w:val="003A2C07"/>
    <w:rsid w:val="003A32B1"/>
    <w:rsid w:val="003A4105"/>
    <w:rsid w:val="003A471D"/>
    <w:rsid w:val="003A4A6A"/>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DEC"/>
    <w:rsid w:val="003B501D"/>
    <w:rsid w:val="003B553F"/>
    <w:rsid w:val="003B57D7"/>
    <w:rsid w:val="003B58C6"/>
    <w:rsid w:val="003B6051"/>
    <w:rsid w:val="003B66CE"/>
    <w:rsid w:val="003B6956"/>
    <w:rsid w:val="003B6A8C"/>
    <w:rsid w:val="003B771D"/>
    <w:rsid w:val="003B7967"/>
    <w:rsid w:val="003B7AAA"/>
    <w:rsid w:val="003B7B14"/>
    <w:rsid w:val="003C01CD"/>
    <w:rsid w:val="003C0EA2"/>
    <w:rsid w:val="003C1B2B"/>
    <w:rsid w:val="003C2078"/>
    <w:rsid w:val="003C232C"/>
    <w:rsid w:val="003C2D05"/>
    <w:rsid w:val="003C2EC2"/>
    <w:rsid w:val="003C2F32"/>
    <w:rsid w:val="003C321B"/>
    <w:rsid w:val="003C3302"/>
    <w:rsid w:val="003C34ED"/>
    <w:rsid w:val="003C3C9F"/>
    <w:rsid w:val="003C4014"/>
    <w:rsid w:val="003C40F2"/>
    <w:rsid w:val="003C43A9"/>
    <w:rsid w:val="003C4F9C"/>
    <w:rsid w:val="003C5656"/>
    <w:rsid w:val="003C6568"/>
    <w:rsid w:val="003C70EE"/>
    <w:rsid w:val="003C77B8"/>
    <w:rsid w:val="003C7B90"/>
    <w:rsid w:val="003C7BC7"/>
    <w:rsid w:val="003D060C"/>
    <w:rsid w:val="003D262E"/>
    <w:rsid w:val="003D2786"/>
    <w:rsid w:val="003D2AE3"/>
    <w:rsid w:val="003D3D38"/>
    <w:rsid w:val="003D4639"/>
    <w:rsid w:val="003D46C8"/>
    <w:rsid w:val="003D470C"/>
    <w:rsid w:val="003D4A0B"/>
    <w:rsid w:val="003D4C2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468"/>
    <w:rsid w:val="003E5B41"/>
    <w:rsid w:val="003E621A"/>
    <w:rsid w:val="003E6268"/>
    <w:rsid w:val="003E6354"/>
    <w:rsid w:val="003E668E"/>
    <w:rsid w:val="003E6790"/>
    <w:rsid w:val="003E6A78"/>
    <w:rsid w:val="003E6CF4"/>
    <w:rsid w:val="003E6EA3"/>
    <w:rsid w:val="003E6F55"/>
    <w:rsid w:val="003E7248"/>
    <w:rsid w:val="003E72C0"/>
    <w:rsid w:val="003E742B"/>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3F7F74"/>
    <w:rsid w:val="0040040D"/>
    <w:rsid w:val="00400876"/>
    <w:rsid w:val="00400DB1"/>
    <w:rsid w:val="0040105B"/>
    <w:rsid w:val="004011A5"/>
    <w:rsid w:val="0040122D"/>
    <w:rsid w:val="004013D7"/>
    <w:rsid w:val="0040159B"/>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30CF"/>
    <w:rsid w:val="004134D1"/>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87"/>
    <w:rsid w:val="00421CE5"/>
    <w:rsid w:val="00421ED8"/>
    <w:rsid w:val="004236CF"/>
    <w:rsid w:val="00423B51"/>
    <w:rsid w:val="0042405A"/>
    <w:rsid w:val="004240F6"/>
    <w:rsid w:val="00424C3C"/>
    <w:rsid w:val="00424D16"/>
    <w:rsid w:val="00425060"/>
    <w:rsid w:val="0042548B"/>
    <w:rsid w:val="00425B61"/>
    <w:rsid w:val="00425B6A"/>
    <w:rsid w:val="00425F9F"/>
    <w:rsid w:val="00426709"/>
    <w:rsid w:val="00426A21"/>
    <w:rsid w:val="004273A6"/>
    <w:rsid w:val="004277AA"/>
    <w:rsid w:val="004300CB"/>
    <w:rsid w:val="004306D0"/>
    <w:rsid w:val="00430B14"/>
    <w:rsid w:val="00430E8B"/>
    <w:rsid w:val="00430F24"/>
    <w:rsid w:val="00431267"/>
    <w:rsid w:val="00431372"/>
    <w:rsid w:val="00431727"/>
    <w:rsid w:val="00431D0F"/>
    <w:rsid w:val="004320BB"/>
    <w:rsid w:val="004320FB"/>
    <w:rsid w:val="00432AEB"/>
    <w:rsid w:val="00432C17"/>
    <w:rsid w:val="00432E51"/>
    <w:rsid w:val="00432F17"/>
    <w:rsid w:val="00433262"/>
    <w:rsid w:val="004338D8"/>
    <w:rsid w:val="00433AA9"/>
    <w:rsid w:val="004342FD"/>
    <w:rsid w:val="0043433D"/>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878"/>
    <w:rsid w:val="00443AB4"/>
    <w:rsid w:val="00443C1E"/>
    <w:rsid w:val="00443EBE"/>
    <w:rsid w:val="004448A1"/>
    <w:rsid w:val="00444B1C"/>
    <w:rsid w:val="00444D1A"/>
    <w:rsid w:val="0044565E"/>
    <w:rsid w:val="004457FC"/>
    <w:rsid w:val="004463E0"/>
    <w:rsid w:val="00446559"/>
    <w:rsid w:val="004466FF"/>
    <w:rsid w:val="00446C74"/>
    <w:rsid w:val="00446DF3"/>
    <w:rsid w:val="00446FBF"/>
    <w:rsid w:val="00446FDA"/>
    <w:rsid w:val="004472DD"/>
    <w:rsid w:val="00447DE2"/>
    <w:rsid w:val="00447EC9"/>
    <w:rsid w:val="00450063"/>
    <w:rsid w:val="004500DA"/>
    <w:rsid w:val="0045067F"/>
    <w:rsid w:val="00450F1A"/>
    <w:rsid w:val="004511CC"/>
    <w:rsid w:val="00451250"/>
    <w:rsid w:val="004517D7"/>
    <w:rsid w:val="00451957"/>
    <w:rsid w:val="0045217C"/>
    <w:rsid w:val="00452451"/>
    <w:rsid w:val="0045246F"/>
    <w:rsid w:val="0045281E"/>
    <w:rsid w:val="00453081"/>
    <w:rsid w:val="00453797"/>
    <w:rsid w:val="00453D09"/>
    <w:rsid w:val="00454B83"/>
    <w:rsid w:val="00455000"/>
    <w:rsid w:val="004550F0"/>
    <w:rsid w:val="004551CC"/>
    <w:rsid w:val="004552FC"/>
    <w:rsid w:val="004562DC"/>
    <w:rsid w:val="0045687C"/>
    <w:rsid w:val="00456A92"/>
    <w:rsid w:val="00456DC2"/>
    <w:rsid w:val="0045716F"/>
    <w:rsid w:val="0045748D"/>
    <w:rsid w:val="004577B3"/>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77D"/>
    <w:rsid w:val="00472B04"/>
    <w:rsid w:val="00472E1C"/>
    <w:rsid w:val="00473297"/>
    <w:rsid w:val="0047381F"/>
    <w:rsid w:val="004739D6"/>
    <w:rsid w:val="0047401E"/>
    <w:rsid w:val="0047489F"/>
    <w:rsid w:val="00475261"/>
    <w:rsid w:val="0047558F"/>
    <w:rsid w:val="00475A9C"/>
    <w:rsid w:val="00476695"/>
    <w:rsid w:val="004767B5"/>
    <w:rsid w:val="00476F5D"/>
    <w:rsid w:val="0047766A"/>
    <w:rsid w:val="00477D45"/>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312"/>
    <w:rsid w:val="00496653"/>
    <w:rsid w:val="004968BB"/>
    <w:rsid w:val="00496D40"/>
    <w:rsid w:val="00496EBD"/>
    <w:rsid w:val="0049736A"/>
    <w:rsid w:val="0049769A"/>
    <w:rsid w:val="00497A10"/>
    <w:rsid w:val="00497D4B"/>
    <w:rsid w:val="004A0419"/>
    <w:rsid w:val="004A0C32"/>
    <w:rsid w:val="004A0ED2"/>
    <w:rsid w:val="004A119B"/>
    <w:rsid w:val="004A1853"/>
    <w:rsid w:val="004A212C"/>
    <w:rsid w:val="004A267C"/>
    <w:rsid w:val="004A2A91"/>
    <w:rsid w:val="004A2DB0"/>
    <w:rsid w:val="004A2EF0"/>
    <w:rsid w:val="004A4039"/>
    <w:rsid w:val="004A4C07"/>
    <w:rsid w:val="004A54AB"/>
    <w:rsid w:val="004A567C"/>
    <w:rsid w:val="004A5C96"/>
    <w:rsid w:val="004A5D77"/>
    <w:rsid w:val="004A5DD0"/>
    <w:rsid w:val="004A6360"/>
    <w:rsid w:val="004A65BB"/>
    <w:rsid w:val="004A673E"/>
    <w:rsid w:val="004A6C87"/>
    <w:rsid w:val="004A6D85"/>
    <w:rsid w:val="004A6E75"/>
    <w:rsid w:val="004A71F4"/>
    <w:rsid w:val="004A778F"/>
    <w:rsid w:val="004B03CA"/>
    <w:rsid w:val="004B06A0"/>
    <w:rsid w:val="004B0D07"/>
    <w:rsid w:val="004B0F7A"/>
    <w:rsid w:val="004B11A7"/>
    <w:rsid w:val="004B15F1"/>
    <w:rsid w:val="004B17A8"/>
    <w:rsid w:val="004B2822"/>
    <w:rsid w:val="004B2AE7"/>
    <w:rsid w:val="004B2CD1"/>
    <w:rsid w:val="004B31ED"/>
    <w:rsid w:val="004B3778"/>
    <w:rsid w:val="004B3E8A"/>
    <w:rsid w:val="004B4438"/>
    <w:rsid w:val="004B5295"/>
    <w:rsid w:val="004B56ED"/>
    <w:rsid w:val="004B58FD"/>
    <w:rsid w:val="004B59BF"/>
    <w:rsid w:val="004B5A67"/>
    <w:rsid w:val="004B5BC3"/>
    <w:rsid w:val="004B5BD6"/>
    <w:rsid w:val="004B5E78"/>
    <w:rsid w:val="004B650D"/>
    <w:rsid w:val="004B66B8"/>
    <w:rsid w:val="004B6E56"/>
    <w:rsid w:val="004B77C6"/>
    <w:rsid w:val="004B7E2E"/>
    <w:rsid w:val="004B7FE8"/>
    <w:rsid w:val="004C0856"/>
    <w:rsid w:val="004C0A41"/>
    <w:rsid w:val="004C0D23"/>
    <w:rsid w:val="004C1C19"/>
    <w:rsid w:val="004C1FE6"/>
    <w:rsid w:val="004C2703"/>
    <w:rsid w:val="004C38F8"/>
    <w:rsid w:val="004C3AA1"/>
    <w:rsid w:val="004C3C41"/>
    <w:rsid w:val="004C3D88"/>
    <w:rsid w:val="004C4999"/>
    <w:rsid w:val="004C4F86"/>
    <w:rsid w:val="004C500B"/>
    <w:rsid w:val="004C50CC"/>
    <w:rsid w:val="004C513B"/>
    <w:rsid w:val="004C5AC5"/>
    <w:rsid w:val="004C5DFA"/>
    <w:rsid w:val="004C5E0E"/>
    <w:rsid w:val="004C6756"/>
    <w:rsid w:val="004C7660"/>
    <w:rsid w:val="004D097F"/>
    <w:rsid w:val="004D0A02"/>
    <w:rsid w:val="004D0A6F"/>
    <w:rsid w:val="004D1262"/>
    <w:rsid w:val="004D209D"/>
    <w:rsid w:val="004D2D4E"/>
    <w:rsid w:val="004D2E48"/>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43E5"/>
    <w:rsid w:val="004E5889"/>
    <w:rsid w:val="004E5D9E"/>
    <w:rsid w:val="004E6DE2"/>
    <w:rsid w:val="004E6E47"/>
    <w:rsid w:val="004E722E"/>
    <w:rsid w:val="004E74C5"/>
    <w:rsid w:val="004E78BE"/>
    <w:rsid w:val="004E79D0"/>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604"/>
    <w:rsid w:val="005016E5"/>
    <w:rsid w:val="00501B50"/>
    <w:rsid w:val="00501B58"/>
    <w:rsid w:val="00501BC9"/>
    <w:rsid w:val="00501EDB"/>
    <w:rsid w:val="00502B45"/>
    <w:rsid w:val="00502DA2"/>
    <w:rsid w:val="00503183"/>
    <w:rsid w:val="005035B3"/>
    <w:rsid w:val="005035E6"/>
    <w:rsid w:val="00503640"/>
    <w:rsid w:val="0050366B"/>
    <w:rsid w:val="005036D4"/>
    <w:rsid w:val="005036E5"/>
    <w:rsid w:val="0050375D"/>
    <w:rsid w:val="00503DF8"/>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6B2"/>
    <w:rsid w:val="00541CE3"/>
    <w:rsid w:val="00541D15"/>
    <w:rsid w:val="00541D92"/>
    <w:rsid w:val="00541ECC"/>
    <w:rsid w:val="00542640"/>
    <w:rsid w:val="00542A6D"/>
    <w:rsid w:val="00543915"/>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009A"/>
    <w:rsid w:val="00550150"/>
    <w:rsid w:val="0055158B"/>
    <w:rsid w:val="00551BAD"/>
    <w:rsid w:val="00551E49"/>
    <w:rsid w:val="005527B8"/>
    <w:rsid w:val="00552CEE"/>
    <w:rsid w:val="00552DFC"/>
    <w:rsid w:val="00553248"/>
    <w:rsid w:val="0055352C"/>
    <w:rsid w:val="005540CE"/>
    <w:rsid w:val="00554700"/>
    <w:rsid w:val="00554763"/>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6E5"/>
    <w:rsid w:val="00562904"/>
    <w:rsid w:val="00562950"/>
    <w:rsid w:val="00562AA9"/>
    <w:rsid w:val="005637D1"/>
    <w:rsid w:val="00563C76"/>
    <w:rsid w:val="00564136"/>
    <w:rsid w:val="0056417C"/>
    <w:rsid w:val="00564481"/>
    <w:rsid w:val="005646CF"/>
    <w:rsid w:val="00565B3D"/>
    <w:rsid w:val="00565F55"/>
    <w:rsid w:val="005663DD"/>
    <w:rsid w:val="00566572"/>
    <w:rsid w:val="00567156"/>
    <w:rsid w:val="005672D0"/>
    <w:rsid w:val="00567726"/>
    <w:rsid w:val="0057003F"/>
    <w:rsid w:val="00570386"/>
    <w:rsid w:val="00570747"/>
    <w:rsid w:val="005716B9"/>
    <w:rsid w:val="00571796"/>
    <w:rsid w:val="0057183A"/>
    <w:rsid w:val="00571C73"/>
    <w:rsid w:val="00571ECF"/>
    <w:rsid w:val="00571F43"/>
    <w:rsid w:val="00573218"/>
    <w:rsid w:val="005733E7"/>
    <w:rsid w:val="00573606"/>
    <w:rsid w:val="00573A9F"/>
    <w:rsid w:val="00574422"/>
    <w:rsid w:val="00574C41"/>
    <w:rsid w:val="00574D44"/>
    <w:rsid w:val="005750D4"/>
    <w:rsid w:val="00576564"/>
    <w:rsid w:val="00576D21"/>
    <w:rsid w:val="00576EFD"/>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6A70"/>
    <w:rsid w:val="00587160"/>
    <w:rsid w:val="00587C4B"/>
    <w:rsid w:val="005907A8"/>
    <w:rsid w:val="005915C9"/>
    <w:rsid w:val="005924E5"/>
    <w:rsid w:val="00592EA8"/>
    <w:rsid w:val="0059332A"/>
    <w:rsid w:val="0059367D"/>
    <w:rsid w:val="005939EE"/>
    <w:rsid w:val="00594623"/>
    <w:rsid w:val="0059485A"/>
    <w:rsid w:val="005953F9"/>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F9"/>
    <w:rsid w:val="005A54C5"/>
    <w:rsid w:val="005A5C09"/>
    <w:rsid w:val="005A65DD"/>
    <w:rsid w:val="005A6D36"/>
    <w:rsid w:val="005A73C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E53"/>
    <w:rsid w:val="005B5FE1"/>
    <w:rsid w:val="005B64FD"/>
    <w:rsid w:val="005B68EB"/>
    <w:rsid w:val="005B6DDE"/>
    <w:rsid w:val="005B6DEA"/>
    <w:rsid w:val="005B6F37"/>
    <w:rsid w:val="005B72BD"/>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56C"/>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0E55"/>
    <w:rsid w:val="005D148B"/>
    <w:rsid w:val="005D1D0B"/>
    <w:rsid w:val="005D2217"/>
    <w:rsid w:val="005D24FA"/>
    <w:rsid w:val="005D250F"/>
    <w:rsid w:val="005D35E4"/>
    <w:rsid w:val="005D42C8"/>
    <w:rsid w:val="005D4D16"/>
    <w:rsid w:val="005D4DAC"/>
    <w:rsid w:val="005D4F3B"/>
    <w:rsid w:val="005D57A7"/>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719"/>
    <w:rsid w:val="005F0DAE"/>
    <w:rsid w:val="005F0ED6"/>
    <w:rsid w:val="005F1184"/>
    <w:rsid w:val="005F126B"/>
    <w:rsid w:val="005F14AB"/>
    <w:rsid w:val="005F1503"/>
    <w:rsid w:val="005F205E"/>
    <w:rsid w:val="005F268C"/>
    <w:rsid w:val="005F2BAB"/>
    <w:rsid w:val="005F2FA8"/>
    <w:rsid w:val="005F2FB1"/>
    <w:rsid w:val="005F3254"/>
    <w:rsid w:val="005F350D"/>
    <w:rsid w:val="005F3980"/>
    <w:rsid w:val="005F473A"/>
    <w:rsid w:val="005F4E2D"/>
    <w:rsid w:val="005F53C7"/>
    <w:rsid w:val="005F575B"/>
    <w:rsid w:val="005F63C3"/>
    <w:rsid w:val="005F66A0"/>
    <w:rsid w:val="005F6767"/>
    <w:rsid w:val="005F6C53"/>
    <w:rsid w:val="005F6CAE"/>
    <w:rsid w:val="005F6DA0"/>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F6"/>
    <w:rsid w:val="00604498"/>
    <w:rsid w:val="006059BF"/>
    <w:rsid w:val="00605C2C"/>
    <w:rsid w:val="00606513"/>
    <w:rsid w:val="0060730C"/>
    <w:rsid w:val="006075CF"/>
    <w:rsid w:val="0060769A"/>
    <w:rsid w:val="00607B3E"/>
    <w:rsid w:val="00607F25"/>
    <w:rsid w:val="00607F37"/>
    <w:rsid w:val="00610112"/>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542"/>
    <w:rsid w:val="0064263B"/>
    <w:rsid w:val="00642817"/>
    <w:rsid w:val="006436A9"/>
    <w:rsid w:val="00643CAF"/>
    <w:rsid w:val="00644026"/>
    <w:rsid w:val="00644AEC"/>
    <w:rsid w:val="00645708"/>
    <w:rsid w:val="00645870"/>
    <w:rsid w:val="00645C0C"/>
    <w:rsid w:val="00645DF3"/>
    <w:rsid w:val="00645E2F"/>
    <w:rsid w:val="006461CF"/>
    <w:rsid w:val="006502C1"/>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2AE"/>
    <w:rsid w:val="00657587"/>
    <w:rsid w:val="006576BD"/>
    <w:rsid w:val="00657D79"/>
    <w:rsid w:val="006600E0"/>
    <w:rsid w:val="00660514"/>
    <w:rsid w:val="0066099A"/>
    <w:rsid w:val="00661164"/>
    <w:rsid w:val="00661538"/>
    <w:rsid w:val="00662169"/>
    <w:rsid w:val="00662259"/>
    <w:rsid w:val="00662533"/>
    <w:rsid w:val="00662E99"/>
    <w:rsid w:val="0066315B"/>
    <w:rsid w:val="00663694"/>
    <w:rsid w:val="0066389D"/>
    <w:rsid w:val="006644EC"/>
    <w:rsid w:val="00664729"/>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493"/>
    <w:rsid w:val="006758A6"/>
    <w:rsid w:val="006761E5"/>
    <w:rsid w:val="0067622E"/>
    <w:rsid w:val="00676B0F"/>
    <w:rsid w:val="00676FDD"/>
    <w:rsid w:val="00677AFD"/>
    <w:rsid w:val="00677CEF"/>
    <w:rsid w:val="0068049E"/>
    <w:rsid w:val="00680606"/>
    <w:rsid w:val="006809E3"/>
    <w:rsid w:val="00680C88"/>
    <w:rsid w:val="0068187D"/>
    <w:rsid w:val="006823AA"/>
    <w:rsid w:val="006824A0"/>
    <w:rsid w:val="00682FB4"/>
    <w:rsid w:val="00683226"/>
    <w:rsid w:val="0068324D"/>
    <w:rsid w:val="00683415"/>
    <w:rsid w:val="006839D5"/>
    <w:rsid w:val="00683BFA"/>
    <w:rsid w:val="0068457C"/>
    <w:rsid w:val="0068489D"/>
    <w:rsid w:val="00685202"/>
    <w:rsid w:val="00685350"/>
    <w:rsid w:val="0068561D"/>
    <w:rsid w:val="00685ADF"/>
    <w:rsid w:val="00685AEA"/>
    <w:rsid w:val="0068603B"/>
    <w:rsid w:val="0068608F"/>
    <w:rsid w:val="00686205"/>
    <w:rsid w:val="0068635F"/>
    <w:rsid w:val="006866BA"/>
    <w:rsid w:val="00686967"/>
    <w:rsid w:val="00686ADA"/>
    <w:rsid w:val="006872E5"/>
    <w:rsid w:val="0068733B"/>
    <w:rsid w:val="00687632"/>
    <w:rsid w:val="00687818"/>
    <w:rsid w:val="006878C7"/>
    <w:rsid w:val="00687CBF"/>
    <w:rsid w:val="00687EC1"/>
    <w:rsid w:val="00690137"/>
    <w:rsid w:val="006902B9"/>
    <w:rsid w:val="006907FF"/>
    <w:rsid w:val="0069138D"/>
    <w:rsid w:val="00691578"/>
    <w:rsid w:val="00691AA7"/>
    <w:rsid w:val="00691C0F"/>
    <w:rsid w:val="00691D65"/>
    <w:rsid w:val="0069209E"/>
    <w:rsid w:val="0069363B"/>
    <w:rsid w:val="006940B6"/>
    <w:rsid w:val="00694264"/>
    <w:rsid w:val="00694421"/>
    <w:rsid w:val="00694462"/>
    <w:rsid w:val="00696140"/>
    <w:rsid w:val="00697464"/>
    <w:rsid w:val="006974FB"/>
    <w:rsid w:val="0069769A"/>
    <w:rsid w:val="00697DFD"/>
    <w:rsid w:val="00697E41"/>
    <w:rsid w:val="006A0035"/>
    <w:rsid w:val="006A00E0"/>
    <w:rsid w:val="006A0CBE"/>
    <w:rsid w:val="006A1227"/>
    <w:rsid w:val="006A1357"/>
    <w:rsid w:val="006A148A"/>
    <w:rsid w:val="006A25A9"/>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6BDA"/>
    <w:rsid w:val="006A7235"/>
    <w:rsid w:val="006A79CA"/>
    <w:rsid w:val="006B0165"/>
    <w:rsid w:val="006B0ADB"/>
    <w:rsid w:val="006B1648"/>
    <w:rsid w:val="006B1880"/>
    <w:rsid w:val="006B1F74"/>
    <w:rsid w:val="006B2452"/>
    <w:rsid w:val="006B2E36"/>
    <w:rsid w:val="006B384C"/>
    <w:rsid w:val="006B4040"/>
    <w:rsid w:val="006B408D"/>
    <w:rsid w:val="006B4293"/>
    <w:rsid w:val="006B46E1"/>
    <w:rsid w:val="006B4741"/>
    <w:rsid w:val="006B4923"/>
    <w:rsid w:val="006B4A8F"/>
    <w:rsid w:val="006B4F26"/>
    <w:rsid w:val="006B750D"/>
    <w:rsid w:val="006B77B6"/>
    <w:rsid w:val="006B7CE4"/>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F7B"/>
    <w:rsid w:val="006C7369"/>
    <w:rsid w:val="006D017A"/>
    <w:rsid w:val="006D0417"/>
    <w:rsid w:val="006D0475"/>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418"/>
    <w:rsid w:val="006E46CD"/>
    <w:rsid w:val="006E4951"/>
    <w:rsid w:val="006E4DED"/>
    <w:rsid w:val="006E53C8"/>
    <w:rsid w:val="006E5849"/>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4BB"/>
    <w:rsid w:val="007006D7"/>
    <w:rsid w:val="00700A7F"/>
    <w:rsid w:val="00700DD2"/>
    <w:rsid w:val="00700EB7"/>
    <w:rsid w:val="00701584"/>
    <w:rsid w:val="00701764"/>
    <w:rsid w:val="00701A81"/>
    <w:rsid w:val="00701D9A"/>
    <w:rsid w:val="00701E19"/>
    <w:rsid w:val="00702051"/>
    <w:rsid w:val="00702318"/>
    <w:rsid w:val="0070280F"/>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05FD"/>
    <w:rsid w:val="0071124B"/>
    <w:rsid w:val="00711424"/>
    <w:rsid w:val="0071226A"/>
    <w:rsid w:val="00712A32"/>
    <w:rsid w:val="007130F7"/>
    <w:rsid w:val="00713436"/>
    <w:rsid w:val="00713CEC"/>
    <w:rsid w:val="00713D27"/>
    <w:rsid w:val="00714034"/>
    <w:rsid w:val="00714107"/>
    <w:rsid w:val="007143FC"/>
    <w:rsid w:val="0071652F"/>
    <w:rsid w:val="0071677D"/>
    <w:rsid w:val="00716C1F"/>
    <w:rsid w:val="00717046"/>
    <w:rsid w:val="00717FBB"/>
    <w:rsid w:val="00720559"/>
    <w:rsid w:val="007208C8"/>
    <w:rsid w:val="00721203"/>
    <w:rsid w:val="007214AD"/>
    <w:rsid w:val="007216DE"/>
    <w:rsid w:val="007218E9"/>
    <w:rsid w:val="00721997"/>
    <w:rsid w:val="00721B63"/>
    <w:rsid w:val="00721CB9"/>
    <w:rsid w:val="0072312F"/>
    <w:rsid w:val="007232A8"/>
    <w:rsid w:val="00723707"/>
    <w:rsid w:val="007237AE"/>
    <w:rsid w:val="00723E83"/>
    <w:rsid w:val="00723EB2"/>
    <w:rsid w:val="00724595"/>
    <w:rsid w:val="00724883"/>
    <w:rsid w:val="00726721"/>
    <w:rsid w:val="007270DE"/>
    <w:rsid w:val="007273A9"/>
    <w:rsid w:val="0073037A"/>
    <w:rsid w:val="0073041A"/>
    <w:rsid w:val="00730429"/>
    <w:rsid w:val="00730614"/>
    <w:rsid w:val="0073071F"/>
    <w:rsid w:val="00730C53"/>
    <w:rsid w:val="007311C8"/>
    <w:rsid w:val="00731857"/>
    <w:rsid w:val="007320DB"/>
    <w:rsid w:val="007322D8"/>
    <w:rsid w:val="007324AE"/>
    <w:rsid w:val="00732D25"/>
    <w:rsid w:val="00732E19"/>
    <w:rsid w:val="00733253"/>
    <w:rsid w:val="00733515"/>
    <w:rsid w:val="0073381A"/>
    <w:rsid w:val="00733AF5"/>
    <w:rsid w:val="00734167"/>
    <w:rsid w:val="00734417"/>
    <w:rsid w:val="00734C6E"/>
    <w:rsid w:val="00734E8A"/>
    <w:rsid w:val="00734FD5"/>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3D5"/>
    <w:rsid w:val="00742427"/>
    <w:rsid w:val="00743227"/>
    <w:rsid w:val="007437B1"/>
    <w:rsid w:val="007440E5"/>
    <w:rsid w:val="00744BBB"/>
    <w:rsid w:val="00745291"/>
    <w:rsid w:val="00745968"/>
    <w:rsid w:val="007460BB"/>
    <w:rsid w:val="007470FB"/>
    <w:rsid w:val="00747552"/>
    <w:rsid w:val="00747651"/>
    <w:rsid w:val="00747BEB"/>
    <w:rsid w:val="007501E8"/>
    <w:rsid w:val="00750908"/>
    <w:rsid w:val="00750C76"/>
    <w:rsid w:val="00751061"/>
    <w:rsid w:val="007510D6"/>
    <w:rsid w:val="007511ED"/>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8CF"/>
    <w:rsid w:val="00762F74"/>
    <w:rsid w:val="007633C6"/>
    <w:rsid w:val="007633DE"/>
    <w:rsid w:val="00763B7F"/>
    <w:rsid w:val="00763D8E"/>
    <w:rsid w:val="00764040"/>
    <w:rsid w:val="0076437D"/>
    <w:rsid w:val="00764E82"/>
    <w:rsid w:val="007657A8"/>
    <w:rsid w:val="00765842"/>
    <w:rsid w:val="00765D01"/>
    <w:rsid w:val="00765D87"/>
    <w:rsid w:val="0076602E"/>
    <w:rsid w:val="00766231"/>
    <w:rsid w:val="007664BF"/>
    <w:rsid w:val="00766C2E"/>
    <w:rsid w:val="00767890"/>
    <w:rsid w:val="00767D46"/>
    <w:rsid w:val="00767D48"/>
    <w:rsid w:val="00770285"/>
    <w:rsid w:val="007703E5"/>
    <w:rsid w:val="00770FF8"/>
    <w:rsid w:val="00771B84"/>
    <w:rsid w:val="00771D0B"/>
    <w:rsid w:val="00771F09"/>
    <w:rsid w:val="00772845"/>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C1E"/>
    <w:rsid w:val="007A7FCE"/>
    <w:rsid w:val="007B0219"/>
    <w:rsid w:val="007B1014"/>
    <w:rsid w:val="007B1CA9"/>
    <w:rsid w:val="007B1D01"/>
    <w:rsid w:val="007B2734"/>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B58"/>
    <w:rsid w:val="007C2EBB"/>
    <w:rsid w:val="007C3321"/>
    <w:rsid w:val="007C383E"/>
    <w:rsid w:val="007C39A2"/>
    <w:rsid w:val="007C415C"/>
    <w:rsid w:val="007C4406"/>
    <w:rsid w:val="007C480E"/>
    <w:rsid w:val="007C5763"/>
    <w:rsid w:val="007C58FA"/>
    <w:rsid w:val="007C6982"/>
    <w:rsid w:val="007C6C9B"/>
    <w:rsid w:val="007C73C2"/>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926"/>
    <w:rsid w:val="007D7E6B"/>
    <w:rsid w:val="007E0298"/>
    <w:rsid w:val="007E07EB"/>
    <w:rsid w:val="007E0D5F"/>
    <w:rsid w:val="007E101F"/>
    <w:rsid w:val="007E15F0"/>
    <w:rsid w:val="007E166D"/>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6EE9"/>
    <w:rsid w:val="007E6EF0"/>
    <w:rsid w:val="007E747E"/>
    <w:rsid w:val="007E75D0"/>
    <w:rsid w:val="007E7835"/>
    <w:rsid w:val="007E7FBA"/>
    <w:rsid w:val="007F05B6"/>
    <w:rsid w:val="007F0BEA"/>
    <w:rsid w:val="007F0F99"/>
    <w:rsid w:val="007F17C0"/>
    <w:rsid w:val="007F1816"/>
    <w:rsid w:val="007F1A5D"/>
    <w:rsid w:val="007F201E"/>
    <w:rsid w:val="007F2204"/>
    <w:rsid w:val="007F2205"/>
    <w:rsid w:val="007F271D"/>
    <w:rsid w:val="007F2FD7"/>
    <w:rsid w:val="007F3361"/>
    <w:rsid w:val="007F3CDD"/>
    <w:rsid w:val="007F3E1D"/>
    <w:rsid w:val="007F45D4"/>
    <w:rsid w:val="007F4784"/>
    <w:rsid w:val="007F48BA"/>
    <w:rsid w:val="007F63FA"/>
    <w:rsid w:val="007F6541"/>
    <w:rsid w:val="007F723F"/>
    <w:rsid w:val="007F7C2D"/>
    <w:rsid w:val="00800774"/>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A88"/>
    <w:rsid w:val="00810F33"/>
    <w:rsid w:val="00810F47"/>
    <w:rsid w:val="00811C07"/>
    <w:rsid w:val="00811CAA"/>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6B6"/>
    <w:rsid w:val="0081576A"/>
    <w:rsid w:val="00815FF4"/>
    <w:rsid w:val="00820148"/>
    <w:rsid w:val="008201FB"/>
    <w:rsid w:val="008204E7"/>
    <w:rsid w:val="00820762"/>
    <w:rsid w:val="00820993"/>
    <w:rsid w:val="00820AD1"/>
    <w:rsid w:val="00820E33"/>
    <w:rsid w:val="00820EFA"/>
    <w:rsid w:val="00821392"/>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27CED"/>
    <w:rsid w:val="0083027D"/>
    <w:rsid w:val="0083101B"/>
    <w:rsid w:val="00831B85"/>
    <w:rsid w:val="00831E85"/>
    <w:rsid w:val="0083346A"/>
    <w:rsid w:val="00833570"/>
    <w:rsid w:val="00834069"/>
    <w:rsid w:val="00835410"/>
    <w:rsid w:val="008354E1"/>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2E6D"/>
    <w:rsid w:val="0084320E"/>
    <w:rsid w:val="008439D1"/>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5F69"/>
    <w:rsid w:val="00856666"/>
    <w:rsid w:val="00856F7B"/>
    <w:rsid w:val="008576E3"/>
    <w:rsid w:val="00857C8A"/>
    <w:rsid w:val="008601C5"/>
    <w:rsid w:val="0086053A"/>
    <w:rsid w:val="008605FB"/>
    <w:rsid w:val="0086094F"/>
    <w:rsid w:val="00860E2B"/>
    <w:rsid w:val="00860EB4"/>
    <w:rsid w:val="00861215"/>
    <w:rsid w:val="008614F6"/>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6EF0"/>
    <w:rsid w:val="00867905"/>
    <w:rsid w:val="00867B16"/>
    <w:rsid w:val="008706EB"/>
    <w:rsid w:val="008707B4"/>
    <w:rsid w:val="00870AE1"/>
    <w:rsid w:val="00870B5B"/>
    <w:rsid w:val="00870EA2"/>
    <w:rsid w:val="00871625"/>
    <w:rsid w:val="008726A6"/>
    <w:rsid w:val="00872F1A"/>
    <w:rsid w:val="00873B13"/>
    <w:rsid w:val="0087403B"/>
    <w:rsid w:val="0087412B"/>
    <w:rsid w:val="00874759"/>
    <w:rsid w:val="0087520F"/>
    <w:rsid w:val="00875675"/>
    <w:rsid w:val="00875FF8"/>
    <w:rsid w:val="0087632C"/>
    <w:rsid w:val="008764CA"/>
    <w:rsid w:val="0087652E"/>
    <w:rsid w:val="0087685E"/>
    <w:rsid w:val="00876F52"/>
    <w:rsid w:val="00877291"/>
    <w:rsid w:val="008773B9"/>
    <w:rsid w:val="008776E7"/>
    <w:rsid w:val="00877894"/>
    <w:rsid w:val="00877CF8"/>
    <w:rsid w:val="008802BA"/>
    <w:rsid w:val="00880B6B"/>
    <w:rsid w:val="00880C75"/>
    <w:rsid w:val="00880F21"/>
    <w:rsid w:val="00881DAF"/>
    <w:rsid w:val="0088233F"/>
    <w:rsid w:val="00883D8E"/>
    <w:rsid w:val="00883FD5"/>
    <w:rsid w:val="00884981"/>
    <w:rsid w:val="00884B0E"/>
    <w:rsid w:val="00884BAE"/>
    <w:rsid w:val="008850D9"/>
    <w:rsid w:val="0088553B"/>
    <w:rsid w:val="00885605"/>
    <w:rsid w:val="008874BA"/>
    <w:rsid w:val="0088796C"/>
    <w:rsid w:val="00887BC2"/>
    <w:rsid w:val="00887D37"/>
    <w:rsid w:val="00887EDB"/>
    <w:rsid w:val="00890924"/>
    <w:rsid w:val="00890A94"/>
    <w:rsid w:val="00890C80"/>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7B"/>
    <w:rsid w:val="00897676"/>
    <w:rsid w:val="008977A9"/>
    <w:rsid w:val="00897E34"/>
    <w:rsid w:val="008A05C9"/>
    <w:rsid w:val="008A0855"/>
    <w:rsid w:val="008A096D"/>
    <w:rsid w:val="008A1631"/>
    <w:rsid w:val="008A1889"/>
    <w:rsid w:val="008A19D1"/>
    <w:rsid w:val="008A1B62"/>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9E0"/>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61A"/>
    <w:rsid w:val="008C1BE8"/>
    <w:rsid w:val="008C2442"/>
    <w:rsid w:val="008C2964"/>
    <w:rsid w:val="008C2EA1"/>
    <w:rsid w:val="008C317D"/>
    <w:rsid w:val="008C31B0"/>
    <w:rsid w:val="008C46B8"/>
    <w:rsid w:val="008C4BBB"/>
    <w:rsid w:val="008C4FB4"/>
    <w:rsid w:val="008C542F"/>
    <w:rsid w:val="008C57BB"/>
    <w:rsid w:val="008C59D6"/>
    <w:rsid w:val="008C6142"/>
    <w:rsid w:val="008C66FA"/>
    <w:rsid w:val="008C6BEE"/>
    <w:rsid w:val="008C7093"/>
    <w:rsid w:val="008C76C0"/>
    <w:rsid w:val="008C7AE7"/>
    <w:rsid w:val="008D0D54"/>
    <w:rsid w:val="008D12DB"/>
    <w:rsid w:val="008D1466"/>
    <w:rsid w:val="008D2656"/>
    <w:rsid w:val="008D2CDF"/>
    <w:rsid w:val="008D30D7"/>
    <w:rsid w:val="008D3C15"/>
    <w:rsid w:val="008D3E44"/>
    <w:rsid w:val="008D4291"/>
    <w:rsid w:val="008D473E"/>
    <w:rsid w:val="008D4C0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B34"/>
    <w:rsid w:val="008E2E95"/>
    <w:rsid w:val="008E3BA7"/>
    <w:rsid w:val="008E3C9B"/>
    <w:rsid w:val="008E3EA2"/>
    <w:rsid w:val="008E4513"/>
    <w:rsid w:val="008E4D3D"/>
    <w:rsid w:val="008E532A"/>
    <w:rsid w:val="008E53D5"/>
    <w:rsid w:val="008E5427"/>
    <w:rsid w:val="008E57C3"/>
    <w:rsid w:val="008E5817"/>
    <w:rsid w:val="008E5B11"/>
    <w:rsid w:val="008E5C7A"/>
    <w:rsid w:val="008E7616"/>
    <w:rsid w:val="008E7915"/>
    <w:rsid w:val="008E79FE"/>
    <w:rsid w:val="008E7E07"/>
    <w:rsid w:val="008F0A99"/>
    <w:rsid w:val="008F0BC5"/>
    <w:rsid w:val="008F0D13"/>
    <w:rsid w:val="008F0D94"/>
    <w:rsid w:val="008F12C9"/>
    <w:rsid w:val="008F144D"/>
    <w:rsid w:val="008F17EC"/>
    <w:rsid w:val="008F20CB"/>
    <w:rsid w:val="008F2171"/>
    <w:rsid w:val="008F25AB"/>
    <w:rsid w:val="008F2751"/>
    <w:rsid w:val="008F36E2"/>
    <w:rsid w:val="008F3925"/>
    <w:rsid w:val="008F3C5B"/>
    <w:rsid w:val="008F3DC8"/>
    <w:rsid w:val="008F3EC5"/>
    <w:rsid w:val="008F412D"/>
    <w:rsid w:val="008F42B1"/>
    <w:rsid w:val="008F67EE"/>
    <w:rsid w:val="008F6B27"/>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B0D"/>
    <w:rsid w:val="00906D74"/>
    <w:rsid w:val="00906E77"/>
    <w:rsid w:val="0090743F"/>
    <w:rsid w:val="009074A6"/>
    <w:rsid w:val="00907886"/>
    <w:rsid w:val="0091056F"/>
    <w:rsid w:val="0091065C"/>
    <w:rsid w:val="00910C7B"/>
    <w:rsid w:val="00910F5A"/>
    <w:rsid w:val="0091111D"/>
    <w:rsid w:val="00911347"/>
    <w:rsid w:val="00911C09"/>
    <w:rsid w:val="00912507"/>
    <w:rsid w:val="00912669"/>
    <w:rsid w:val="00912960"/>
    <w:rsid w:val="00913B5A"/>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12F1"/>
    <w:rsid w:val="0092137A"/>
    <w:rsid w:val="00921399"/>
    <w:rsid w:val="009215E1"/>
    <w:rsid w:val="00921835"/>
    <w:rsid w:val="00921F16"/>
    <w:rsid w:val="00921FD8"/>
    <w:rsid w:val="009224D3"/>
    <w:rsid w:val="0092291E"/>
    <w:rsid w:val="009232FD"/>
    <w:rsid w:val="009238EB"/>
    <w:rsid w:val="00923A1D"/>
    <w:rsid w:val="00923DB8"/>
    <w:rsid w:val="00924631"/>
    <w:rsid w:val="00924660"/>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E1"/>
    <w:rsid w:val="00935912"/>
    <w:rsid w:val="0093632C"/>
    <w:rsid w:val="00936E5A"/>
    <w:rsid w:val="009379A5"/>
    <w:rsid w:val="00937C37"/>
    <w:rsid w:val="00937D2A"/>
    <w:rsid w:val="00937F28"/>
    <w:rsid w:val="00937F2E"/>
    <w:rsid w:val="00940143"/>
    <w:rsid w:val="0094051E"/>
    <w:rsid w:val="009407FB"/>
    <w:rsid w:val="00940C03"/>
    <w:rsid w:val="00940C6E"/>
    <w:rsid w:val="009413DA"/>
    <w:rsid w:val="009418C7"/>
    <w:rsid w:val="00942685"/>
    <w:rsid w:val="00942A70"/>
    <w:rsid w:val="00942A96"/>
    <w:rsid w:val="00942BFC"/>
    <w:rsid w:val="00943FF0"/>
    <w:rsid w:val="00944501"/>
    <w:rsid w:val="00944FB8"/>
    <w:rsid w:val="0094513E"/>
    <w:rsid w:val="00945AAF"/>
    <w:rsid w:val="009467B1"/>
    <w:rsid w:val="0094697F"/>
    <w:rsid w:val="00946FF7"/>
    <w:rsid w:val="009470EB"/>
    <w:rsid w:val="009471EE"/>
    <w:rsid w:val="009475B1"/>
    <w:rsid w:val="00950039"/>
    <w:rsid w:val="00950453"/>
    <w:rsid w:val="00950A8C"/>
    <w:rsid w:val="00950AF9"/>
    <w:rsid w:val="00950E73"/>
    <w:rsid w:val="00950FC2"/>
    <w:rsid w:val="00952047"/>
    <w:rsid w:val="009528E3"/>
    <w:rsid w:val="00952AF7"/>
    <w:rsid w:val="00952F45"/>
    <w:rsid w:val="00952F63"/>
    <w:rsid w:val="00953157"/>
    <w:rsid w:val="0095325D"/>
    <w:rsid w:val="00953791"/>
    <w:rsid w:val="00953C45"/>
    <w:rsid w:val="009542AC"/>
    <w:rsid w:val="00954999"/>
    <w:rsid w:val="00954B17"/>
    <w:rsid w:val="00954FBD"/>
    <w:rsid w:val="00955197"/>
    <w:rsid w:val="00955D4B"/>
    <w:rsid w:val="0095611A"/>
    <w:rsid w:val="009562F5"/>
    <w:rsid w:val="00956A3D"/>
    <w:rsid w:val="00956CED"/>
    <w:rsid w:val="00956ECE"/>
    <w:rsid w:val="00957099"/>
    <w:rsid w:val="00957501"/>
    <w:rsid w:val="00957BDF"/>
    <w:rsid w:val="0096007A"/>
    <w:rsid w:val="00960519"/>
    <w:rsid w:val="00960818"/>
    <w:rsid w:val="00960F77"/>
    <w:rsid w:val="00961670"/>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2F9F"/>
    <w:rsid w:val="0097320B"/>
    <w:rsid w:val="00973452"/>
    <w:rsid w:val="009736A7"/>
    <w:rsid w:val="00973830"/>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0C1"/>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781"/>
    <w:rsid w:val="00996BEC"/>
    <w:rsid w:val="00996CB5"/>
    <w:rsid w:val="00996F2E"/>
    <w:rsid w:val="00997248"/>
    <w:rsid w:val="00997663"/>
    <w:rsid w:val="00997ADA"/>
    <w:rsid w:val="009A006A"/>
    <w:rsid w:val="009A04E5"/>
    <w:rsid w:val="009A055B"/>
    <w:rsid w:val="009A0829"/>
    <w:rsid w:val="009A0F99"/>
    <w:rsid w:val="009A19F7"/>
    <w:rsid w:val="009A1F78"/>
    <w:rsid w:val="009A2341"/>
    <w:rsid w:val="009A2844"/>
    <w:rsid w:val="009A2D6B"/>
    <w:rsid w:val="009A3EC9"/>
    <w:rsid w:val="009A404F"/>
    <w:rsid w:val="009A4157"/>
    <w:rsid w:val="009A5426"/>
    <w:rsid w:val="009A65E2"/>
    <w:rsid w:val="009A69F4"/>
    <w:rsid w:val="009B03C3"/>
    <w:rsid w:val="009B04D7"/>
    <w:rsid w:val="009B1BF3"/>
    <w:rsid w:val="009B1E60"/>
    <w:rsid w:val="009B20CC"/>
    <w:rsid w:val="009B216F"/>
    <w:rsid w:val="009B2D94"/>
    <w:rsid w:val="009B2E50"/>
    <w:rsid w:val="009B2E78"/>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3F35"/>
    <w:rsid w:val="009D4092"/>
    <w:rsid w:val="009D49BA"/>
    <w:rsid w:val="009D4B61"/>
    <w:rsid w:val="009D503C"/>
    <w:rsid w:val="009D5695"/>
    <w:rsid w:val="009D56FE"/>
    <w:rsid w:val="009D5CC5"/>
    <w:rsid w:val="009D5CCB"/>
    <w:rsid w:val="009D64FA"/>
    <w:rsid w:val="009D6B5E"/>
    <w:rsid w:val="009D6FC8"/>
    <w:rsid w:val="009D700C"/>
    <w:rsid w:val="009D7226"/>
    <w:rsid w:val="009D75DF"/>
    <w:rsid w:val="009D7E32"/>
    <w:rsid w:val="009E041C"/>
    <w:rsid w:val="009E06A1"/>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51"/>
    <w:rsid w:val="009E6F6A"/>
    <w:rsid w:val="009E7074"/>
    <w:rsid w:val="009E7185"/>
    <w:rsid w:val="009E71AD"/>
    <w:rsid w:val="009E72A3"/>
    <w:rsid w:val="009E7BEE"/>
    <w:rsid w:val="009F04B3"/>
    <w:rsid w:val="009F0590"/>
    <w:rsid w:val="009F0624"/>
    <w:rsid w:val="009F06C3"/>
    <w:rsid w:val="009F0781"/>
    <w:rsid w:val="009F0837"/>
    <w:rsid w:val="009F10DD"/>
    <w:rsid w:val="009F127A"/>
    <w:rsid w:val="009F1678"/>
    <w:rsid w:val="009F1C80"/>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78E9"/>
    <w:rsid w:val="009F7B47"/>
    <w:rsid w:val="009F7C4A"/>
    <w:rsid w:val="009F7E78"/>
    <w:rsid w:val="009F7F47"/>
    <w:rsid w:val="00A008BA"/>
    <w:rsid w:val="00A0094F"/>
    <w:rsid w:val="00A0156F"/>
    <w:rsid w:val="00A01F4E"/>
    <w:rsid w:val="00A01FC7"/>
    <w:rsid w:val="00A0253E"/>
    <w:rsid w:val="00A0257C"/>
    <w:rsid w:val="00A028D1"/>
    <w:rsid w:val="00A02EA2"/>
    <w:rsid w:val="00A0416B"/>
    <w:rsid w:val="00A04228"/>
    <w:rsid w:val="00A04904"/>
    <w:rsid w:val="00A04C66"/>
    <w:rsid w:val="00A05128"/>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2C"/>
    <w:rsid w:val="00A26FBC"/>
    <w:rsid w:val="00A2764C"/>
    <w:rsid w:val="00A301A9"/>
    <w:rsid w:val="00A303DA"/>
    <w:rsid w:val="00A305FA"/>
    <w:rsid w:val="00A31980"/>
    <w:rsid w:val="00A31A33"/>
    <w:rsid w:val="00A31BA1"/>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540"/>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65D7"/>
    <w:rsid w:val="00A5670B"/>
    <w:rsid w:val="00A567C9"/>
    <w:rsid w:val="00A56D87"/>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70866"/>
    <w:rsid w:val="00A71782"/>
    <w:rsid w:val="00A71B77"/>
    <w:rsid w:val="00A71CED"/>
    <w:rsid w:val="00A7214B"/>
    <w:rsid w:val="00A722B3"/>
    <w:rsid w:val="00A72B78"/>
    <w:rsid w:val="00A730DE"/>
    <w:rsid w:val="00A731B7"/>
    <w:rsid w:val="00A737F0"/>
    <w:rsid w:val="00A73FF7"/>
    <w:rsid w:val="00A74DC6"/>
    <w:rsid w:val="00A754B9"/>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3E1F"/>
    <w:rsid w:val="00A843FC"/>
    <w:rsid w:val="00A84B73"/>
    <w:rsid w:val="00A84E34"/>
    <w:rsid w:val="00A858E6"/>
    <w:rsid w:val="00A8622D"/>
    <w:rsid w:val="00A863CA"/>
    <w:rsid w:val="00A86773"/>
    <w:rsid w:val="00A8692E"/>
    <w:rsid w:val="00A86962"/>
    <w:rsid w:val="00A86FA6"/>
    <w:rsid w:val="00A903CF"/>
    <w:rsid w:val="00A903D2"/>
    <w:rsid w:val="00A9045D"/>
    <w:rsid w:val="00A907E7"/>
    <w:rsid w:val="00A90BC9"/>
    <w:rsid w:val="00A90D51"/>
    <w:rsid w:val="00A9155B"/>
    <w:rsid w:val="00A917AA"/>
    <w:rsid w:val="00A91941"/>
    <w:rsid w:val="00A91AA6"/>
    <w:rsid w:val="00A91D07"/>
    <w:rsid w:val="00A925CA"/>
    <w:rsid w:val="00A92AC4"/>
    <w:rsid w:val="00A93143"/>
    <w:rsid w:val="00A93570"/>
    <w:rsid w:val="00A938F6"/>
    <w:rsid w:val="00A94055"/>
    <w:rsid w:val="00A94521"/>
    <w:rsid w:val="00A94B57"/>
    <w:rsid w:val="00A9534D"/>
    <w:rsid w:val="00A955EE"/>
    <w:rsid w:val="00A958FC"/>
    <w:rsid w:val="00A95B47"/>
    <w:rsid w:val="00A95C25"/>
    <w:rsid w:val="00A95C5B"/>
    <w:rsid w:val="00A960AA"/>
    <w:rsid w:val="00A969DC"/>
    <w:rsid w:val="00A97474"/>
    <w:rsid w:val="00A977F0"/>
    <w:rsid w:val="00A97D1E"/>
    <w:rsid w:val="00A97FA3"/>
    <w:rsid w:val="00AA0CDA"/>
    <w:rsid w:val="00AA0D1D"/>
    <w:rsid w:val="00AA0D76"/>
    <w:rsid w:val="00AA1637"/>
    <w:rsid w:val="00AA1A80"/>
    <w:rsid w:val="00AA1B0D"/>
    <w:rsid w:val="00AA2038"/>
    <w:rsid w:val="00AA2433"/>
    <w:rsid w:val="00AA2CF8"/>
    <w:rsid w:val="00AA2EA7"/>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76B"/>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D3"/>
    <w:rsid w:val="00AC3716"/>
    <w:rsid w:val="00AC46CF"/>
    <w:rsid w:val="00AC501A"/>
    <w:rsid w:val="00AC5059"/>
    <w:rsid w:val="00AC52A8"/>
    <w:rsid w:val="00AC5B85"/>
    <w:rsid w:val="00AC5CCE"/>
    <w:rsid w:val="00AC66D7"/>
    <w:rsid w:val="00AC68EC"/>
    <w:rsid w:val="00AC6A4C"/>
    <w:rsid w:val="00AC6E98"/>
    <w:rsid w:val="00AC75C0"/>
    <w:rsid w:val="00AD05CF"/>
    <w:rsid w:val="00AD0DDD"/>
    <w:rsid w:val="00AD1A83"/>
    <w:rsid w:val="00AD261E"/>
    <w:rsid w:val="00AD287B"/>
    <w:rsid w:val="00AD298E"/>
    <w:rsid w:val="00AD2F60"/>
    <w:rsid w:val="00AD3102"/>
    <w:rsid w:val="00AD3599"/>
    <w:rsid w:val="00AD3824"/>
    <w:rsid w:val="00AD3CB9"/>
    <w:rsid w:val="00AD42BC"/>
    <w:rsid w:val="00AD4388"/>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5902"/>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CA"/>
    <w:rsid w:val="00B067FA"/>
    <w:rsid w:val="00B06E21"/>
    <w:rsid w:val="00B07565"/>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CF3"/>
    <w:rsid w:val="00B37D89"/>
    <w:rsid w:val="00B37F04"/>
    <w:rsid w:val="00B37F35"/>
    <w:rsid w:val="00B40E3E"/>
    <w:rsid w:val="00B41211"/>
    <w:rsid w:val="00B41476"/>
    <w:rsid w:val="00B414F6"/>
    <w:rsid w:val="00B41704"/>
    <w:rsid w:val="00B41DBE"/>
    <w:rsid w:val="00B42A9F"/>
    <w:rsid w:val="00B43523"/>
    <w:rsid w:val="00B43936"/>
    <w:rsid w:val="00B43E4E"/>
    <w:rsid w:val="00B43EA9"/>
    <w:rsid w:val="00B44255"/>
    <w:rsid w:val="00B442FB"/>
    <w:rsid w:val="00B445E0"/>
    <w:rsid w:val="00B44A6F"/>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0E34"/>
    <w:rsid w:val="00B513A0"/>
    <w:rsid w:val="00B51A31"/>
    <w:rsid w:val="00B51B01"/>
    <w:rsid w:val="00B51DB4"/>
    <w:rsid w:val="00B52790"/>
    <w:rsid w:val="00B541A5"/>
    <w:rsid w:val="00B547B0"/>
    <w:rsid w:val="00B54BB6"/>
    <w:rsid w:val="00B54D54"/>
    <w:rsid w:val="00B54FC1"/>
    <w:rsid w:val="00B55114"/>
    <w:rsid w:val="00B55128"/>
    <w:rsid w:val="00B55543"/>
    <w:rsid w:val="00B55D01"/>
    <w:rsid w:val="00B56414"/>
    <w:rsid w:val="00B569D7"/>
    <w:rsid w:val="00B56DEE"/>
    <w:rsid w:val="00B57028"/>
    <w:rsid w:val="00B57D52"/>
    <w:rsid w:val="00B600C5"/>
    <w:rsid w:val="00B60322"/>
    <w:rsid w:val="00B60333"/>
    <w:rsid w:val="00B60782"/>
    <w:rsid w:val="00B60820"/>
    <w:rsid w:val="00B61256"/>
    <w:rsid w:val="00B61745"/>
    <w:rsid w:val="00B619BF"/>
    <w:rsid w:val="00B62758"/>
    <w:rsid w:val="00B62A4F"/>
    <w:rsid w:val="00B62AC1"/>
    <w:rsid w:val="00B62B41"/>
    <w:rsid w:val="00B62D39"/>
    <w:rsid w:val="00B62D4A"/>
    <w:rsid w:val="00B63770"/>
    <w:rsid w:val="00B63BBC"/>
    <w:rsid w:val="00B63EE1"/>
    <w:rsid w:val="00B63F43"/>
    <w:rsid w:val="00B64085"/>
    <w:rsid w:val="00B6458D"/>
    <w:rsid w:val="00B64673"/>
    <w:rsid w:val="00B64CED"/>
    <w:rsid w:val="00B6526A"/>
    <w:rsid w:val="00B65B80"/>
    <w:rsid w:val="00B65CD4"/>
    <w:rsid w:val="00B6615B"/>
    <w:rsid w:val="00B666F6"/>
    <w:rsid w:val="00B6697E"/>
    <w:rsid w:val="00B67133"/>
    <w:rsid w:val="00B67B83"/>
    <w:rsid w:val="00B67D9F"/>
    <w:rsid w:val="00B67F9C"/>
    <w:rsid w:val="00B704E6"/>
    <w:rsid w:val="00B7050B"/>
    <w:rsid w:val="00B70582"/>
    <w:rsid w:val="00B70685"/>
    <w:rsid w:val="00B707A9"/>
    <w:rsid w:val="00B70896"/>
    <w:rsid w:val="00B70B0B"/>
    <w:rsid w:val="00B70C7F"/>
    <w:rsid w:val="00B70E48"/>
    <w:rsid w:val="00B714E2"/>
    <w:rsid w:val="00B71642"/>
    <w:rsid w:val="00B71C90"/>
    <w:rsid w:val="00B7210D"/>
    <w:rsid w:val="00B722D8"/>
    <w:rsid w:val="00B723D7"/>
    <w:rsid w:val="00B72841"/>
    <w:rsid w:val="00B72945"/>
    <w:rsid w:val="00B72C05"/>
    <w:rsid w:val="00B733AF"/>
    <w:rsid w:val="00B744B5"/>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0E6A"/>
    <w:rsid w:val="00B8132D"/>
    <w:rsid w:val="00B81C22"/>
    <w:rsid w:val="00B82557"/>
    <w:rsid w:val="00B8278A"/>
    <w:rsid w:val="00B82938"/>
    <w:rsid w:val="00B82BEC"/>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68CB"/>
    <w:rsid w:val="00B97750"/>
    <w:rsid w:val="00B97755"/>
    <w:rsid w:val="00B97A15"/>
    <w:rsid w:val="00B97BE9"/>
    <w:rsid w:val="00B97E6A"/>
    <w:rsid w:val="00BA0CB4"/>
    <w:rsid w:val="00BA13AB"/>
    <w:rsid w:val="00BA1C65"/>
    <w:rsid w:val="00BA283E"/>
    <w:rsid w:val="00BA3020"/>
    <w:rsid w:val="00BA3E2F"/>
    <w:rsid w:val="00BA48B1"/>
    <w:rsid w:val="00BA48D8"/>
    <w:rsid w:val="00BA4D98"/>
    <w:rsid w:val="00BA5349"/>
    <w:rsid w:val="00BA5447"/>
    <w:rsid w:val="00BA63FE"/>
    <w:rsid w:val="00BA6423"/>
    <w:rsid w:val="00BA6443"/>
    <w:rsid w:val="00BA667D"/>
    <w:rsid w:val="00BA69FB"/>
    <w:rsid w:val="00BA7778"/>
    <w:rsid w:val="00BA7EB1"/>
    <w:rsid w:val="00BB007A"/>
    <w:rsid w:val="00BB07BA"/>
    <w:rsid w:val="00BB0C09"/>
    <w:rsid w:val="00BB0DAF"/>
    <w:rsid w:val="00BB1453"/>
    <w:rsid w:val="00BB1695"/>
    <w:rsid w:val="00BB173C"/>
    <w:rsid w:val="00BB2012"/>
    <w:rsid w:val="00BB255E"/>
    <w:rsid w:val="00BB2DEA"/>
    <w:rsid w:val="00BB35C3"/>
    <w:rsid w:val="00BB44CE"/>
    <w:rsid w:val="00BB474E"/>
    <w:rsid w:val="00BB4B42"/>
    <w:rsid w:val="00BB5705"/>
    <w:rsid w:val="00BB5BAB"/>
    <w:rsid w:val="00BB6307"/>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59B"/>
    <w:rsid w:val="00BC47BF"/>
    <w:rsid w:val="00BC4AFC"/>
    <w:rsid w:val="00BC516D"/>
    <w:rsid w:val="00BC62B9"/>
    <w:rsid w:val="00BC6898"/>
    <w:rsid w:val="00BC74F5"/>
    <w:rsid w:val="00BC7BEA"/>
    <w:rsid w:val="00BD0464"/>
    <w:rsid w:val="00BD0719"/>
    <w:rsid w:val="00BD09AB"/>
    <w:rsid w:val="00BD0A66"/>
    <w:rsid w:val="00BD0DE1"/>
    <w:rsid w:val="00BD10AF"/>
    <w:rsid w:val="00BD127A"/>
    <w:rsid w:val="00BD1418"/>
    <w:rsid w:val="00BD2148"/>
    <w:rsid w:val="00BD3605"/>
    <w:rsid w:val="00BD376B"/>
    <w:rsid w:val="00BD3B97"/>
    <w:rsid w:val="00BD44E9"/>
    <w:rsid w:val="00BD4A12"/>
    <w:rsid w:val="00BD505F"/>
    <w:rsid w:val="00BD50A0"/>
    <w:rsid w:val="00BD59A9"/>
    <w:rsid w:val="00BD5FA3"/>
    <w:rsid w:val="00BD6036"/>
    <w:rsid w:val="00BD613C"/>
    <w:rsid w:val="00BD613D"/>
    <w:rsid w:val="00BD6934"/>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D8"/>
    <w:rsid w:val="00C00522"/>
    <w:rsid w:val="00C006C1"/>
    <w:rsid w:val="00C0076F"/>
    <w:rsid w:val="00C0083D"/>
    <w:rsid w:val="00C00856"/>
    <w:rsid w:val="00C014FC"/>
    <w:rsid w:val="00C0193F"/>
    <w:rsid w:val="00C01EFD"/>
    <w:rsid w:val="00C01F17"/>
    <w:rsid w:val="00C02BBE"/>
    <w:rsid w:val="00C032D3"/>
    <w:rsid w:val="00C0382B"/>
    <w:rsid w:val="00C03B4E"/>
    <w:rsid w:val="00C03CC8"/>
    <w:rsid w:val="00C03CCD"/>
    <w:rsid w:val="00C03EEC"/>
    <w:rsid w:val="00C04075"/>
    <w:rsid w:val="00C040EB"/>
    <w:rsid w:val="00C052F7"/>
    <w:rsid w:val="00C056E9"/>
    <w:rsid w:val="00C06111"/>
    <w:rsid w:val="00C0733E"/>
    <w:rsid w:val="00C07B43"/>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B79"/>
    <w:rsid w:val="00C17152"/>
    <w:rsid w:val="00C171F1"/>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3099"/>
    <w:rsid w:val="00C2326E"/>
    <w:rsid w:val="00C236EF"/>
    <w:rsid w:val="00C24016"/>
    <w:rsid w:val="00C24807"/>
    <w:rsid w:val="00C24ABB"/>
    <w:rsid w:val="00C2685C"/>
    <w:rsid w:val="00C26CBF"/>
    <w:rsid w:val="00C26DDE"/>
    <w:rsid w:val="00C277AE"/>
    <w:rsid w:val="00C27AFE"/>
    <w:rsid w:val="00C30199"/>
    <w:rsid w:val="00C30E87"/>
    <w:rsid w:val="00C312CC"/>
    <w:rsid w:val="00C31E38"/>
    <w:rsid w:val="00C320CB"/>
    <w:rsid w:val="00C32822"/>
    <w:rsid w:val="00C32A69"/>
    <w:rsid w:val="00C32FA1"/>
    <w:rsid w:val="00C33318"/>
    <w:rsid w:val="00C335C8"/>
    <w:rsid w:val="00C338EF"/>
    <w:rsid w:val="00C339B9"/>
    <w:rsid w:val="00C33C2B"/>
    <w:rsid w:val="00C34168"/>
    <w:rsid w:val="00C34185"/>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DDB"/>
    <w:rsid w:val="00C47486"/>
    <w:rsid w:val="00C4758B"/>
    <w:rsid w:val="00C47830"/>
    <w:rsid w:val="00C47A4F"/>
    <w:rsid w:val="00C47F55"/>
    <w:rsid w:val="00C47FC4"/>
    <w:rsid w:val="00C5133C"/>
    <w:rsid w:val="00C519DB"/>
    <w:rsid w:val="00C51B5F"/>
    <w:rsid w:val="00C51BDE"/>
    <w:rsid w:val="00C5249C"/>
    <w:rsid w:val="00C52645"/>
    <w:rsid w:val="00C52A88"/>
    <w:rsid w:val="00C52BB7"/>
    <w:rsid w:val="00C52CCF"/>
    <w:rsid w:val="00C52EF1"/>
    <w:rsid w:val="00C52F03"/>
    <w:rsid w:val="00C53346"/>
    <w:rsid w:val="00C5355C"/>
    <w:rsid w:val="00C5359E"/>
    <w:rsid w:val="00C53A30"/>
    <w:rsid w:val="00C53A9E"/>
    <w:rsid w:val="00C53D7C"/>
    <w:rsid w:val="00C53E30"/>
    <w:rsid w:val="00C54160"/>
    <w:rsid w:val="00C543AF"/>
    <w:rsid w:val="00C55420"/>
    <w:rsid w:val="00C554E6"/>
    <w:rsid w:val="00C55D12"/>
    <w:rsid w:val="00C55FF3"/>
    <w:rsid w:val="00C5669E"/>
    <w:rsid w:val="00C603AD"/>
    <w:rsid w:val="00C60FB6"/>
    <w:rsid w:val="00C61351"/>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C52"/>
    <w:rsid w:val="00C65DE1"/>
    <w:rsid w:val="00C666F8"/>
    <w:rsid w:val="00C66CAA"/>
    <w:rsid w:val="00C67AA2"/>
    <w:rsid w:val="00C67F10"/>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1F5"/>
    <w:rsid w:val="00C859CA"/>
    <w:rsid w:val="00C85D54"/>
    <w:rsid w:val="00C85E18"/>
    <w:rsid w:val="00C85FDE"/>
    <w:rsid w:val="00C8600F"/>
    <w:rsid w:val="00C860B6"/>
    <w:rsid w:val="00C86F2C"/>
    <w:rsid w:val="00C87694"/>
    <w:rsid w:val="00C87DD7"/>
    <w:rsid w:val="00C90041"/>
    <w:rsid w:val="00C9035A"/>
    <w:rsid w:val="00C908F4"/>
    <w:rsid w:val="00C91019"/>
    <w:rsid w:val="00C9127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23D2"/>
    <w:rsid w:val="00CA2DB7"/>
    <w:rsid w:val="00CA3940"/>
    <w:rsid w:val="00CA3B41"/>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427C"/>
    <w:rsid w:val="00CB5748"/>
    <w:rsid w:val="00CB601C"/>
    <w:rsid w:val="00CB62F3"/>
    <w:rsid w:val="00CB6593"/>
    <w:rsid w:val="00CB6F4E"/>
    <w:rsid w:val="00CB71BD"/>
    <w:rsid w:val="00CB73C7"/>
    <w:rsid w:val="00CB74E5"/>
    <w:rsid w:val="00CB76E9"/>
    <w:rsid w:val="00CB7733"/>
    <w:rsid w:val="00CB7899"/>
    <w:rsid w:val="00CC00ED"/>
    <w:rsid w:val="00CC040B"/>
    <w:rsid w:val="00CC0613"/>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142"/>
    <w:rsid w:val="00CC5F98"/>
    <w:rsid w:val="00CC650D"/>
    <w:rsid w:val="00CC6519"/>
    <w:rsid w:val="00CC66D0"/>
    <w:rsid w:val="00CC6CFE"/>
    <w:rsid w:val="00CC6E53"/>
    <w:rsid w:val="00CC71C5"/>
    <w:rsid w:val="00CC7587"/>
    <w:rsid w:val="00CC7C84"/>
    <w:rsid w:val="00CD017C"/>
    <w:rsid w:val="00CD018B"/>
    <w:rsid w:val="00CD06DA"/>
    <w:rsid w:val="00CD0DDD"/>
    <w:rsid w:val="00CD0F22"/>
    <w:rsid w:val="00CD1355"/>
    <w:rsid w:val="00CD15CA"/>
    <w:rsid w:val="00CD15D6"/>
    <w:rsid w:val="00CD24D5"/>
    <w:rsid w:val="00CD2C19"/>
    <w:rsid w:val="00CD30A3"/>
    <w:rsid w:val="00CD37F2"/>
    <w:rsid w:val="00CD3A85"/>
    <w:rsid w:val="00CD450D"/>
    <w:rsid w:val="00CD4924"/>
    <w:rsid w:val="00CD54D5"/>
    <w:rsid w:val="00CD566B"/>
    <w:rsid w:val="00CD57CD"/>
    <w:rsid w:val="00CD59EB"/>
    <w:rsid w:val="00CD59FB"/>
    <w:rsid w:val="00CD5D5E"/>
    <w:rsid w:val="00CD6478"/>
    <w:rsid w:val="00CD6535"/>
    <w:rsid w:val="00CD65FE"/>
    <w:rsid w:val="00CD6788"/>
    <w:rsid w:val="00CD68B5"/>
    <w:rsid w:val="00CD6C64"/>
    <w:rsid w:val="00CD71BB"/>
    <w:rsid w:val="00CD75D8"/>
    <w:rsid w:val="00CD7FA0"/>
    <w:rsid w:val="00CE0FEB"/>
    <w:rsid w:val="00CE13F2"/>
    <w:rsid w:val="00CE169A"/>
    <w:rsid w:val="00CE16DD"/>
    <w:rsid w:val="00CE1740"/>
    <w:rsid w:val="00CE2472"/>
    <w:rsid w:val="00CE2855"/>
    <w:rsid w:val="00CE3429"/>
    <w:rsid w:val="00CE3DC9"/>
    <w:rsid w:val="00CE4137"/>
    <w:rsid w:val="00CE43BD"/>
    <w:rsid w:val="00CE4882"/>
    <w:rsid w:val="00CE52AF"/>
    <w:rsid w:val="00CE5393"/>
    <w:rsid w:val="00CE58E0"/>
    <w:rsid w:val="00CE5A40"/>
    <w:rsid w:val="00CE5BA7"/>
    <w:rsid w:val="00CE6F6D"/>
    <w:rsid w:val="00CE711B"/>
    <w:rsid w:val="00CE7368"/>
    <w:rsid w:val="00CE7827"/>
    <w:rsid w:val="00CE782F"/>
    <w:rsid w:val="00CF01BD"/>
    <w:rsid w:val="00CF053A"/>
    <w:rsid w:val="00CF0835"/>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5C3"/>
    <w:rsid w:val="00D07A00"/>
    <w:rsid w:val="00D105E0"/>
    <w:rsid w:val="00D10CDC"/>
    <w:rsid w:val="00D10FA0"/>
    <w:rsid w:val="00D112E8"/>
    <w:rsid w:val="00D11CB5"/>
    <w:rsid w:val="00D11D91"/>
    <w:rsid w:val="00D11E11"/>
    <w:rsid w:val="00D124F7"/>
    <w:rsid w:val="00D13AE5"/>
    <w:rsid w:val="00D13B0A"/>
    <w:rsid w:val="00D13C3F"/>
    <w:rsid w:val="00D13C4E"/>
    <w:rsid w:val="00D13F65"/>
    <w:rsid w:val="00D140EB"/>
    <w:rsid w:val="00D142FE"/>
    <w:rsid w:val="00D14581"/>
    <w:rsid w:val="00D149EB"/>
    <w:rsid w:val="00D14F02"/>
    <w:rsid w:val="00D14F42"/>
    <w:rsid w:val="00D16220"/>
    <w:rsid w:val="00D1671B"/>
    <w:rsid w:val="00D16BD1"/>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435C"/>
    <w:rsid w:val="00D24684"/>
    <w:rsid w:val="00D248AD"/>
    <w:rsid w:val="00D24FF8"/>
    <w:rsid w:val="00D25067"/>
    <w:rsid w:val="00D25D9C"/>
    <w:rsid w:val="00D26518"/>
    <w:rsid w:val="00D266F2"/>
    <w:rsid w:val="00D26821"/>
    <w:rsid w:val="00D2695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3FAD"/>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CF3"/>
    <w:rsid w:val="00D41EFC"/>
    <w:rsid w:val="00D421FA"/>
    <w:rsid w:val="00D425D8"/>
    <w:rsid w:val="00D42794"/>
    <w:rsid w:val="00D42804"/>
    <w:rsid w:val="00D4284D"/>
    <w:rsid w:val="00D42C83"/>
    <w:rsid w:val="00D42C98"/>
    <w:rsid w:val="00D43334"/>
    <w:rsid w:val="00D44A05"/>
    <w:rsid w:val="00D44F3A"/>
    <w:rsid w:val="00D451D3"/>
    <w:rsid w:val="00D4557C"/>
    <w:rsid w:val="00D45AE2"/>
    <w:rsid w:val="00D4669B"/>
    <w:rsid w:val="00D46B79"/>
    <w:rsid w:val="00D46E2D"/>
    <w:rsid w:val="00D46FF6"/>
    <w:rsid w:val="00D503AC"/>
    <w:rsid w:val="00D50797"/>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2B91"/>
    <w:rsid w:val="00D64528"/>
    <w:rsid w:val="00D64C76"/>
    <w:rsid w:val="00D65342"/>
    <w:rsid w:val="00D65CF6"/>
    <w:rsid w:val="00D65DF8"/>
    <w:rsid w:val="00D66073"/>
    <w:rsid w:val="00D6618B"/>
    <w:rsid w:val="00D66EAA"/>
    <w:rsid w:val="00D67BFB"/>
    <w:rsid w:val="00D67F35"/>
    <w:rsid w:val="00D70537"/>
    <w:rsid w:val="00D70AAE"/>
    <w:rsid w:val="00D7159B"/>
    <w:rsid w:val="00D723A3"/>
    <w:rsid w:val="00D727D0"/>
    <w:rsid w:val="00D72ABA"/>
    <w:rsid w:val="00D72CBF"/>
    <w:rsid w:val="00D735AB"/>
    <w:rsid w:val="00D73B46"/>
    <w:rsid w:val="00D73DBA"/>
    <w:rsid w:val="00D73FFB"/>
    <w:rsid w:val="00D74222"/>
    <w:rsid w:val="00D742F1"/>
    <w:rsid w:val="00D74E35"/>
    <w:rsid w:val="00D755EB"/>
    <w:rsid w:val="00D75714"/>
    <w:rsid w:val="00D7619C"/>
    <w:rsid w:val="00D766F7"/>
    <w:rsid w:val="00D772B4"/>
    <w:rsid w:val="00D772BD"/>
    <w:rsid w:val="00D773AA"/>
    <w:rsid w:val="00D77444"/>
    <w:rsid w:val="00D778FE"/>
    <w:rsid w:val="00D801F0"/>
    <w:rsid w:val="00D80490"/>
    <w:rsid w:val="00D805E3"/>
    <w:rsid w:val="00D80A95"/>
    <w:rsid w:val="00D80C6D"/>
    <w:rsid w:val="00D812FA"/>
    <w:rsid w:val="00D8133D"/>
    <w:rsid w:val="00D81449"/>
    <w:rsid w:val="00D815C1"/>
    <w:rsid w:val="00D81844"/>
    <w:rsid w:val="00D83392"/>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7674"/>
    <w:rsid w:val="00DA00D9"/>
    <w:rsid w:val="00DA0319"/>
    <w:rsid w:val="00DA0577"/>
    <w:rsid w:val="00DA10D3"/>
    <w:rsid w:val="00DA110C"/>
    <w:rsid w:val="00DA16CB"/>
    <w:rsid w:val="00DA185B"/>
    <w:rsid w:val="00DA22C5"/>
    <w:rsid w:val="00DA2696"/>
    <w:rsid w:val="00DA3268"/>
    <w:rsid w:val="00DA37F3"/>
    <w:rsid w:val="00DA381F"/>
    <w:rsid w:val="00DA4766"/>
    <w:rsid w:val="00DA4A08"/>
    <w:rsid w:val="00DA4A2E"/>
    <w:rsid w:val="00DA4AF1"/>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A65"/>
    <w:rsid w:val="00DB4255"/>
    <w:rsid w:val="00DB4655"/>
    <w:rsid w:val="00DB48DB"/>
    <w:rsid w:val="00DB4AD9"/>
    <w:rsid w:val="00DB4BF1"/>
    <w:rsid w:val="00DB50FD"/>
    <w:rsid w:val="00DB54DF"/>
    <w:rsid w:val="00DB57FC"/>
    <w:rsid w:val="00DB5D14"/>
    <w:rsid w:val="00DB681D"/>
    <w:rsid w:val="00DB691A"/>
    <w:rsid w:val="00DB6AE6"/>
    <w:rsid w:val="00DB6C1C"/>
    <w:rsid w:val="00DB6C2E"/>
    <w:rsid w:val="00DB6C95"/>
    <w:rsid w:val="00DB6F75"/>
    <w:rsid w:val="00DB706D"/>
    <w:rsid w:val="00DB7177"/>
    <w:rsid w:val="00DB7725"/>
    <w:rsid w:val="00DB781A"/>
    <w:rsid w:val="00DB7B56"/>
    <w:rsid w:val="00DB7DA7"/>
    <w:rsid w:val="00DC0875"/>
    <w:rsid w:val="00DC0B80"/>
    <w:rsid w:val="00DC112C"/>
    <w:rsid w:val="00DC1450"/>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A3"/>
    <w:rsid w:val="00DC6203"/>
    <w:rsid w:val="00DC62EC"/>
    <w:rsid w:val="00DC69F6"/>
    <w:rsid w:val="00DC6A7D"/>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964"/>
    <w:rsid w:val="00DD5C1E"/>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80C"/>
    <w:rsid w:val="00DF09D0"/>
    <w:rsid w:val="00DF1565"/>
    <w:rsid w:val="00DF1CBB"/>
    <w:rsid w:val="00DF21D9"/>
    <w:rsid w:val="00DF246A"/>
    <w:rsid w:val="00DF24C3"/>
    <w:rsid w:val="00DF2B8A"/>
    <w:rsid w:val="00DF3092"/>
    <w:rsid w:val="00DF3CEC"/>
    <w:rsid w:val="00DF3E49"/>
    <w:rsid w:val="00DF3F75"/>
    <w:rsid w:val="00DF460B"/>
    <w:rsid w:val="00DF4625"/>
    <w:rsid w:val="00DF46A0"/>
    <w:rsid w:val="00DF5008"/>
    <w:rsid w:val="00DF5163"/>
    <w:rsid w:val="00DF6286"/>
    <w:rsid w:val="00DF6CFC"/>
    <w:rsid w:val="00DF6D47"/>
    <w:rsid w:val="00DF6E8B"/>
    <w:rsid w:val="00DF7B86"/>
    <w:rsid w:val="00DF7F9E"/>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950"/>
    <w:rsid w:val="00E1113D"/>
    <w:rsid w:val="00E11159"/>
    <w:rsid w:val="00E1193A"/>
    <w:rsid w:val="00E11F72"/>
    <w:rsid w:val="00E12111"/>
    <w:rsid w:val="00E12411"/>
    <w:rsid w:val="00E12680"/>
    <w:rsid w:val="00E126BB"/>
    <w:rsid w:val="00E12F01"/>
    <w:rsid w:val="00E12FAB"/>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A41"/>
    <w:rsid w:val="00E25C2C"/>
    <w:rsid w:val="00E25CEC"/>
    <w:rsid w:val="00E25FBD"/>
    <w:rsid w:val="00E268F5"/>
    <w:rsid w:val="00E26B01"/>
    <w:rsid w:val="00E271C4"/>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74"/>
    <w:rsid w:val="00E446D1"/>
    <w:rsid w:val="00E44743"/>
    <w:rsid w:val="00E44B05"/>
    <w:rsid w:val="00E44D87"/>
    <w:rsid w:val="00E450B2"/>
    <w:rsid w:val="00E45239"/>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B26"/>
    <w:rsid w:val="00E53D1E"/>
    <w:rsid w:val="00E53F0D"/>
    <w:rsid w:val="00E542B9"/>
    <w:rsid w:val="00E5451A"/>
    <w:rsid w:val="00E546E8"/>
    <w:rsid w:val="00E54CDA"/>
    <w:rsid w:val="00E5544E"/>
    <w:rsid w:val="00E5577A"/>
    <w:rsid w:val="00E55866"/>
    <w:rsid w:val="00E55D6D"/>
    <w:rsid w:val="00E565B6"/>
    <w:rsid w:val="00E5727E"/>
    <w:rsid w:val="00E573B1"/>
    <w:rsid w:val="00E57713"/>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05E"/>
    <w:rsid w:val="00E6428F"/>
    <w:rsid w:val="00E64899"/>
    <w:rsid w:val="00E64C72"/>
    <w:rsid w:val="00E64DCD"/>
    <w:rsid w:val="00E65276"/>
    <w:rsid w:val="00E65818"/>
    <w:rsid w:val="00E65898"/>
    <w:rsid w:val="00E65C71"/>
    <w:rsid w:val="00E65E67"/>
    <w:rsid w:val="00E66CBE"/>
    <w:rsid w:val="00E66EA1"/>
    <w:rsid w:val="00E672C9"/>
    <w:rsid w:val="00E679A4"/>
    <w:rsid w:val="00E67D40"/>
    <w:rsid w:val="00E70248"/>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46EF"/>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C35"/>
    <w:rsid w:val="00E87260"/>
    <w:rsid w:val="00E872C6"/>
    <w:rsid w:val="00E87DC4"/>
    <w:rsid w:val="00E90F66"/>
    <w:rsid w:val="00E9124A"/>
    <w:rsid w:val="00E92AC3"/>
    <w:rsid w:val="00E92D77"/>
    <w:rsid w:val="00E92DE1"/>
    <w:rsid w:val="00E935FC"/>
    <w:rsid w:val="00E93B6E"/>
    <w:rsid w:val="00E942F2"/>
    <w:rsid w:val="00E94C79"/>
    <w:rsid w:val="00E94D57"/>
    <w:rsid w:val="00E94E6C"/>
    <w:rsid w:val="00E958F4"/>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73F"/>
    <w:rsid w:val="00EA67D7"/>
    <w:rsid w:val="00EA6B68"/>
    <w:rsid w:val="00EA725C"/>
    <w:rsid w:val="00EA760B"/>
    <w:rsid w:val="00EA76DD"/>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CEB"/>
    <w:rsid w:val="00EB4253"/>
    <w:rsid w:val="00EB4328"/>
    <w:rsid w:val="00EB466C"/>
    <w:rsid w:val="00EB4938"/>
    <w:rsid w:val="00EB4A5C"/>
    <w:rsid w:val="00EB5063"/>
    <w:rsid w:val="00EB5209"/>
    <w:rsid w:val="00EB5575"/>
    <w:rsid w:val="00EB5692"/>
    <w:rsid w:val="00EB58F9"/>
    <w:rsid w:val="00EB6025"/>
    <w:rsid w:val="00EB6288"/>
    <w:rsid w:val="00EB6871"/>
    <w:rsid w:val="00EB6A72"/>
    <w:rsid w:val="00EB75F3"/>
    <w:rsid w:val="00EB76F9"/>
    <w:rsid w:val="00EB7F35"/>
    <w:rsid w:val="00EC0D7F"/>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81A"/>
    <w:rsid w:val="00EE1AB6"/>
    <w:rsid w:val="00EE2687"/>
    <w:rsid w:val="00EE2E8D"/>
    <w:rsid w:val="00EE3968"/>
    <w:rsid w:val="00EE398E"/>
    <w:rsid w:val="00EE3A00"/>
    <w:rsid w:val="00EE3C36"/>
    <w:rsid w:val="00EE3D88"/>
    <w:rsid w:val="00EE40B6"/>
    <w:rsid w:val="00EE41E9"/>
    <w:rsid w:val="00EE4565"/>
    <w:rsid w:val="00EE4AF7"/>
    <w:rsid w:val="00EE53F1"/>
    <w:rsid w:val="00EE5878"/>
    <w:rsid w:val="00EE6894"/>
    <w:rsid w:val="00EE6C91"/>
    <w:rsid w:val="00EE7092"/>
    <w:rsid w:val="00EE7D56"/>
    <w:rsid w:val="00EF0107"/>
    <w:rsid w:val="00EF0365"/>
    <w:rsid w:val="00EF041D"/>
    <w:rsid w:val="00EF0430"/>
    <w:rsid w:val="00EF0DF5"/>
    <w:rsid w:val="00EF17F3"/>
    <w:rsid w:val="00EF1D1E"/>
    <w:rsid w:val="00EF1F6A"/>
    <w:rsid w:val="00EF279B"/>
    <w:rsid w:val="00EF29A6"/>
    <w:rsid w:val="00EF33F1"/>
    <w:rsid w:val="00EF344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129"/>
    <w:rsid w:val="00F0627F"/>
    <w:rsid w:val="00F06353"/>
    <w:rsid w:val="00F06AD2"/>
    <w:rsid w:val="00F06E64"/>
    <w:rsid w:val="00F07306"/>
    <w:rsid w:val="00F07F9C"/>
    <w:rsid w:val="00F1085B"/>
    <w:rsid w:val="00F1146C"/>
    <w:rsid w:val="00F11896"/>
    <w:rsid w:val="00F123F9"/>
    <w:rsid w:val="00F131E5"/>
    <w:rsid w:val="00F13646"/>
    <w:rsid w:val="00F139D2"/>
    <w:rsid w:val="00F14125"/>
    <w:rsid w:val="00F1448A"/>
    <w:rsid w:val="00F14B24"/>
    <w:rsid w:val="00F15066"/>
    <w:rsid w:val="00F155A9"/>
    <w:rsid w:val="00F15F8E"/>
    <w:rsid w:val="00F16C3E"/>
    <w:rsid w:val="00F16F70"/>
    <w:rsid w:val="00F17166"/>
    <w:rsid w:val="00F207C4"/>
    <w:rsid w:val="00F20B99"/>
    <w:rsid w:val="00F20F2F"/>
    <w:rsid w:val="00F219F2"/>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7106"/>
    <w:rsid w:val="00F27595"/>
    <w:rsid w:val="00F27AEE"/>
    <w:rsid w:val="00F27BDD"/>
    <w:rsid w:val="00F27C7C"/>
    <w:rsid w:val="00F27DB5"/>
    <w:rsid w:val="00F307A0"/>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EA1"/>
    <w:rsid w:val="00F40259"/>
    <w:rsid w:val="00F40EF6"/>
    <w:rsid w:val="00F41288"/>
    <w:rsid w:val="00F417A7"/>
    <w:rsid w:val="00F41C5E"/>
    <w:rsid w:val="00F42194"/>
    <w:rsid w:val="00F421F3"/>
    <w:rsid w:val="00F42392"/>
    <w:rsid w:val="00F4247E"/>
    <w:rsid w:val="00F42842"/>
    <w:rsid w:val="00F42992"/>
    <w:rsid w:val="00F4302E"/>
    <w:rsid w:val="00F44DAF"/>
    <w:rsid w:val="00F44E77"/>
    <w:rsid w:val="00F45A96"/>
    <w:rsid w:val="00F500AC"/>
    <w:rsid w:val="00F501E1"/>
    <w:rsid w:val="00F505F6"/>
    <w:rsid w:val="00F50670"/>
    <w:rsid w:val="00F507DC"/>
    <w:rsid w:val="00F512EE"/>
    <w:rsid w:val="00F513DD"/>
    <w:rsid w:val="00F51C06"/>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7AA"/>
    <w:rsid w:val="00F668AE"/>
    <w:rsid w:val="00F66CFF"/>
    <w:rsid w:val="00F6714B"/>
    <w:rsid w:val="00F67C86"/>
    <w:rsid w:val="00F67DD1"/>
    <w:rsid w:val="00F67F9C"/>
    <w:rsid w:val="00F71099"/>
    <w:rsid w:val="00F711DF"/>
    <w:rsid w:val="00F71707"/>
    <w:rsid w:val="00F71901"/>
    <w:rsid w:val="00F72159"/>
    <w:rsid w:val="00F724CE"/>
    <w:rsid w:val="00F72A69"/>
    <w:rsid w:val="00F72ED5"/>
    <w:rsid w:val="00F7316A"/>
    <w:rsid w:val="00F733F2"/>
    <w:rsid w:val="00F73424"/>
    <w:rsid w:val="00F74E2D"/>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E5"/>
    <w:rsid w:val="00F8628D"/>
    <w:rsid w:val="00F86A34"/>
    <w:rsid w:val="00F87337"/>
    <w:rsid w:val="00F8754F"/>
    <w:rsid w:val="00F877CC"/>
    <w:rsid w:val="00F87A20"/>
    <w:rsid w:val="00F90502"/>
    <w:rsid w:val="00F90AC4"/>
    <w:rsid w:val="00F9123C"/>
    <w:rsid w:val="00F9148D"/>
    <w:rsid w:val="00F914F2"/>
    <w:rsid w:val="00F915B1"/>
    <w:rsid w:val="00F91678"/>
    <w:rsid w:val="00F91D92"/>
    <w:rsid w:val="00F91E6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97F"/>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A7499"/>
    <w:rsid w:val="00FB0A3C"/>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3134"/>
    <w:rsid w:val="00FC372A"/>
    <w:rsid w:val="00FC38FD"/>
    <w:rsid w:val="00FC4773"/>
    <w:rsid w:val="00FC4BBE"/>
    <w:rsid w:val="00FC52B0"/>
    <w:rsid w:val="00FC68D9"/>
    <w:rsid w:val="00FC6D1E"/>
    <w:rsid w:val="00FC71CF"/>
    <w:rsid w:val="00FC752D"/>
    <w:rsid w:val="00FC75BB"/>
    <w:rsid w:val="00FC7A49"/>
    <w:rsid w:val="00FD01C1"/>
    <w:rsid w:val="00FD0646"/>
    <w:rsid w:val="00FD06B3"/>
    <w:rsid w:val="00FD0848"/>
    <w:rsid w:val="00FD0F00"/>
    <w:rsid w:val="00FD12DA"/>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78A8"/>
    <w:rsid w:val="00FE7C79"/>
    <w:rsid w:val="00FF0544"/>
    <w:rsid w:val="00FF1139"/>
    <w:rsid w:val="00FF1224"/>
    <w:rsid w:val="00FF16CB"/>
    <w:rsid w:val="00FF2014"/>
    <w:rsid w:val="00FF20A7"/>
    <w:rsid w:val="00FF243B"/>
    <w:rsid w:val="00FF2C55"/>
    <w:rsid w:val="00FF2F1E"/>
    <w:rsid w:val="00FF337F"/>
    <w:rsid w:val="00FF406B"/>
    <w:rsid w:val="00FF42BE"/>
    <w:rsid w:val="00FF4A79"/>
    <w:rsid w:val="00FF4AFE"/>
    <w:rsid w:val="00FF66D3"/>
    <w:rsid w:val="00FF67C5"/>
    <w:rsid w:val="00FF6CAC"/>
    <w:rsid w:val="00FF6D12"/>
    <w:rsid w:val="00FF6E7F"/>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4422642C-009F-4377-B4AF-A8CAFED4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9D0"/>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qFormat/>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1">
    <w:name w:val="List Paragraph Char1"/>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Normal"/>
    <w:link w:val="ListParagraphChar1"/>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Normal"/>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Heading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Normal"/>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SimSun" w:hAnsi="Arial"/>
      <w:noProof/>
      <w:szCs w:val="20"/>
    </w:rPr>
  </w:style>
  <w:style w:type="paragraph" w:customStyle="1" w:styleId="TAL">
    <w:name w:val="TAL"/>
    <w:basedOn w:val="Normal"/>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1">
    <w:name w:val="@他1"/>
    <w:basedOn w:val="DefaultParagraphFont"/>
    <w:uiPriority w:val="99"/>
    <w:unhideWhenUsed/>
    <w:rsid w:val="00BD711F"/>
    <w:rPr>
      <w:color w:val="2B579A"/>
      <w:shd w:val="clear" w:color="auto" w:fill="E1DFDD"/>
    </w:rPr>
  </w:style>
  <w:style w:type="paragraph" w:customStyle="1" w:styleId="3">
    <w:name w:val="3"/>
    <w:basedOn w:val="Normal"/>
    <w:next w:val="ListParagraph"/>
    <w:link w:val="a"/>
    <w:uiPriority w:val="34"/>
    <w:qFormat/>
    <w:rsid w:val="003F724F"/>
    <w:pPr>
      <w:snapToGrid w:val="0"/>
      <w:ind w:left="720"/>
    </w:pPr>
    <w:rPr>
      <w:rFonts w:ascii="Calibri" w:eastAsiaTheme="minorEastAsia" w:hAnsi="Calibri" w:cs="Calibri"/>
      <w:sz w:val="22"/>
      <w:szCs w:val="22"/>
      <w:lang w:eastAsia="zh-CN"/>
    </w:rPr>
  </w:style>
  <w:style w:type="character" w:customStyle="1" w:styleId="a">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
    <w:link w:val="ListParagraph1"/>
    <w:uiPriority w:val="34"/>
    <w:qFormat/>
    <w:rsid w:val="00530DBA"/>
    <w:rPr>
      <w:rFonts w:eastAsia="Malgun Gothic"/>
      <w:lang w:val="en-GB"/>
    </w:rPr>
  </w:style>
  <w:style w:type="paragraph" w:customStyle="1" w:styleId="ListParagraph1">
    <w:name w:val="List Paragraph1"/>
    <w:basedOn w:val="Normal"/>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cs="Times New Roman"/>
      <w:noProof/>
      <w:sz w:val="32"/>
      <w:szCs w:val="20"/>
      <w:lang w:eastAsia="en-US"/>
    </w:rPr>
  </w:style>
  <w:style w:type="paragraph" w:customStyle="1" w:styleId="00Text">
    <w:name w:val="00_Text"/>
    <w:basedOn w:val="Normal"/>
    <w:link w:val="00TextChar"/>
    <w:qFormat/>
    <w:rsid w:val="00311F09"/>
    <w:pPr>
      <w:spacing w:before="120" w:after="120" w:line="264" w:lineRule="auto"/>
      <w:jc w:val="both"/>
    </w:pPr>
    <w:rPr>
      <w:rFonts w:eastAsia="SimSun"/>
      <w:sz w:val="22"/>
      <w:lang w:eastAsia="zh-CN"/>
    </w:rPr>
  </w:style>
  <w:style w:type="character" w:customStyle="1" w:styleId="00TextChar">
    <w:name w:val="00_Text Char"/>
    <w:basedOn w:val="DefaultParagraphFont"/>
    <w:link w:val="00Text"/>
    <w:rsid w:val="00311F09"/>
    <w:rPr>
      <w:rFonts w:ascii="Times New Roman" w:eastAsia="SimSun" w:hAnsi="Times New Roman" w:cs="Times New Roman"/>
      <w:szCs w:val="24"/>
    </w:rPr>
  </w:style>
  <w:style w:type="paragraph" w:customStyle="1" w:styleId="title1">
    <w:name w:val="title 1"/>
    <w:basedOn w:val="Heading1"/>
    <w:next w:val="Normal"/>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SimSun" w:hAnsi="Arial"/>
      <w:b w:val="0"/>
      <w:bCs w:val="0"/>
      <w:kern w:val="0"/>
      <w:sz w:val="36"/>
      <w:szCs w:val="20"/>
      <w:lang w:val="en-US" w:eastAsia="zh-CN"/>
    </w:rPr>
  </w:style>
  <w:style w:type="paragraph" w:customStyle="1" w:styleId="title2">
    <w:name w:val="title 2"/>
    <w:basedOn w:val="Heading2"/>
    <w:next w:val="Normal"/>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Normal"/>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SimSun" w:hAnsi="Times New Roman" w:cs="Times New Roman"/>
    </w:rPr>
  </w:style>
  <w:style w:type="character" w:customStyle="1" w:styleId="Mention2">
    <w:name w:val="Mention2"/>
    <w:basedOn w:val="DefaultParagraphFont"/>
    <w:uiPriority w:val="99"/>
    <w:unhideWhenUsed/>
    <w:rsid w:val="00576564"/>
    <w:rPr>
      <w:color w:val="2B579A"/>
      <w:shd w:val="clear" w:color="auto" w:fill="E1DFDD"/>
    </w:rPr>
  </w:style>
  <w:style w:type="paragraph" w:customStyle="1" w:styleId="Proposalsub">
    <w:name w:val="Proposal_sub"/>
    <w:basedOn w:val="Normal"/>
    <w:qFormat/>
    <w:rsid w:val="00334CAA"/>
    <w:pPr>
      <w:numPr>
        <w:numId w:val="50"/>
      </w:numPr>
      <w:spacing w:before="120" w:after="120"/>
      <w:ind w:left="1167" w:hanging="283"/>
      <w:jc w:val="both"/>
    </w:pPr>
    <w:rPr>
      <w:rFonts w:eastAsia="Malgun Gothic"/>
      <w:kern w:val="2"/>
      <w:szCs w:val="22"/>
      <w:lang w:eastAsia="ko-KR"/>
    </w:rPr>
  </w:style>
  <w:style w:type="paragraph" w:customStyle="1" w:styleId="Proposalsubsub">
    <w:name w:val="Proposal_sub_sub"/>
    <w:basedOn w:val="Normal"/>
    <w:qFormat/>
    <w:rsid w:val="00334CAA"/>
    <w:pPr>
      <w:numPr>
        <w:ilvl w:val="1"/>
        <w:numId w:val="50"/>
      </w:numPr>
      <w:spacing w:before="120" w:after="120"/>
      <w:ind w:left="1593" w:hanging="360"/>
      <w:jc w:val="both"/>
    </w:pPr>
    <w:rPr>
      <w:rFonts w:eastAsia="Malgun Gothic"/>
      <w:kern w:val="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uxin\AppData\Local\Docs\R1-2108811.zip" TargetMode="External"/><Relationship Id="rId18" Type="http://schemas.openxmlformats.org/officeDocument/2006/relationships/hyperlink" Target="file:///C:\Users\suxin\AppData\Local\Docs\R1-2109041.zip" TargetMode="External"/><Relationship Id="rId26" Type="http://schemas.openxmlformats.org/officeDocument/2006/relationships/hyperlink" Target="file:///C:\Users\suxin\AppData\Local\Docs\R1-2109545.zip" TargetMode="External"/><Relationship Id="rId39" Type="http://schemas.openxmlformats.org/officeDocument/2006/relationships/hyperlink" Target="file:///C:\Users\suxin\AppData\Local\Docs\R1-2110288.zip" TargetMode="External"/><Relationship Id="rId21" Type="http://schemas.openxmlformats.org/officeDocument/2006/relationships/hyperlink" Target="file:///C:\Users\suxin\AppData\Local\Docs\R1-2109125.zip" TargetMode="External"/><Relationship Id="rId34" Type="http://schemas.openxmlformats.org/officeDocument/2006/relationships/hyperlink" Target="file:///C:\Users\suxin\AppData\Local\Docs\R1-211008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suxin\AppData\Local\Docs\R1-2108954.zip" TargetMode="External"/><Relationship Id="rId20" Type="http://schemas.openxmlformats.org/officeDocument/2006/relationships/hyperlink" Target="file:///C:\Users\suxin\AppData\Local\Docs\R1-2109108.zip" TargetMode="External"/><Relationship Id="rId29" Type="http://schemas.openxmlformats.org/officeDocument/2006/relationships/hyperlink" Target="file:///C:\Users\suxin\AppData\Local\Docs\R1-210977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uxin\AppData\Local\Docs\R1-2108759.zip" TargetMode="External"/><Relationship Id="rId24" Type="http://schemas.openxmlformats.org/officeDocument/2006/relationships/hyperlink" Target="file:///C:\Users\suxin\AppData\Local\Docs\R1-2109381.zip" TargetMode="External"/><Relationship Id="rId32" Type="http://schemas.openxmlformats.org/officeDocument/2006/relationships/hyperlink" Target="file:///C:\Users\suxin\AppData\Local\Docs\R1-2109873.zip" TargetMode="External"/><Relationship Id="rId37" Type="http://schemas.openxmlformats.org/officeDocument/2006/relationships/hyperlink" Target="file:///C:\Users\suxin\AppData\Local\Docs\R1-2110168.zip"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suxin\AppData\Local\Docs\R1-2108898.zip" TargetMode="External"/><Relationship Id="rId23" Type="http://schemas.openxmlformats.org/officeDocument/2006/relationships/hyperlink" Target="file:///C:\Users\suxin\AppData\Local\Docs\R1-2109273.zip" TargetMode="External"/><Relationship Id="rId28" Type="http://schemas.openxmlformats.org/officeDocument/2006/relationships/hyperlink" Target="file:///C:\Users\suxin\AppData\Local\Docs\R1-2109661.zip" TargetMode="External"/><Relationship Id="rId36" Type="http://schemas.openxmlformats.org/officeDocument/2006/relationships/hyperlink" Target="file:///C:\Users\suxin\AppData\Local\Docs\R1-2110114.zip" TargetMode="External"/><Relationship Id="rId10" Type="http://schemas.openxmlformats.org/officeDocument/2006/relationships/endnotes" Target="endnotes.xml"/><Relationship Id="rId19" Type="http://schemas.openxmlformats.org/officeDocument/2006/relationships/hyperlink" Target="file:///C:\Users\suxin\AppData\Local\Docs\R1-2109106.zip" TargetMode="External"/><Relationship Id="rId31" Type="http://schemas.openxmlformats.org/officeDocument/2006/relationships/hyperlink" Target="file:///C:\Users\suxin\AppData\Local\Docs\R1-21098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uxin\AppData\Local\Docs\R1-2108873.zip" TargetMode="External"/><Relationship Id="rId22" Type="http://schemas.openxmlformats.org/officeDocument/2006/relationships/hyperlink" Target="file:///C:\Users\suxin\AppData\Local\Docs\R1-2109187.zip" TargetMode="External"/><Relationship Id="rId27" Type="http://schemas.openxmlformats.org/officeDocument/2006/relationships/hyperlink" Target="file:///C:\Users\suxin\AppData\Local\Docs\R1-2109594.zip" TargetMode="External"/><Relationship Id="rId30" Type="http://schemas.openxmlformats.org/officeDocument/2006/relationships/hyperlink" Target="file:///C:\Users\suxin\AppData\Local\Docs\R1-2109807.zip" TargetMode="External"/><Relationship Id="rId35" Type="http://schemas.openxmlformats.org/officeDocument/2006/relationships/hyperlink" Target="file:///C:\Users\suxin\AppData\Local\Docs\R1-2110106.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suxin\AppData\Local\Docs\R1-2108792.zip" TargetMode="External"/><Relationship Id="rId17" Type="http://schemas.openxmlformats.org/officeDocument/2006/relationships/hyperlink" Target="file:///C:\Users\suxin\AppData\Local\Docs\R1-2109031.zip" TargetMode="External"/><Relationship Id="rId25" Type="http://schemas.openxmlformats.org/officeDocument/2006/relationships/hyperlink" Target="file:///C:\Users\suxin\AppData\Local\Docs\R1-2109471.zip" TargetMode="External"/><Relationship Id="rId33" Type="http://schemas.openxmlformats.org/officeDocument/2006/relationships/hyperlink" Target="file:///C:\Users\suxin\AppData\Local\Docs\R1-2110016.zip" TargetMode="External"/><Relationship Id="rId38" Type="http://schemas.openxmlformats.org/officeDocument/2006/relationships/hyperlink" Target="file:///C:\Users\suxin\AppData\Local\Docs\R1-21102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B5AA6-608D-4514-B260-006A9D0F9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21</Pages>
  <Words>8754</Words>
  <Characters>49904</Characters>
  <Application>Microsoft Office Word</Application>
  <DocSecurity>0</DocSecurity>
  <Lines>415</Lines>
  <Paragraphs>117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Runhua</dc:creator>
  <cp:lastModifiedBy>Convida Wireless</cp:lastModifiedBy>
  <cp:revision>6</cp:revision>
  <dcterms:created xsi:type="dcterms:W3CDTF">2021-10-15T02:11:00Z</dcterms:created>
  <dcterms:modified xsi:type="dcterms:W3CDTF">2021-10-15T07:41:00Z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