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w:t>
      </w:r>
      <w:proofErr w:type="gramStart"/>
      <w:r w:rsidRPr="009C5FAE">
        <w:rPr>
          <w:rFonts w:ascii="Times New Roman" w:hAnsi="Times New Roman" w:cs="Times New Roman"/>
          <w:b/>
          <w:i/>
          <w:sz w:val="20"/>
          <w:szCs w:val="20"/>
          <w:lang w:val="en-US"/>
        </w:rPr>
        <w:t>layer</w:t>
      </w:r>
      <w:proofErr w:type="gramEnd"/>
      <w:r w:rsidRPr="009C5FAE">
        <w:rPr>
          <w:rFonts w:ascii="Times New Roman" w:hAnsi="Times New Roman" w:cs="Times New Roman"/>
          <w:b/>
          <w:i/>
          <w:sz w:val="20"/>
          <w:szCs w:val="20"/>
          <w:lang w:val="en-US"/>
        </w:rPr>
        <w:t xml:space="preserve">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roofErr w:type="gramStart"/>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 ,</w:t>
      </w:r>
      <w:proofErr w:type="gramEnd"/>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w:t>
      </w:r>
      <w:proofErr w:type="gramStart"/>
      <w:r w:rsidRPr="00972DC4">
        <w:rPr>
          <w:rFonts w:ascii="Times New Roman" w:eastAsiaTheme="minorEastAsia" w:hAnsi="Times New Roman" w:cs="Times New Roman" w:hint="eastAsia"/>
          <w:sz w:val="20"/>
          <w:szCs w:val="20"/>
          <w:lang w:val="en-US" w:eastAsia="zh-CN"/>
        </w:rPr>
        <w:t>to merge</w:t>
      </w:r>
      <w:proofErr w:type="gramEnd"/>
      <w:r w:rsidRPr="00972DC4">
        <w:rPr>
          <w:rFonts w:ascii="Times New Roman" w:eastAsiaTheme="minorEastAsia" w:hAnsi="Times New Roman" w:cs="Times New Roman" w:hint="eastAsia"/>
          <w:sz w:val="20"/>
          <w:szCs w:val="20"/>
          <w:lang w:val="en-US" w:eastAsia="zh-CN"/>
        </w:rPr>
        <w:t xml:space="preserv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proofErr w:type="spellStart"/>
      <w:proofErr w:type="gram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 xml:space="preserve">1~3 </w:t>
      </w:r>
      <w:proofErr w:type="gramStart"/>
      <w:r w:rsidRPr="00972DC4">
        <w:rPr>
          <w:rFonts w:ascii="Times New Roman" w:eastAsiaTheme="minorEastAsia" w:hAnsi="Times New Roman" w:cs="Times New Roman" w:hint="eastAsia"/>
          <w:sz w:val="20"/>
          <w:szCs w:val="20"/>
          <w:lang w:val="en-US" w:eastAsia="zh-CN"/>
        </w:rPr>
        <w:t>are</w:t>
      </w:r>
      <w:proofErr w:type="gramEnd"/>
      <w:r w:rsidRPr="00972DC4">
        <w:rPr>
          <w:rFonts w:ascii="Times New Roman" w:eastAsiaTheme="minorEastAsia" w:hAnsi="Times New Roman" w:cs="Times New Roman" w:hint="eastAsia"/>
          <w:sz w:val="20"/>
          <w:szCs w:val="20"/>
          <w:lang w:val="en-US" w:eastAsia="zh-CN"/>
        </w:rPr>
        <w:t xml:space="preserv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w:t>
            </w:r>
            <w:proofErr w:type="gramStart"/>
            <w:r>
              <w:rPr>
                <w:rFonts w:eastAsiaTheme="minorEastAsia"/>
                <w:sz w:val="18"/>
                <w:szCs w:val="18"/>
                <w:lang w:eastAsia="zh-CN"/>
              </w:rPr>
              <w:t>But,</w:t>
            </w:r>
            <w:proofErr w:type="gramEnd"/>
            <w:r>
              <w:rPr>
                <w:rFonts w:eastAsiaTheme="minorEastAsia"/>
                <w:sz w:val="18"/>
                <w:szCs w:val="18"/>
                <w:lang w:eastAsia="zh-CN"/>
              </w:rPr>
              <w:t xml:space="preserve">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w:t>
            </w:r>
            <w:proofErr w:type="gramStart"/>
            <w:r>
              <w:rPr>
                <w:rFonts w:eastAsiaTheme="minorEastAsia"/>
                <w:sz w:val="18"/>
                <w:szCs w:val="18"/>
                <w:lang w:eastAsia="zh-CN"/>
              </w:rPr>
              <w:t>propose</w:t>
            </w:r>
            <w:proofErr w:type="gramEnd"/>
            <w:r>
              <w:rPr>
                <w:rFonts w:eastAsiaTheme="minorEastAsia"/>
                <w:sz w:val="18"/>
                <w:szCs w:val="18"/>
                <w:lang w:eastAsia="zh-CN"/>
              </w:rPr>
              <w:t xml:space="preserv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w:t>
            </w:r>
            <w:proofErr w:type="gramStart"/>
            <w:r w:rsidR="005F6DA0">
              <w:rPr>
                <w:rFonts w:eastAsiaTheme="minorEastAsia"/>
                <w:sz w:val="18"/>
                <w:szCs w:val="18"/>
                <w:lang w:eastAsia="zh-CN"/>
              </w:rPr>
              <w:t>to remove</w:t>
            </w:r>
            <w:proofErr w:type="gramEnd"/>
            <w:r w:rsidR="005F6DA0">
              <w:rPr>
                <w:rFonts w:eastAsiaTheme="minorEastAsia"/>
                <w:sz w:val="18"/>
                <w:szCs w:val="18"/>
                <w:lang w:eastAsia="zh-CN"/>
              </w:rPr>
              <w:t xml:space="preser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D44A05">
        <w:tc>
          <w:tcPr>
            <w:tcW w:w="1276"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D44A05">
        <w:tc>
          <w:tcPr>
            <w:tcW w:w="1276"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7931"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Alt-1a. UE panels can be controlled by gNB.</w:t>
            </w:r>
          </w:p>
        </w:tc>
      </w:tr>
      <w:tr w:rsidR="00F41C5E" w14:paraId="75F4A59B" w14:textId="77777777" w:rsidTr="00D44A05">
        <w:tc>
          <w:tcPr>
            <w:tcW w:w="1276"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7931"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proofErr w:type="gramStart"/>
            <w:r w:rsidRPr="00284192">
              <w:rPr>
                <w:rFonts w:eastAsiaTheme="minorEastAsia"/>
                <w:b/>
                <w:bCs/>
                <w:sz w:val="18"/>
                <w:szCs w:val="18"/>
                <w:lang w:eastAsia="zh-CN"/>
              </w:rPr>
              <w:t xml:space="preserve">Proposal </w:t>
            </w:r>
            <w:r>
              <w:rPr>
                <w:rFonts w:eastAsiaTheme="minorEastAsia"/>
                <w:sz w:val="18"/>
                <w:szCs w:val="18"/>
                <w:lang w:eastAsia="zh-CN"/>
              </w:rPr>
              <w:t>:</w:t>
            </w:r>
            <w:proofErr w:type="gramEnd"/>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 xml:space="preserve">reuse CMR of </w:t>
      </w:r>
      <w:proofErr w:type="gramStart"/>
      <w:r w:rsidRPr="00610CF7">
        <w:rPr>
          <w:rFonts w:ascii="Times New Roman" w:hAnsi="Times New Roman" w:cs="Times New Roman"/>
          <w:b/>
          <w:i/>
          <w:sz w:val="20"/>
          <w:szCs w:val="20"/>
          <w:lang w:val="en-US"/>
        </w:rPr>
        <w:t>other</w:t>
      </w:r>
      <w:proofErr w:type="gramEnd"/>
      <w:r w:rsidRPr="00610CF7">
        <w:rPr>
          <w:rFonts w:ascii="Times New Roman" w:hAnsi="Times New Roman" w:cs="Times New Roman"/>
          <w:b/>
          <w:i/>
          <w:sz w:val="20"/>
          <w:szCs w:val="20"/>
          <w:lang w:val="en-US"/>
        </w:rPr>
        <w:t xml:space="preserve">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2A40EFE3"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xml:space="preserve">, </w:t>
      </w:r>
      <w:proofErr w:type="spellStart"/>
      <w:proofErr w:type="gramStart"/>
      <w:r w:rsidR="00C851F5">
        <w:rPr>
          <w:rFonts w:ascii="Times New Roman" w:eastAsiaTheme="minorEastAsia" w:hAnsi="Times New Roman" w:cs="Times New Roman"/>
          <w:sz w:val="20"/>
          <w:szCs w:val="20"/>
          <w:lang w:val="en-US" w:eastAsia="zh-CN"/>
        </w:rPr>
        <w:t>Sony</w:t>
      </w:r>
      <w:r w:rsidR="007F17C0">
        <w:rPr>
          <w:rFonts w:ascii="Times New Roman" w:eastAsiaTheme="minorEastAsia" w:hAnsi="Times New Roman" w:cs="Times New Roman"/>
          <w:sz w:val="20"/>
          <w:szCs w:val="20"/>
          <w:lang w:val="en-US" w:eastAsia="zh-CN"/>
        </w:rPr>
        <w:t>,CMCC</w:t>
      </w:r>
      <w:proofErr w:type="spellEnd"/>
      <w:proofErr w:type="gramEnd"/>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FL proposal </w:t>
            </w:r>
            <w:proofErr w:type="gramStart"/>
            <w:r>
              <w:rPr>
                <w:rFonts w:eastAsiaTheme="minorEastAsia"/>
                <w:sz w:val="18"/>
                <w:szCs w:val="18"/>
                <w:lang w:eastAsia="zh-CN"/>
              </w:rPr>
              <w:t>1.2, and</w:t>
            </w:r>
            <w:proofErr w:type="gramEnd"/>
            <w:r>
              <w:rPr>
                <w:rFonts w:eastAsiaTheme="minorEastAsia"/>
                <w:sz w:val="18"/>
                <w:szCs w:val="18"/>
                <w:lang w:eastAsia="zh-CN"/>
              </w:rPr>
              <w:t xml:space="preserve">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w:t>
            </w:r>
            <w:proofErr w:type="gramStart"/>
            <w:r>
              <w:rPr>
                <w:rFonts w:eastAsiaTheme="minorEastAsia"/>
                <w:sz w:val="18"/>
                <w:szCs w:val="18"/>
                <w:lang w:eastAsia="zh-CN"/>
              </w:rPr>
              <w:t>1, and</w:t>
            </w:r>
            <w:proofErr w:type="gramEnd"/>
            <w:r>
              <w:rPr>
                <w:rFonts w:eastAsiaTheme="minorEastAsia"/>
                <w:sz w:val="18"/>
                <w:szCs w:val="18"/>
                <w:lang w:eastAsia="zh-CN"/>
              </w:rPr>
              <w:t xml:space="preserve">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proofErr w:type="gramStart"/>
            <w:r>
              <w:rPr>
                <w:rFonts w:eastAsiaTheme="minorEastAsia"/>
                <w:sz w:val="18"/>
                <w:szCs w:val="18"/>
                <w:lang w:eastAsia="zh-CN"/>
              </w:rPr>
              <w:t>i,e</w:t>
            </w:r>
            <w:proofErr w:type="spellEnd"/>
            <w:r>
              <w:rPr>
                <w:rFonts w:eastAsiaTheme="minorEastAsia"/>
                <w:sz w:val="18"/>
                <w:szCs w:val="18"/>
                <w:lang w:eastAsia="zh-CN"/>
              </w:rPr>
              <w:t>.</w:t>
            </w:r>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SpCell)</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When beam failure is detected on all BFD-RS sets on the SpCell</w:t>
            </w:r>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4: at least one TRP </w:t>
            </w:r>
            <w:proofErr w:type="gramStart"/>
            <w:r>
              <w:rPr>
                <w:rFonts w:ascii="Times" w:hAnsi="Times" w:cs="Times"/>
                <w:b/>
                <w:i/>
                <w:sz w:val="20"/>
                <w:szCs w:val="20"/>
              </w:rPr>
              <w:t>fails</w:t>
            </w:r>
            <w:proofErr w:type="gramEnd"/>
            <w:r>
              <w:rPr>
                <w:rFonts w:ascii="Times" w:hAnsi="Times" w:cs="Times"/>
                <w:b/>
                <w:i/>
                <w:sz w:val="20"/>
                <w:szCs w:val="20"/>
              </w:rPr>
              <w:t xml:space="preserve">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at least both cell-specific BFR and TRP-specific BFR can be configured on SpCell. </w:t>
            </w:r>
          </w:p>
        </w:tc>
      </w:tr>
      <w:tr w:rsidR="001261A9" w14:paraId="4E358B68" w14:textId="77777777" w:rsidTr="00D44A05">
        <w:tc>
          <w:tcPr>
            <w:tcW w:w="127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ListParagraph"/>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ListParagraph"/>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44A05">
        <w:tc>
          <w:tcPr>
            <w:tcW w:w="127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44A05">
        <w:tc>
          <w:tcPr>
            <w:tcW w:w="127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44A05">
        <w:tc>
          <w:tcPr>
            <w:tcW w:w="127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ListParagraph"/>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ListParagraph"/>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w:t>
      </w:r>
      <w:proofErr w:type="gramStart"/>
      <w:r w:rsidRPr="003C56DC">
        <w:rPr>
          <w:rFonts w:ascii="Times New Roman" w:eastAsiaTheme="minorEastAsia" w:hAnsi="Times New Roman" w:cs="Times New Roman"/>
          <w:b/>
          <w:i/>
          <w:sz w:val="20"/>
          <w:szCs w:val="20"/>
          <w:lang w:val="en-US" w:eastAsia="zh-CN"/>
        </w:rPr>
        <w:t>)  in</w:t>
      </w:r>
      <w:proofErr w:type="gramEnd"/>
      <w:r w:rsidRPr="003C56DC">
        <w:rPr>
          <w:rFonts w:ascii="Times New Roman" w:eastAsiaTheme="minorEastAsia" w:hAnsi="Times New Roman" w:cs="Times New Roman"/>
          <w:b/>
          <w:i/>
          <w:sz w:val="20"/>
          <w:szCs w:val="20"/>
          <w:lang w:val="en-US" w:eastAsia="zh-CN"/>
        </w:rPr>
        <w:t xml:space="preserve">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proofErr w:type="gramStart"/>
      <w:r>
        <w:rPr>
          <w:rFonts w:ascii="Times New Roman" w:eastAsiaTheme="minorEastAsia" w:hAnsi="Times New Roman" w:cs="Times New Roman" w:hint="eastAsia"/>
          <w:b/>
          <w:i/>
          <w:sz w:val="20"/>
          <w:szCs w:val="20"/>
          <w:lang w:val="en-US" w:eastAsia="zh-CN"/>
        </w:rPr>
        <w:t>min(</w:t>
      </w:r>
      <w:proofErr w:type="gramEnd"/>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 xml:space="preserve">Alt-1: re-use or </w:t>
      </w:r>
      <w:proofErr w:type="gramStart"/>
      <w:r w:rsidRPr="002C4CCE">
        <w:rPr>
          <w:rFonts w:ascii="Times New Roman" w:eastAsiaTheme="minorEastAsia" w:hAnsi="Times New Roman" w:cs="Times New Roman"/>
          <w:b/>
          <w:i/>
          <w:sz w:val="20"/>
          <w:szCs w:val="20"/>
          <w:lang w:val="en-US" w:eastAsia="zh-CN"/>
        </w:rPr>
        <w:t>similar to</w:t>
      </w:r>
      <w:proofErr w:type="gramEnd"/>
      <w:r w:rsidRPr="002C4CCE">
        <w:rPr>
          <w:rFonts w:ascii="Times New Roman" w:eastAsiaTheme="minorEastAsia" w:hAnsi="Times New Roman" w:cs="Times New Roman"/>
          <w:b/>
          <w:i/>
          <w:sz w:val="20"/>
          <w:szCs w:val="20"/>
          <w:lang w:val="en-US" w:eastAsia="zh-CN"/>
        </w:rPr>
        <w:t xml:space="preserve">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0B20CB2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For second proposal, we think that some clarification on the candidate of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the RLM-RS selection rule’ is needed. In our views, if greater than 2, the BFD-RS may just </w:t>
            </w:r>
            <w:proofErr w:type="spellStart"/>
            <w:proofErr w:type="gramStart"/>
            <w:r>
              <w:rPr>
                <w:rFonts w:eastAsiaTheme="minorEastAsia"/>
                <w:sz w:val="18"/>
                <w:szCs w:val="18"/>
                <w:lang w:eastAsia="zh-CN"/>
              </w:rPr>
              <w:t>based</w:t>
            </w:r>
            <w:proofErr w:type="spellEnd"/>
            <w:proofErr w:type="gram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 xml:space="preserve">Prefer to follow Rel-15/16 principles, </w:t>
            </w:r>
            <w:proofErr w:type="gramStart"/>
            <w:r>
              <w:rPr>
                <w:rFonts w:eastAsiaTheme="minorEastAsia"/>
                <w:sz w:val="18"/>
                <w:szCs w:val="18"/>
                <w:lang w:eastAsia="zh-CN"/>
              </w:rPr>
              <w:t>i.e.</w:t>
            </w:r>
            <w:proofErr w:type="gramEnd"/>
            <w:r>
              <w:rPr>
                <w:rFonts w:eastAsiaTheme="minorEastAsia"/>
                <w:sz w:val="18"/>
                <w:szCs w:val="18"/>
                <w:lang w:eastAsia="zh-CN"/>
              </w:rPr>
              <w:t xml:space="preserv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gNB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proofErr w:type="gramStart"/>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proofErr w:type="gramEnd"/>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QC(2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 xml:space="preserve">It may not be an essential </w:t>
            </w:r>
            <w:proofErr w:type="gramStart"/>
            <w:r>
              <w:rPr>
                <w:rFonts w:eastAsiaTheme="minorEastAsia"/>
                <w:sz w:val="18"/>
                <w:szCs w:val="18"/>
                <w:lang w:eastAsia="zh-CN"/>
              </w:rPr>
              <w:t>issue, and</w:t>
            </w:r>
            <w:proofErr w:type="gramEnd"/>
            <w:r>
              <w:rPr>
                <w:rFonts w:eastAsiaTheme="minorEastAsia"/>
                <w:sz w:val="18"/>
                <w:szCs w:val="18"/>
                <w:lang w:eastAsia="zh-CN"/>
              </w:rPr>
              <w:t xml:space="preserve">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w:t>
            </w:r>
            <w:proofErr w:type="gramStart"/>
            <w:r>
              <w:rPr>
                <w:rFonts w:eastAsiaTheme="minorEastAsia"/>
                <w:sz w:val="18"/>
                <w:szCs w:val="18"/>
                <w:lang w:eastAsia="zh-CN"/>
              </w:rPr>
              <w:t>similar to</w:t>
            </w:r>
            <w:proofErr w:type="gramEnd"/>
            <w:r>
              <w:rPr>
                <w:rFonts w:eastAsiaTheme="minorEastAsia"/>
                <w:sz w:val="18"/>
                <w:szCs w:val="18"/>
                <w:lang w:eastAsia="zh-CN"/>
              </w:rPr>
              <w:t xml:space="preserve">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w:t>
            </w:r>
            <w:proofErr w:type="gramStart"/>
            <w:r>
              <w:rPr>
                <w:rFonts w:eastAsiaTheme="minorEastAsia"/>
                <w:sz w:val="18"/>
                <w:szCs w:val="18"/>
                <w:lang w:eastAsia="zh-CN"/>
              </w:rPr>
              <w:t>have to</w:t>
            </w:r>
            <w:proofErr w:type="gramEnd"/>
            <w:r>
              <w:rPr>
                <w:rFonts w:eastAsiaTheme="minorEastAsia"/>
                <w:sz w:val="18"/>
                <w:szCs w:val="18"/>
                <w:lang w:eastAsia="zh-CN"/>
              </w:rPr>
              <w:t xml:space="preserve">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Support Alt-1 if NBI-RS set(s) is configured.  @Apple, the overhead is not only in network side for RS transmission, but also lies in the fact that in Rel-16 UE capability discussion </w:t>
            </w:r>
            <w:r w:rsidRPr="008A1B62">
              <w:rPr>
                <w:rFonts w:eastAsiaTheme="minorEastAsia"/>
                <w:sz w:val="18"/>
                <w:szCs w:val="18"/>
                <w:lang w:eastAsia="zh-CN"/>
              </w:rPr>
              <w:lastRenderedPageBreak/>
              <w:t>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hint="eastAsia"/>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SpCell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ListParagraph"/>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lastRenderedPageBreak/>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w:t>
            </w:r>
            <w:proofErr w:type="gramStart"/>
            <w:r>
              <w:rPr>
                <w:rFonts w:eastAsia="PMingLiU"/>
                <w:sz w:val="18"/>
                <w:szCs w:val="18"/>
                <w:lang w:eastAsia="zh-TW"/>
              </w:rPr>
              <w:t>benefit</w:t>
            </w:r>
            <w:proofErr w:type="gramEnd"/>
            <w:r>
              <w:rPr>
                <w:rFonts w:eastAsia="PMingLiU"/>
                <w:sz w:val="18"/>
                <w:szCs w:val="18"/>
                <w:lang w:eastAsia="zh-TW"/>
              </w:rPr>
              <w:t xml:space="preserve"> to </w:t>
            </w:r>
            <w:r w:rsidR="00EE4565">
              <w:rPr>
                <w:rFonts w:eastAsia="PMingLiU"/>
                <w:sz w:val="18"/>
                <w:szCs w:val="18"/>
                <w:lang w:eastAsia="zh-TW"/>
              </w:rPr>
              <w:t>have</w:t>
            </w:r>
            <w:r>
              <w:rPr>
                <w:rFonts w:eastAsia="PMingLiU"/>
                <w:sz w:val="18"/>
                <w:szCs w:val="18"/>
                <w:lang w:eastAsia="zh-TW"/>
              </w:rPr>
              <w:t xml:space="preserve"> PUCCH-SR resource </w:t>
            </w:r>
            <w:proofErr w:type="spellStart"/>
            <w:r>
              <w:rPr>
                <w:rFonts w:eastAsia="PMingLiU"/>
                <w:sz w:val="18"/>
                <w:szCs w:val="18"/>
                <w:lang w:eastAsia="zh-TW"/>
              </w:rPr>
              <w:t>seletion</w:t>
            </w:r>
            <w:proofErr w:type="spellEnd"/>
            <w:r>
              <w:rPr>
                <w:rFonts w:eastAsia="PMingLiU"/>
                <w:sz w:val="18"/>
                <w:szCs w:val="18"/>
                <w:lang w:eastAsia="zh-TW"/>
              </w:rPr>
              <w:t xml:space="preserve">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t>
            </w:r>
            <w:proofErr w:type="spellStart"/>
            <w:r>
              <w:rPr>
                <w:rFonts w:eastAsia="PMingLiU"/>
                <w:sz w:val="18"/>
                <w:szCs w:val="18"/>
                <w:lang w:eastAsia="zh-TW"/>
              </w:rPr>
              <w:t>workding</w:t>
            </w:r>
            <w:proofErr w:type="spellEnd"/>
            <w:r w:rsidR="00386DEB">
              <w:rPr>
                <w:rFonts w:eastAsia="PMingLiU"/>
                <w:sz w:val="18"/>
                <w:szCs w:val="18"/>
                <w:lang w:eastAsia="zh-TW"/>
              </w:rPr>
              <w:t xml:space="preserve">? The </w:t>
            </w:r>
            <w:proofErr w:type="spellStart"/>
            <w:r>
              <w:rPr>
                <w:rFonts w:eastAsia="PMingLiU"/>
                <w:sz w:val="18"/>
                <w:szCs w:val="18"/>
                <w:lang w:eastAsia="zh-TW"/>
              </w:rPr>
              <w:t>seletion</w:t>
            </w:r>
            <w:proofErr w:type="spellEnd"/>
            <w:r>
              <w:rPr>
                <w:rFonts w:eastAsia="PMingLiU"/>
                <w:sz w:val="18"/>
                <w:szCs w:val="18"/>
                <w:lang w:eastAsia="zh-TW"/>
              </w:rPr>
              <w:t xml:space="preserve">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hint="eastAsia"/>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 xml:space="preserve">When some conditions are </w:t>
            </w:r>
            <w:proofErr w:type="spellStart"/>
            <w:r w:rsidR="00866EF0">
              <w:rPr>
                <w:rFonts w:eastAsia="PMingLiU"/>
                <w:sz w:val="18"/>
                <w:szCs w:val="18"/>
                <w:lang w:eastAsia="zh-TW"/>
              </w:rPr>
              <w:t>achiedved</w:t>
            </w:r>
            <w:proofErr w:type="spellEnd"/>
            <w:r w:rsidR="00866EF0">
              <w:rPr>
                <w:rFonts w:eastAsia="PMingLiU"/>
                <w:sz w:val="18"/>
                <w:szCs w:val="18"/>
                <w:lang w:eastAsia="zh-TW"/>
              </w:rPr>
              <w:t>, i</w:t>
            </w:r>
            <w:r>
              <w:rPr>
                <w:rFonts w:eastAsia="PMingLiU"/>
                <w:sz w:val="18"/>
                <w:szCs w:val="18"/>
                <w:lang w:eastAsia="zh-TW"/>
              </w:rPr>
              <w:t xml:space="preserve">n Alt-1, we say alt 2 is </w:t>
            </w:r>
            <w:proofErr w:type="spellStart"/>
            <w:proofErr w:type="gramStart"/>
            <w:r w:rsidR="00554763">
              <w:rPr>
                <w:rFonts w:eastAsia="PMingLiU"/>
                <w:sz w:val="18"/>
                <w:szCs w:val="18"/>
                <w:lang w:eastAsia="zh-TW"/>
              </w:rPr>
              <w:t>adoped</w:t>
            </w:r>
            <w:proofErr w:type="spellEnd"/>
            <w:r>
              <w:rPr>
                <w:rFonts w:eastAsia="PMingLiU"/>
                <w:sz w:val="18"/>
                <w:szCs w:val="18"/>
                <w:lang w:eastAsia="zh-TW"/>
              </w:rPr>
              <w:t>;  in</w:t>
            </w:r>
            <w:proofErr w:type="gramEnd"/>
            <w:r>
              <w:rPr>
                <w:rFonts w:eastAsia="PMingLiU"/>
                <w:sz w:val="18"/>
                <w:szCs w:val="18"/>
                <w:lang w:eastAsia="zh-TW"/>
              </w:rPr>
              <w:t xml:space="preserve"> Alt-2, we say alt 1 is </w:t>
            </w:r>
            <w:proofErr w:type="spellStart"/>
            <w:r w:rsidR="00554763">
              <w:rPr>
                <w:rFonts w:eastAsia="PMingLiU"/>
                <w:sz w:val="18"/>
                <w:szCs w:val="18"/>
                <w:lang w:eastAsia="zh-TW"/>
              </w:rPr>
              <w:t>adoped</w:t>
            </w:r>
            <w:proofErr w:type="spellEnd"/>
            <w:r>
              <w:rPr>
                <w:rFonts w:eastAsia="PMingLiU"/>
                <w:sz w:val="18"/>
                <w:szCs w:val="18"/>
                <w:lang w:eastAsia="zh-TW"/>
              </w:rPr>
              <w:t xml:space="preserve">. </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It seems that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proofErr w:type="gramStart"/>
            <w:r w:rsidRPr="000128B2">
              <w:rPr>
                <w:rFonts w:eastAsiaTheme="minorEastAsia"/>
                <w:color w:val="FF0000"/>
                <w:sz w:val="18"/>
                <w:szCs w:val="18"/>
                <w:lang w:eastAsia="zh-CN"/>
              </w:rPr>
              <w:t>i.e.</w:t>
            </w:r>
            <w:proofErr w:type="gramEnd"/>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t>
            </w:r>
            <w:proofErr w:type="gramStart"/>
            <w:r>
              <w:rPr>
                <w:rFonts w:eastAsiaTheme="minorEastAsia"/>
                <w:sz w:val="18"/>
                <w:szCs w:val="18"/>
                <w:lang w:eastAsia="zh-CN"/>
              </w:rPr>
              <w:t>Or,</w:t>
            </w:r>
            <w:proofErr w:type="gramEnd"/>
            <w:r>
              <w:rPr>
                <w:rFonts w:eastAsiaTheme="minorEastAsia"/>
                <w:sz w:val="18"/>
                <w:szCs w:val="18"/>
                <w:lang w:eastAsia="zh-CN"/>
              </w:rPr>
              <w:t xml:space="preserve">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hint="eastAsia"/>
                <w:sz w:val="18"/>
                <w:szCs w:val="18"/>
                <w:lang w:eastAsia="zh-TW"/>
              </w:rPr>
            </w:pPr>
            <w:r>
              <w:rPr>
                <w:rFonts w:eastAsia="PMingLiU"/>
                <w:sz w:val="18"/>
                <w:szCs w:val="18"/>
                <w:lang w:eastAsia="zh-TW"/>
              </w:rPr>
              <w:t xml:space="preserve">We </w:t>
            </w:r>
            <w:proofErr w:type="spellStart"/>
            <w:r>
              <w:rPr>
                <w:rFonts w:eastAsia="PMingLiU"/>
                <w:sz w:val="18"/>
                <w:szCs w:val="18"/>
                <w:lang w:eastAsia="zh-TW"/>
              </w:rPr>
              <w:t>supprot</w:t>
            </w:r>
            <w:proofErr w:type="spellEnd"/>
            <w:r>
              <w:rPr>
                <w:rFonts w:eastAsia="PMingLiU"/>
                <w:sz w:val="18"/>
                <w:szCs w:val="18"/>
                <w:lang w:eastAsia="zh-TW"/>
              </w:rPr>
              <w:t xml:space="preserve"> Alt-2. </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SpCell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SpCell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hint="eastAsia"/>
                <w:sz w:val="18"/>
                <w:szCs w:val="18"/>
                <w:lang w:eastAsia="zh-TW"/>
              </w:rPr>
            </w:pPr>
            <w:r>
              <w:rPr>
                <w:rFonts w:eastAsia="PMingLiU"/>
                <w:sz w:val="18"/>
                <w:szCs w:val="18"/>
                <w:lang w:eastAsia="zh-TW"/>
              </w:rPr>
              <w:t xml:space="preserve">We support Alt-3. </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w:t>
      </w:r>
      <w:proofErr w:type="gramStart"/>
      <w:r w:rsidRPr="00F03341">
        <w:rPr>
          <w:rFonts w:ascii="Times New Roman" w:hAnsi="Times New Roman" w:cs="Times New Roman"/>
          <w:b/>
          <w:i/>
          <w:sz w:val="20"/>
          <w:szCs w:val="20"/>
          <w:lang w:val="en-US"/>
        </w:rPr>
        <w:t>e.g.</w:t>
      </w:r>
      <w:proofErr w:type="gramEnd"/>
      <w:r w:rsidRPr="00F03341">
        <w:rPr>
          <w:rFonts w:ascii="Times New Roman" w:hAnsi="Times New Roman" w:cs="Times New Roman"/>
          <w:b/>
          <w:i/>
          <w:sz w:val="20"/>
          <w:szCs w:val="20"/>
          <w:lang w:val="en-US"/>
        </w:rPr>
        <w:t xml:space="preserve">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proofErr w:type="spellStart"/>
            <w:r>
              <w:rPr>
                <w:rFonts w:eastAsiaTheme="minorEastAsia"/>
                <w:szCs w:val="20"/>
                <w:lang w:val="fr-FR" w:eastAsia="zh-CN"/>
              </w:rPr>
              <w:t>his</w:t>
            </w:r>
            <w:proofErr w:type="spellEnd"/>
            <w:r>
              <w:rPr>
                <w:rFonts w:eastAsiaTheme="minorEastAsia"/>
                <w:szCs w:val="20"/>
                <w:lang w:val="fr-FR" w:eastAsia="zh-CN"/>
              </w:rPr>
              <w:t xml:space="preserve"> issue of association has been </w:t>
            </w:r>
            <w:proofErr w:type="spellStart"/>
            <w:r>
              <w:rPr>
                <w:rFonts w:eastAsiaTheme="minorEastAsia"/>
                <w:szCs w:val="20"/>
                <w:lang w:val="fr-FR" w:eastAsia="zh-CN"/>
              </w:rPr>
              <w:t>dicussed</w:t>
            </w:r>
            <w:proofErr w:type="spellEnd"/>
            <w:r>
              <w:rPr>
                <w:rFonts w:eastAsiaTheme="minorEastAsia"/>
                <w:szCs w:val="20"/>
                <w:lang w:val="fr-FR" w:eastAsia="zh-CN"/>
              </w:rPr>
              <w:t xml:space="preserve"> a lot in rel-16. It has big impact all </w:t>
            </w:r>
            <w:proofErr w:type="spellStart"/>
            <w:r>
              <w:rPr>
                <w:rFonts w:eastAsiaTheme="minorEastAsia"/>
                <w:szCs w:val="20"/>
                <w:lang w:val="fr-FR" w:eastAsia="zh-CN"/>
              </w:rPr>
              <w:t>many</w:t>
            </w:r>
            <w:proofErr w:type="spellEnd"/>
            <w:r>
              <w:rPr>
                <w:rFonts w:eastAsiaTheme="minorEastAsia"/>
                <w:szCs w:val="20"/>
                <w:lang w:val="fr-FR" w:eastAsia="zh-CN"/>
              </w:rPr>
              <w:t xml:space="preserve"> aspects of mTRP </w:t>
            </w:r>
            <w:proofErr w:type="spellStart"/>
            <w:r>
              <w:rPr>
                <w:rFonts w:eastAsiaTheme="minorEastAsia"/>
                <w:szCs w:val="20"/>
                <w:lang w:val="fr-FR" w:eastAsia="zh-CN"/>
              </w:rPr>
              <w:t>uplink</w:t>
            </w:r>
            <w:proofErr w:type="spellEnd"/>
            <w:r>
              <w:rPr>
                <w:rFonts w:eastAsiaTheme="minorEastAsia"/>
                <w:szCs w:val="20"/>
                <w:lang w:val="fr-FR" w:eastAsia="zh-CN"/>
              </w:rPr>
              <w:t xml:space="preserve"> </w:t>
            </w:r>
            <w:proofErr w:type="spellStart"/>
            <w:r>
              <w:rPr>
                <w:rFonts w:eastAsiaTheme="minorEastAsia"/>
                <w:szCs w:val="20"/>
                <w:lang w:val="fr-FR" w:eastAsia="zh-CN"/>
              </w:rPr>
              <w:t>transmisison</w:t>
            </w:r>
            <w:proofErr w:type="spellEnd"/>
            <w:r>
              <w:rPr>
                <w:rFonts w:eastAsiaTheme="minorEastAsia"/>
                <w:szCs w:val="20"/>
                <w:lang w:val="fr-FR" w:eastAsia="zh-CN"/>
              </w:rPr>
              <w:t xml:space="preserve">.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cannot</w:t>
            </w:r>
            <w:proofErr w:type="spellEnd"/>
            <w:r>
              <w:rPr>
                <w:rFonts w:eastAsiaTheme="minorEastAsia"/>
                <w:szCs w:val="20"/>
                <w:lang w:val="fr-FR" w:eastAsia="zh-CN"/>
              </w:rPr>
              <w:t xml:space="preserve"> </w:t>
            </w:r>
            <w:proofErr w:type="spellStart"/>
            <w:r>
              <w:rPr>
                <w:rFonts w:eastAsiaTheme="minorEastAsia"/>
                <w:szCs w:val="20"/>
                <w:lang w:val="fr-FR" w:eastAsia="zh-CN"/>
              </w:rPr>
              <w:t>simply</w:t>
            </w:r>
            <w:proofErr w:type="spellEnd"/>
            <w:r>
              <w:rPr>
                <w:rFonts w:eastAsiaTheme="minorEastAsia"/>
                <w:szCs w:val="20"/>
                <w:lang w:val="fr-FR" w:eastAsia="zh-CN"/>
              </w:rPr>
              <w:t xml:space="preserve"> </w:t>
            </w:r>
            <w:proofErr w:type="spellStart"/>
            <w:r>
              <w:rPr>
                <w:rFonts w:eastAsiaTheme="minorEastAsia"/>
                <w:szCs w:val="20"/>
                <w:lang w:val="fr-FR" w:eastAsia="zh-CN"/>
              </w:rPr>
              <w:t>make</w:t>
            </w:r>
            <w:proofErr w:type="spellEnd"/>
            <w:r>
              <w:rPr>
                <w:rFonts w:eastAsiaTheme="minorEastAsia"/>
                <w:szCs w:val="20"/>
                <w:lang w:val="fr-FR" w:eastAsia="zh-CN"/>
              </w:rPr>
              <w:t xml:space="preserve"> a conclusion </w:t>
            </w:r>
            <w:proofErr w:type="spellStart"/>
            <w:r>
              <w:rPr>
                <w:rFonts w:eastAsiaTheme="minorEastAsia"/>
                <w:szCs w:val="20"/>
                <w:lang w:val="fr-FR" w:eastAsia="zh-CN"/>
              </w:rPr>
              <w:t>here</w:t>
            </w:r>
            <w:proofErr w:type="spellEnd"/>
            <w:r>
              <w:rPr>
                <w:rFonts w:eastAsiaTheme="minorEastAsia"/>
                <w:szCs w:val="20"/>
                <w:lang w:val="fr-FR" w:eastAsia="zh-CN"/>
              </w:rPr>
              <w:t xml:space="preserve"> by </w:t>
            </w:r>
            <w:proofErr w:type="spellStart"/>
            <w:r>
              <w:rPr>
                <w:rFonts w:eastAsiaTheme="minorEastAsia"/>
                <w:szCs w:val="20"/>
                <w:lang w:val="fr-FR" w:eastAsia="zh-CN"/>
              </w:rPr>
              <w:t>only</w:t>
            </w:r>
            <w:proofErr w:type="spellEnd"/>
            <w:r>
              <w:rPr>
                <w:rFonts w:eastAsiaTheme="minorEastAsia"/>
                <w:szCs w:val="20"/>
                <w:lang w:val="fr-FR" w:eastAsia="zh-CN"/>
              </w:rPr>
              <w:t xml:space="preserve"> </w:t>
            </w:r>
            <w:proofErr w:type="spellStart"/>
            <w:r>
              <w:rPr>
                <w:rFonts w:eastAsiaTheme="minorEastAsia"/>
                <w:szCs w:val="20"/>
                <w:lang w:val="fr-FR" w:eastAsia="zh-CN"/>
              </w:rPr>
              <w:t>considering</w:t>
            </w:r>
            <w:proofErr w:type="spellEnd"/>
            <w:r>
              <w:rPr>
                <w:rFonts w:eastAsiaTheme="minorEastAsia"/>
                <w:szCs w:val="20"/>
                <w:lang w:val="fr-FR" w:eastAsia="zh-CN"/>
              </w:rPr>
              <w:t xml:space="preserve"> </w:t>
            </w:r>
            <w:proofErr w:type="spellStart"/>
            <w:r>
              <w:rPr>
                <w:rFonts w:eastAsiaTheme="minorEastAsia"/>
                <w:szCs w:val="20"/>
                <w:lang w:val="fr-FR" w:eastAsia="zh-CN"/>
              </w:rPr>
              <w:t>this</w:t>
            </w:r>
            <w:proofErr w:type="spellEnd"/>
            <w:r>
              <w:rPr>
                <w:rFonts w:eastAsiaTheme="minorEastAsia"/>
                <w:szCs w:val="20"/>
                <w:lang w:val="fr-FR" w:eastAsia="zh-CN"/>
              </w:rPr>
              <w:t xml:space="preserve"> </w:t>
            </w:r>
            <w:proofErr w:type="spellStart"/>
            <w:r>
              <w:rPr>
                <w:rFonts w:eastAsiaTheme="minorEastAsia"/>
                <w:szCs w:val="20"/>
                <w:lang w:val="fr-FR" w:eastAsia="zh-CN"/>
              </w:rPr>
              <w:t>particular</w:t>
            </w:r>
            <w:proofErr w:type="spellEnd"/>
            <w:r>
              <w:rPr>
                <w:rFonts w:eastAsiaTheme="minorEastAsia"/>
                <w:szCs w:val="20"/>
                <w:lang w:val="fr-FR" w:eastAsia="zh-CN"/>
              </w:rPr>
              <w:t xml:space="preserve">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hint="eastAsia"/>
                <w:sz w:val="18"/>
                <w:szCs w:val="18"/>
                <w:lang w:eastAsia="zh-TW"/>
              </w:rPr>
            </w:pPr>
            <w:r>
              <w:rPr>
                <w:rFonts w:eastAsia="PMingLiU"/>
                <w:sz w:val="18"/>
                <w:szCs w:val="18"/>
                <w:lang w:eastAsia="zh-TW"/>
              </w:rPr>
              <w:t xml:space="preserve">Support FL’s proposal. </w:t>
            </w:r>
          </w:p>
        </w:tc>
      </w:tr>
    </w:tbl>
    <w:p w14:paraId="719A8924" w14:textId="77777777" w:rsidR="00432C17" w:rsidRPr="00E70248"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hint="eastAsia"/>
                <w:sz w:val="18"/>
                <w:szCs w:val="18"/>
                <w:lang w:eastAsia="zh-TW"/>
              </w:rPr>
            </w:pPr>
            <w:r>
              <w:rPr>
                <w:rFonts w:eastAsia="PMingLiU"/>
                <w:sz w:val="18"/>
                <w:szCs w:val="18"/>
                <w:lang w:eastAsia="zh-TW"/>
              </w:rPr>
              <w:t xml:space="preserve">Support </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lastRenderedPageBreak/>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hint="eastAsia"/>
                <w:sz w:val="18"/>
                <w:szCs w:val="18"/>
                <w:lang w:eastAsia="zh-TW"/>
              </w:rPr>
            </w:pPr>
            <w:r>
              <w:rPr>
                <w:rFonts w:eastAsia="PMingLiU"/>
                <w:sz w:val="18"/>
                <w:szCs w:val="18"/>
                <w:lang w:eastAsia="zh-TW"/>
              </w:rPr>
              <w:t xml:space="preserve">Support FL’s proposal </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In our view, per-TRP may be much more straightforward and is beneficial for non-ideal backhaul scenario.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4: at least one TRP </w:t>
      </w:r>
      <w:proofErr w:type="gramStart"/>
      <w:r w:rsidRPr="00601533">
        <w:rPr>
          <w:rFonts w:ascii="Times" w:hAnsi="Times" w:cs="Times"/>
          <w:b/>
          <w:i/>
          <w:sz w:val="20"/>
          <w:szCs w:val="20"/>
        </w:rPr>
        <w:t>fails</w:t>
      </w:r>
      <w:proofErr w:type="gramEnd"/>
      <w:r w:rsidRPr="00601533">
        <w:rPr>
          <w:rFonts w:ascii="Times" w:hAnsi="Times" w:cs="Times"/>
          <w:b/>
          <w:i/>
          <w:sz w:val="20"/>
          <w:szCs w:val="20"/>
        </w:rPr>
        <w:t xml:space="preserve">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roofErr w:type="gramStart"/>
      <w:r w:rsidR="00F123F9">
        <w:rPr>
          <w:rFonts w:ascii="Times New Roman" w:eastAsiaTheme="minorEastAsia" w:hAnsi="Times New Roman" w:cs="Times New Roman"/>
          <w:sz w:val="20"/>
          <w:szCs w:val="20"/>
          <w:lang w:val="en-US" w:eastAsia="zh-CN"/>
        </w:rPr>
        <w:t>ZTE(</w:t>
      </w:r>
      <w:proofErr w:type="gramEnd"/>
      <w:r w:rsidR="00F123F9">
        <w:rPr>
          <w:rFonts w:ascii="Times New Roman" w:eastAsiaTheme="minorEastAsia" w:hAnsi="Times New Roman" w:cs="Times New Roman"/>
          <w:sz w:val="20"/>
          <w:szCs w:val="20"/>
          <w:lang w:val="en-US" w:eastAsia="zh-CN"/>
        </w:rPr>
        <w:t>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 xml:space="preserve">/CORESET, </w:t>
            </w:r>
            <w:proofErr w:type="gramStart"/>
            <w:r>
              <w:rPr>
                <w:rFonts w:eastAsiaTheme="minorEastAsia"/>
                <w:sz w:val="18"/>
                <w:szCs w:val="18"/>
                <w:lang w:eastAsia="zh-CN"/>
              </w:rPr>
              <w:t>etc..</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 xml:space="preserve">Still </w:t>
            </w:r>
            <w:proofErr w:type="spellStart"/>
            <w:r>
              <w:rPr>
                <w:rFonts w:eastAsiaTheme="minorEastAsia"/>
                <w:sz w:val="18"/>
                <w:szCs w:val="18"/>
                <w:lang w:eastAsia="zh-CN"/>
              </w:rPr>
              <w:t>prfer</w:t>
            </w:r>
            <w:proofErr w:type="spellEnd"/>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lastRenderedPageBreak/>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hint="eastAsia"/>
                <w:sz w:val="18"/>
                <w:szCs w:val="18"/>
                <w:lang w:eastAsia="zh-TW"/>
              </w:rPr>
            </w:pPr>
            <w:r>
              <w:rPr>
                <w:rFonts w:eastAsia="PMingLiU"/>
                <w:sz w:val="18"/>
                <w:szCs w:val="18"/>
                <w:lang w:eastAsia="zh-TW"/>
              </w:rPr>
              <w:t xml:space="preserve">Similar views as Apple. </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lastRenderedPageBreak/>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number of beam pairs/groups (N) reported in a single CSI-report, </w:t>
      </w:r>
      <w:proofErr w:type="gramStart"/>
      <w:r w:rsidRPr="003E4EA5">
        <w:rPr>
          <w:rFonts w:eastAsia="DengXian" w:cs="Times"/>
          <w:bCs/>
          <w:iCs/>
          <w:kern w:val="32"/>
          <w:szCs w:val="22"/>
          <w:lang w:eastAsia="zh-CN"/>
        </w:rPr>
        <w:t>discuss</w:t>
      </w:r>
      <w:proofErr w:type="gramEnd"/>
      <w:r w:rsidRPr="003E4EA5">
        <w:rPr>
          <w:rFonts w:eastAsia="DengXian" w:cs="Times"/>
          <w:bCs/>
          <w:iCs/>
          <w:kern w:val="32"/>
          <w:szCs w:val="22"/>
          <w:lang w:eastAsia="zh-CN"/>
        </w:rPr>
        <w:t xml:space="preserve">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lastRenderedPageBreak/>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X is </w:t>
      </w:r>
      <w:proofErr w:type="gramStart"/>
      <w:r w:rsidRPr="003E4EA5">
        <w:rPr>
          <w:rFonts w:eastAsia="DengXian" w:cs="Times"/>
          <w:bCs/>
          <w:iCs/>
          <w:kern w:val="32"/>
          <w:szCs w:val="22"/>
          <w:lang w:eastAsia="zh-CN"/>
        </w:rPr>
        <w:t>max{</w:t>
      </w:r>
      <w:proofErr w:type="gramEnd"/>
      <w:r w:rsidRPr="003E4EA5">
        <w:rPr>
          <w:rFonts w:eastAsia="DengXian"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lastRenderedPageBreak/>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lastRenderedPageBreak/>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SpCell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w:t>
      </w:r>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w:t>
      </w:r>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906E77"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07D9" w14:textId="77777777" w:rsidR="00906E77" w:rsidRDefault="00906E77" w:rsidP="005A0FB0">
      <w:r>
        <w:separator/>
      </w:r>
    </w:p>
  </w:endnote>
  <w:endnote w:type="continuationSeparator" w:id="0">
    <w:p w14:paraId="150737EE" w14:textId="77777777" w:rsidR="00906E77" w:rsidRDefault="00906E7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30E7" w14:textId="77777777" w:rsidR="00906E77" w:rsidRDefault="00906E77" w:rsidP="005A0FB0">
      <w:r>
        <w:separator/>
      </w:r>
    </w:p>
  </w:footnote>
  <w:footnote w:type="continuationSeparator" w:id="0">
    <w:p w14:paraId="6B25FEBD" w14:textId="77777777" w:rsidR="00906E77" w:rsidRDefault="00906E7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2FC301E"/>
    <w:multiLevelType w:val="hybridMultilevel"/>
    <w:tmpl w:val="960275D4"/>
    <w:lvl w:ilvl="0" w:tplc="E01423EC">
      <w:start w:val="1"/>
      <w:numFmt w:val="bullet"/>
      <w:lvlText w:val=""/>
      <w:lvlJc w:val="left"/>
      <w:pPr>
        <w:ind w:left="820" w:hanging="420"/>
      </w:pPr>
      <w:rPr>
        <w:rFonts w:ascii="Symbol" w:hAnsi="Symbol" w:hint="default"/>
        <w:color w:val="FF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6"/>
  </w:num>
  <w:num w:numId="6">
    <w:abstractNumId w:val="2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50"/>
  </w:num>
  <w:num w:numId="15">
    <w:abstractNumId w:val="0"/>
  </w:num>
  <w:num w:numId="16">
    <w:abstractNumId w:val="45"/>
  </w:num>
  <w:num w:numId="17">
    <w:abstractNumId w:val="33"/>
  </w:num>
  <w:num w:numId="18">
    <w:abstractNumId w:val="31"/>
  </w:num>
  <w:num w:numId="19">
    <w:abstractNumId w:val="19"/>
  </w:num>
  <w:num w:numId="20">
    <w:abstractNumId w:val="51"/>
  </w:num>
  <w:num w:numId="21">
    <w:abstractNumId w:val="16"/>
  </w:num>
  <w:num w:numId="22">
    <w:abstractNumId w:val="32"/>
  </w:num>
  <w:num w:numId="23">
    <w:abstractNumId w:val="40"/>
  </w:num>
  <w:num w:numId="24">
    <w:abstractNumId w:val="48"/>
  </w:num>
  <w:num w:numId="25">
    <w:abstractNumId w:val="23"/>
  </w:num>
  <w:num w:numId="26">
    <w:abstractNumId w:val="5"/>
  </w:num>
  <w:num w:numId="27">
    <w:abstractNumId w:val="47"/>
  </w:num>
  <w:num w:numId="28">
    <w:abstractNumId w:val="30"/>
  </w:num>
  <w:num w:numId="29">
    <w:abstractNumId w:val="3"/>
  </w:num>
  <w:num w:numId="30">
    <w:abstractNumId w:val="12"/>
  </w:num>
  <w:num w:numId="31">
    <w:abstractNumId w:val="6"/>
  </w:num>
  <w:num w:numId="32">
    <w:abstractNumId w:val="43"/>
  </w:num>
  <w:num w:numId="33">
    <w:abstractNumId w:val="14"/>
  </w:num>
  <w:num w:numId="34">
    <w:abstractNumId w:val="17"/>
  </w:num>
  <w:num w:numId="35">
    <w:abstractNumId w:val="35"/>
  </w:num>
  <w:num w:numId="36">
    <w:abstractNumId w:val="22"/>
  </w:num>
  <w:num w:numId="37">
    <w:abstractNumId w:val="34"/>
  </w:num>
  <w:num w:numId="38">
    <w:abstractNumId w:val="7"/>
  </w:num>
  <w:num w:numId="39">
    <w:abstractNumId w:val="39"/>
  </w:num>
  <w:num w:numId="40">
    <w:abstractNumId w:val="25"/>
  </w:num>
  <w:num w:numId="41">
    <w:abstractNumId w:val="2"/>
  </w:num>
  <w:num w:numId="42">
    <w:abstractNumId w:val="42"/>
  </w:num>
  <w:num w:numId="43">
    <w:abstractNumId w:val="21"/>
  </w:num>
  <w:num w:numId="44">
    <w:abstractNumId w:val="24"/>
  </w:num>
  <w:num w:numId="45">
    <w:abstractNumId w:val="52"/>
  </w:num>
  <w:num w:numId="46">
    <w:abstractNumId w:val="11"/>
  </w:num>
  <w:num w:numId="47">
    <w:abstractNumId w:val="18"/>
  </w:num>
  <w:num w:numId="48">
    <w:abstractNumId w:val="49"/>
  </w:num>
  <w:num w:numId="49">
    <w:abstractNumId w:val="27"/>
  </w:num>
  <w:num w:numId="50">
    <w:abstractNumId w:val="10"/>
  </w:num>
  <w:num w:numId="51">
    <w:abstractNumId w:val="36"/>
  </w:num>
  <w:num w:numId="52">
    <w:abstractNumId w:val="38"/>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F0"/>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1CA78-BFB4-45EF-8D21-429BDE44F12C}">
  <ds:schemaRefs>
    <ds:schemaRef ds:uri="http://schemas.openxmlformats.org/officeDocument/2006/bibliography"/>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8420</Words>
  <Characters>48000</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Alex Liou</cp:lastModifiedBy>
  <cp:revision>23</cp:revision>
  <dcterms:created xsi:type="dcterms:W3CDTF">2021-10-14T17:50:00Z</dcterms:created>
  <dcterms:modified xsi:type="dcterms:W3CDTF">2021-10-14T18:15:00Z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