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a"/>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a"/>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aa"/>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a"/>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a"/>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af4"/>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af4"/>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Alt-2a : gNB configures UE to report beams for spatial multiplexing or diversity.</w:t>
      </w:r>
    </w:p>
    <w:p w14:paraId="5BCF17DC" w14:textId="77777777" w:rsidR="00913B5A" w:rsidRPr="009C5FAE" w:rsidRDefault="00913B5A" w:rsidP="00913B5A">
      <w:pPr>
        <w:pStyle w:val="af4"/>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r w:rsidRPr="00E268F5">
        <w:rPr>
          <w:rFonts w:ascii="Times New Roman" w:hAnsi="Times New Roman" w:cs="Times New Roman"/>
          <w:sz w:val="20"/>
          <w:szCs w:val="20"/>
          <w:lang w:val="en-US"/>
        </w:rPr>
        <w:t>InterDigital</w:t>
      </w:r>
    </w:p>
    <w:p w14:paraId="361CEB3A" w14:textId="77777777" w:rsidR="00913B5A" w:rsidRPr="00972DC4" w:rsidRDefault="00913B5A" w:rsidP="00913B5A">
      <w:pPr>
        <w:pStyle w:val="af4"/>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af4"/>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af4"/>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r w:rsidRPr="00972DC4">
        <w:rPr>
          <w:rFonts w:ascii="Times New Roman" w:hAnsi="Times New Roman" w:cs="Times New Roman"/>
          <w:sz w:val="20"/>
          <w:szCs w:val="20"/>
          <w:lang w:val="en-US"/>
        </w:rPr>
        <w:t>Futurewei</w:t>
      </w:r>
      <w:r>
        <w:rPr>
          <w:rFonts w:ascii="Times New Roman" w:eastAsiaTheme="minorEastAsia" w:hAnsi="Times New Roman" w:cs="Times New Roman" w:hint="eastAsia"/>
          <w:sz w:val="20"/>
          <w:szCs w:val="20"/>
          <w:lang w:val="en-US" w:eastAsia="zh-CN"/>
        </w:rPr>
        <w:t xml:space="preserve">, LGE, </w:t>
      </w:r>
      <w:r w:rsidRPr="00E268F5">
        <w:rPr>
          <w:rFonts w:ascii="Times New Roman" w:hAnsi="Times New Roman" w:cs="Times New Roman"/>
          <w:sz w:val="20"/>
          <w:szCs w:val="20"/>
          <w:lang w:val="en-US"/>
        </w:rPr>
        <w:t>InterDigital</w:t>
      </w:r>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af4"/>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E12FAB">
        <w:tc>
          <w:tcPr>
            <w:tcW w:w="1276"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r w:rsidR="009238EB" w:rsidRPr="003E4EA5" w14:paraId="65D04201" w14:textId="77777777" w:rsidTr="00E12FAB">
        <w:tc>
          <w:tcPr>
            <w:tcW w:w="1276"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propose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lastRenderedPageBreak/>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E12FAB">
        <w:tc>
          <w:tcPr>
            <w:tcW w:w="1276"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lastRenderedPageBreak/>
              <w:t>Apple</w:t>
            </w:r>
          </w:p>
        </w:tc>
        <w:tc>
          <w:tcPr>
            <w:tcW w:w="7931"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E12FAB">
        <w:tc>
          <w:tcPr>
            <w:tcW w:w="1276"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0"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 w:author="CATT" w:date="2021-10-14T09:42:00Z">
              <w:r>
                <w:rPr>
                  <w:rFonts w:eastAsiaTheme="minorEastAsia" w:hint="eastAsia"/>
                  <w:b/>
                  <w:i/>
                  <w:szCs w:val="20"/>
                  <w:lang w:eastAsia="zh-CN"/>
                </w:rPr>
                <w:t xml:space="preserve">For group-based beam reporting, </w:t>
              </w:r>
            </w:ins>
            <w:r w:rsidRPr="009C5FAE">
              <w:rPr>
                <w:rFonts w:eastAsiaTheme="minorEastAsia" w:hint="eastAsia"/>
                <w:b/>
                <w:i/>
                <w:szCs w:val="20"/>
                <w:lang w:eastAsia="zh-CN"/>
              </w:rPr>
              <w:t>gNB configures/</w:t>
            </w:r>
            <w:r w:rsidRPr="009C5FAE">
              <w:rPr>
                <w:b/>
                <w:i/>
                <w:szCs w:val="20"/>
              </w:rPr>
              <w:t xml:space="preserve">UE indicates </w:t>
            </w:r>
            <w:del w:id="2"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af4"/>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tc>
      </w:tr>
      <w:tr w:rsidR="00D44A05" w14:paraId="20D7C2FA" w14:textId="77777777" w:rsidTr="00D44A05">
        <w:tc>
          <w:tcPr>
            <w:tcW w:w="1276"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D44A05">
        <w:tc>
          <w:tcPr>
            <w:tcW w:w="1276"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D44A05">
        <w:tc>
          <w:tcPr>
            <w:tcW w:w="1276"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to remove Alt-1a since gNB configures in the main bullet.</w:t>
            </w:r>
            <w:r w:rsidR="00BB6307">
              <w:rPr>
                <w:rFonts w:eastAsiaTheme="minorEastAsia"/>
                <w:sz w:val="18"/>
                <w:szCs w:val="18"/>
                <w:lang w:eastAsia="zh-CN"/>
              </w:rPr>
              <w:t xml:space="preserve"> In addition, we prefer UE indicates to gNB configures because of more scheduling flexibility. </w:t>
            </w:r>
          </w:p>
        </w:tc>
      </w:tr>
    </w:tbl>
    <w:p w14:paraId="5E5870DC" w14:textId="77777777" w:rsidR="00AB61BB" w:rsidRPr="003E4EA5" w:rsidRDefault="00AB61BB" w:rsidP="00E958F4">
      <w:pPr>
        <w:pStyle w:val="0Maintext"/>
        <w:rPr>
          <w:rFonts w:ascii="宋体" w:eastAsia="宋体" w:hAnsi="宋体" w:cs="宋体"/>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af4"/>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r w:rsidRPr="00610CF7">
        <w:rPr>
          <w:rFonts w:ascii="Times New Roman" w:eastAsiaTheme="minorEastAsia" w:hAnsi="Times New Roman" w:cs="Times New Roman"/>
          <w:sz w:val="20"/>
          <w:szCs w:val="20"/>
          <w:lang w:val="en-US" w:eastAsia="zh-CN"/>
        </w:rPr>
        <w:t>Futurewei</w:t>
      </w:r>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Huawei, HiSilicon</w:t>
      </w:r>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Alt-1: Nokia/NSB, CATT, Huawei, HiSilicon</w:t>
      </w:r>
    </w:p>
    <w:p w14:paraId="5239E275" w14:textId="5640D0DE" w:rsidR="00913B5A" w:rsidRPr="00610CF7" w:rsidRDefault="00913B5A" w:rsidP="00913B5A">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Lenovo/MotM, Huawei, HiSilicon,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r w:rsidRPr="00E268F5">
        <w:rPr>
          <w:rFonts w:ascii="Times New Roman" w:eastAsiaTheme="minorEastAsia" w:hAnsi="Times New Roman" w:cs="Times New Roman"/>
          <w:sz w:val="20"/>
          <w:szCs w:val="20"/>
          <w:lang w:val="en-US" w:eastAsia="zh-CN"/>
        </w:rPr>
        <w:t>InterDigital</w:t>
      </w:r>
      <w:r w:rsidR="00C851F5">
        <w:rPr>
          <w:rFonts w:ascii="Times New Roman" w:eastAsiaTheme="minorEastAsia" w:hAnsi="Times New Roman" w:cs="Times New Roman"/>
          <w:sz w:val="20"/>
          <w:szCs w:val="20"/>
          <w:lang w:val="en-US" w:eastAsia="zh-CN"/>
        </w:rPr>
        <w:t>, Sony</w:t>
      </w:r>
    </w:p>
    <w:p w14:paraId="11B196A5" w14:textId="77777777" w:rsidR="00913B5A" w:rsidRPr="00610CF7" w:rsidRDefault="00913B5A" w:rsidP="00913B5A">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9"/>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We suggest to go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Pr>
                <w:rFonts w:eastAsiaTheme="minorEastAsia"/>
                <w:sz w:val="18"/>
                <w:szCs w:val="18"/>
                <w:lang w:val="fr-FR"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If the IMR resource assumption is to resue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If the IMR resource is based on explicit IMR configruaiton,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Huawei, HiSilicon</w:t>
            </w:r>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Alt-1, and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72C300AD" w:rsidR="00C851F5" w:rsidRDefault="00C851F5" w:rsidP="00C851F5">
            <w:pPr>
              <w:rPr>
                <w:rFonts w:eastAsiaTheme="minorEastAsia"/>
                <w:sz w:val="18"/>
                <w:szCs w:val="18"/>
                <w:lang w:eastAsia="zh-CN"/>
              </w:rPr>
            </w:pPr>
            <w:r>
              <w:rPr>
                <w:rFonts w:eastAsiaTheme="minorEastAsia"/>
                <w:sz w:val="18"/>
                <w:szCs w:val="18"/>
                <w:lang w:eastAsia="zh-CN"/>
              </w:rPr>
              <w:t xml:space="preserve">And we share similar with ZTE that we could even step further to go with the majority view (i,e. Alt-2), since we don’t have too time left for down-selection. </w:t>
            </w:r>
          </w:p>
        </w:tc>
      </w:tr>
    </w:tbl>
    <w:p w14:paraId="7C43A1DA" w14:textId="77777777" w:rsidR="00AB61BB" w:rsidRPr="003E4EA5" w:rsidRDefault="00AB61BB"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Up to 2 BFD-RS sets can be configured per CC (including Scell and SpCell)</w:t>
      </w:r>
    </w:p>
    <w:p w14:paraId="2A44B95F" w14:textId="17ACB33B" w:rsidR="00E41103" w:rsidRDefault="00E41103" w:rsidP="00E41103">
      <w:pPr>
        <w:pStyle w:val="af4"/>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af4"/>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092DCC">
        <w:tc>
          <w:tcPr>
            <w:tcW w:w="127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092DCC">
        <w:tc>
          <w:tcPr>
            <w:tcW w:w="127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092DCC">
        <w:tc>
          <w:tcPr>
            <w:tcW w:w="1276" w:type="dxa"/>
          </w:tcPr>
          <w:p w14:paraId="0CEDC7F1" w14:textId="7BF56C47"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092DCC">
        <w:tc>
          <w:tcPr>
            <w:tcW w:w="127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092DCC">
        <w:tc>
          <w:tcPr>
            <w:tcW w:w="127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3" w:author="CATT" w:date="2021-10-14T09:48:00Z">
              <w:r w:rsidRPr="00956CED">
                <w:rPr>
                  <w:b/>
                  <w:i/>
                  <w:szCs w:val="20"/>
                </w:rPr>
                <w:t>Rel-15/16 BFR</w:t>
              </w:r>
            </w:ins>
            <w:del w:id="4"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44A05">
        <w:tc>
          <w:tcPr>
            <w:tcW w:w="127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44A05">
        <w:tc>
          <w:tcPr>
            <w:tcW w:w="127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Malgun Gothic"/>
                <w:b/>
                <w:i/>
                <w:szCs w:val="20"/>
                <w:lang w:eastAsia="zh-CN"/>
              </w:rPr>
              <w:t xml:space="preserve">FL proposal 2.12-1: </w:t>
            </w:r>
            <w:r w:rsidRPr="00E133D9">
              <w:rPr>
                <w:rFonts w:eastAsia="Malgun Gothic" w:cs="Times"/>
                <w:b/>
                <w:i/>
                <w:szCs w:val="20"/>
                <w:highlight w:val="yellow"/>
                <w:lang w:eastAsia="zh-CN"/>
              </w:rPr>
              <w:t>RACH</w:t>
            </w:r>
            <w:r w:rsidRPr="00E133D9">
              <w:rPr>
                <w:rFonts w:cs="Times"/>
                <w:b/>
                <w:i/>
                <w:szCs w:val="20"/>
                <w:highlight w:val="yellow"/>
              </w:rPr>
              <w:t>-based transmission can be triggered on a SpCell</w:t>
            </w:r>
            <w:r>
              <w:rPr>
                <w:rFonts w:cs="Times"/>
                <w:b/>
                <w:i/>
                <w:szCs w:val="20"/>
              </w:rPr>
              <w:t xml:space="preserve"> a</w:t>
            </w:r>
            <w:r>
              <w:rPr>
                <w:rFonts w:eastAsia="Malgun Gothic"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等线" w:cs="Times"/>
                <w:b/>
                <w:bCs/>
                <w:i/>
                <w:iCs/>
                <w:kern w:val="32"/>
                <w:szCs w:val="22"/>
                <w:lang w:eastAsia="zh-CN"/>
              </w:rPr>
            </w:pPr>
            <w:r>
              <w:rPr>
                <w:rFonts w:eastAsia="等线" w:cs="Times"/>
                <w:b/>
                <w:bCs/>
                <w:i/>
                <w:iCs/>
                <w:kern w:val="32"/>
                <w:szCs w:val="22"/>
                <w:lang w:eastAsia="zh-CN"/>
              </w:rPr>
              <w:t xml:space="preserve">Scenario 1: </w:t>
            </w:r>
            <w:r w:rsidRPr="00E133D9">
              <w:rPr>
                <w:rFonts w:eastAsia="等线" w:cs="Times"/>
                <w:b/>
                <w:bCs/>
                <w:i/>
                <w:iCs/>
                <w:kern w:val="32"/>
                <w:szCs w:val="22"/>
                <w:highlight w:val="cyan"/>
                <w:lang w:eastAsia="zh-CN"/>
              </w:rPr>
              <w:t>When beam failure is detected on all BFD-RS sets on the SpCell</w:t>
            </w:r>
            <w:r>
              <w:rPr>
                <w:rFonts w:eastAsia="等线" w:cs="Times"/>
                <w:b/>
                <w:bCs/>
                <w:i/>
                <w:iCs/>
                <w:kern w:val="32"/>
                <w:szCs w:val="22"/>
                <w:lang w:eastAsia="zh-CN"/>
              </w:rPr>
              <w:t xml:space="preserve"> </w:t>
            </w:r>
          </w:p>
          <w:p w14:paraId="12E91D1C" w14:textId="77777777" w:rsidR="00C851F5" w:rsidRDefault="00C851F5" w:rsidP="00C851F5">
            <w:pPr>
              <w:numPr>
                <w:ilvl w:val="0"/>
                <w:numId w:val="39"/>
              </w:numPr>
              <w:ind w:left="720"/>
              <w:rPr>
                <w:rFonts w:eastAsia="等线" w:cs="Times"/>
                <w:b/>
                <w:bCs/>
                <w:i/>
                <w:iCs/>
                <w:kern w:val="32"/>
                <w:szCs w:val="22"/>
                <w:lang w:eastAsia="zh-CN"/>
              </w:rPr>
            </w:pPr>
            <w:r>
              <w:rPr>
                <w:rFonts w:eastAsia="等线"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2: at least one TRP fails on SpCell</w:t>
            </w:r>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3: at least one pre-defined TRP fails on SpCell</w:t>
            </w:r>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lastRenderedPageBreak/>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SpCell. So we think at least both cell-specific BFR and TRP-specific BFR can be configured on SpCell. </w:t>
            </w:r>
          </w:p>
        </w:tc>
      </w:tr>
      <w:tr w:rsidR="001261A9" w14:paraId="4E358B68" w14:textId="77777777" w:rsidTr="00D44A05">
        <w:tc>
          <w:tcPr>
            <w:tcW w:w="127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lastRenderedPageBreak/>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021227">
            <w:pPr>
              <w:pStyle w:val="af4"/>
              <w:numPr>
                <w:ilvl w:val="0"/>
                <w:numId w:val="6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F501E1">
            <w:pPr>
              <w:pStyle w:val="af4"/>
              <w:numPr>
                <w:ilvl w:val="1"/>
                <w:numId w:val="6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44A05">
        <w:tc>
          <w:tcPr>
            <w:tcW w:w="1276" w:type="dxa"/>
          </w:tcPr>
          <w:p w14:paraId="1E0BCA24" w14:textId="77777777" w:rsidR="00576EFD" w:rsidRDefault="00576EFD" w:rsidP="00C851F5">
            <w:pPr>
              <w:rPr>
                <w:rFonts w:eastAsiaTheme="minorEastAsia" w:hint="eastAsia"/>
                <w:sz w:val="18"/>
                <w:szCs w:val="18"/>
                <w:lang w:eastAsia="zh-CN"/>
              </w:rPr>
            </w:pPr>
          </w:p>
        </w:tc>
        <w:tc>
          <w:tcPr>
            <w:tcW w:w="7931" w:type="dxa"/>
          </w:tcPr>
          <w:p w14:paraId="45569B39" w14:textId="77777777" w:rsidR="00576EFD" w:rsidRDefault="00576EFD" w:rsidP="00C851F5">
            <w:pPr>
              <w:rPr>
                <w:rFonts w:eastAsiaTheme="minorEastAsia"/>
                <w:sz w:val="18"/>
                <w:szCs w:val="18"/>
                <w:lang w:eastAsia="zh-CN"/>
              </w:rPr>
            </w:pPr>
          </w:p>
        </w:tc>
      </w:tr>
    </w:tbl>
    <w:p w14:paraId="0C97F2E2" w14:textId="5D48007D"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CATT, ZTE, Samsung, DOCOMO, vivo, Convida</w:t>
      </w:r>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InterDigital</w:t>
      </w:r>
    </w:p>
    <w:p w14:paraId="27B78461" w14:textId="7931FA20"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r w:rsidRPr="00046685">
        <w:rPr>
          <w:rFonts w:ascii="Times New Roman" w:eastAsiaTheme="minorEastAsia" w:hAnsi="Times New Roman" w:cs="Times New Roman"/>
          <w:sz w:val="20"/>
          <w:szCs w:val="20"/>
          <w:lang w:val="en-US" w:eastAsia="zh-CN"/>
        </w:rPr>
        <w:t>Spreadtrum</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Futurewei</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enovo/MotM</w:t>
      </w:r>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lastRenderedPageBreak/>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0B20CB2A"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p>
    <w:p w14:paraId="4CBE0116" w14:textId="489E6EAE"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113A1CB6" w14:textId="09647DC9"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p>
    <w:p w14:paraId="7D6C3F84" w14:textId="35BAED19"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af4"/>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based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Prefer to follow Rel-15/16 principles, i.e.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Lenovo/MotM</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HW(2nd), QC(2nd),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It may not be an essential issue, and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to go with Alt1. </w:t>
            </w:r>
          </w:p>
          <w:p w14:paraId="12D5F887" w14:textId="77777777" w:rsidR="002421DD" w:rsidRDefault="002421DD" w:rsidP="00F123F9">
            <w:pPr>
              <w:rPr>
                <w:rFonts w:eastAsiaTheme="minorEastAsia"/>
                <w:sz w:val="18"/>
                <w:szCs w:val="18"/>
                <w:lang w:eastAsia="zh-CN"/>
              </w:rPr>
            </w:pPr>
          </w:p>
          <w:p w14:paraId="12CC6F3D" w14:textId="05FD72A8" w:rsidR="002421DD" w:rsidRDefault="002421DD" w:rsidP="00F123F9">
            <w:pPr>
              <w:rPr>
                <w:rFonts w:eastAsiaTheme="minorEastAsia"/>
                <w:sz w:val="18"/>
                <w:szCs w:val="18"/>
                <w:lang w:eastAsia="zh-CN"/>
              </w:rPr>
            </w:pPr>
            <w:r>
              <w:rPr>
                <w:rFonts w:eastAsiaTheme="minorEastAsia"/>
                <w:sz w:val="18"/>
                <w:szCs w:val="18"/>
                <w:lang w:eastAsia="zh-CN"/>
              </w:rPr>
              <w:t xml:space="preserve">In addition, similar to SCell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have to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Support to configure an association between a BFD-RS set on SpCell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BD6934">
      <w:pPr>
        <w:pStyle w:val="0Maintext"/>
        <w:numPr>
          <w:ilvl w:val="0"/>
          <w:numId w:val="57"/>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2297DD21" w:rsidR="00100C68" w:rsidRPr="003E4EA5" w:rsidRDefault="00777586"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lastRenderedPageBreak/>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0EE36C84"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SCell and SpCell can be different. Second, the </w:t>
            </w:r>
            <w:r w:rsidRPr="000A33D8">
              <w:rPr>
                <w:rFonts w:eastAsiaTheme="minorEastAsia"/>
                <w:sz w:val="18"/>
                <w:szCs w:val="18"/>
                <w:lang w:eastAsia="zh-CN"/>
              </w:rPr>
              <w:t xml:space="preserve">interference conditions and BFD results on SCell and SpCell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association between a BFD-RS set on SCell and a PUCCH-SR resource</w:t>
            </w:r>
            <w:r>
              <w:rPr>
                <w:rFonts w:eastAsiaTheme="minorEastAsia"/>
                <w:sz w:val="18"/>
                <w:szCs w:val="18"/>
                <w:lang w:eastAsia="zh-CN"/>
              </w:rPr>
              <w:t xml:space="preserve">. </w:t>
            </w:r>
          </w:p>
          <w:p w14:paraId="38154C3F" w14:textId="77777777" w:rsidR="000A33D8" w:rsidRDefault="000A33D8" w:rsidP="000A33D8">
            <w:pPr>
              <w:rPr>
                <w:rFonts w:eastAsiaTheme="minorEastAsia"/>
                <w:sz w:val="18"/>
                <w:szCs w:val="18"/>
                <w:lang w:eastAsia="zh-CN"/>
              </w:rPr>
            </w:pPr>
            <w:r w:rsidRPr="000A33D8">
              <w:rPr>
                <w:rFonts w:eastAsiaTheme="minorEastAsia"/>
                <w:sz w:val="18"/>
                <w:szCs w:val="18"/>
                <w:lang w:eastAsia="zh-CN"/>
              </w:rPr>
              <w:t>In that case, TRP/cell-specific beam failure on SCell does not impact PUCCH-SR resource selection result, which is left to UE implementation. Only the TRP-specific beam failure on SpCell impacts PUCCH-SR resource selection result, e.g., if one TRP fails on SpCell,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lastRenderedPageBreak/>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mTRP-BFR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B70E48">
            <w:pPr>
              <w:pStyle w:val="af4"/>
              <w:numPr>
                <w:ilvl w:val="0"/>
                <w:numId w:val="58"/>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In our understanding, the purpose of the agreement was to improve reliability of PUCCH-SR and subsequent PDCCH (for scheduling PUSCH) for the multi-TRP SpCell case. This means that the beam failure status on the SpCell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4E72720"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SpCell is associated with a different PUCCH-SR resource than the failed BFD-RS set on an SCell, the proposal results in that PUCCH-SR resource selection is up to the UE implementation. However, the intention of the agreement is that the failed BFD-RS set on the SpCell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It seems we do not need to discuss the rule, since this is up to gNB’s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42CB958F" w14:textId="77777777"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SpCell whose link is not failed. Therefore, we only need to associate one PUCCH-SR resource with a BFD-RS set in SpCell. There is no need to </w:t>
            </w:r>
            <w:r w:rsidR="00E70248">
              <w:rPr>
                <w:rFonts w:eastAsiaTheme="minorEastAsia"/>
                <w:sz w:val="18"/>
                <w:szCs w:val="18"/>
                <w:lang w:eastAsia="zh-CN"/>
              </w:rPr>
              <w:t>build an association between a PUCCH-SR resource and a SCell.</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in SpCell</w:t>
            </w:r>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xml:space="preserve">, adopt alt 2 (e.g. association to failed BFD-RS set) </w:t>
            </w:r>
            <w:r w:rsidRPr="00E70248">
              <w:rPr>
                <w:rFonts w:ascii="Times New Roman" w:hAnsi="Times New Roman" w:cs="Times New Roman"/>
                <w:b/>
                <w:i/>
                <w:iCs/>
                <w:strike/>
                <w:color w:val="FF0000"/>
                <w:sz w:val="20"/>
                <w:szCs w:val="20"/>
                <w:lang w:val="en-US"/>
              </w:rPr>
              <w:t xml:space="preserve">if all failed BFD RS sets cross CCs are associated with the </w:t>
            </w:r>
            <w:r w:rsidRPr="00E70248">
              <w:rPr>
                <w:rFonts w:ascii="Times New Roman" w:hAnsi="Times New Roman" w:cs="Times New Roman"/>
                <w:b/>
                <w:i/>
                <w:iCs/>
                <w:strike/>
                <w:color w:val="FF0000"/>
                <w:sz w:val="20"/>
                <w:szCs w:val="20"/>
                <w:lang w:val="en-US"/>
              </w:rPr>
              <w:lastRenderedPageBreak/>
              <w:t>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in SpCell</w:t>
            </w:r>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(e.g.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Huawei, HiSilicon</w:t>
            </w:r>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af4"/>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Multiple beams can be activated for a PUCCH with repetition. And the interference in gNB’s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Huawei, HiSilicon</w:t>
            </w:r>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r w:rsidRPr="000128B2">
              <w:rPr>
                <w:rFonts w:eastAsiaTheme="minorEastAsia"/>
                <w:color w:val="FF0000"/>
                <w:sz w:val="18"/>
                <w:szCs w:val="18"/>
                <w:lang w:eastAsia="zh-CN"/>
              </w:rPr>
              <w:t>i.e.</w:t>
            </w:r>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SpCell</w:t>
            </w:r>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Issue 2.7: Content of MAC-CE related to SpCell when transmitted on msg3, msgA</w:t>
      </w:r>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Content of MAC-CE related to SpCell when transmitted on msg3, msgA</w:t>
      </w:r>
      <w:r w:rsidR="000B67DD" w:rsidRPr="003E4EA5">
        <w:rPr>
          <w:rFonts w:eastAsiaTheme="minorEastAsia"/>
          <w:szCs w:val="20"/>
          <w:lang w:val="en-US" w:eastAsia="zh-CN"/>
        </w:rPr>
        <w:t>:</w:t>
      </w:r>
    </w:p>
    <w:p w14:paraId="7CE4C542" w14:textId="3AB911E9"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lastRenderedPageBreak/>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CBRA may be initialized by two types of events: #1 two TRPs in PCell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34E24C5B" w:rsidR="005626E5" w:rsidRPr="00F03341" w:rsidRDefault="005626E5" w:rsidP="005626E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InterDigital,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enovo/MotM</w:t>
      </w:r>
    </w:p>
    <w:p w14:paraId="22FB3151" w14:textId="36957831" w:rsidR="00432C17" w:rsidRDefault="005626E5" w:rsidP="005626E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r>
              <w:rPr>
                <w:rFonts w:eastAsiaTheme="minorEastAsia"/>
                <w:szCs w:val="20"/>
                <w:lang w:val="fr-FR" w:eastAsia="zh-CN"/>
              </w:rPr>
              <w:t>his issue of association has been dicussed a lot in rel-16. It has big impact all many aspects of mTRP uplink transmisison. We cannot simply make a conclusion here by only considering this particular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Support in principle. Regarding the association, we can start from mDCI,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HiSilicon</w:t>
            </w:r>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mTRP.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bl>
    <w:p w14:paraId="719A8924" w14:textId="77777777" w:rsidR="00432C17" w:rsidRPr="00E70248" w:rsidRDefault="00432C17" w:rsidP="00432C17">
      <w:pPr>
        <w:pStyle w:val="af4"/>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lastRenderedPageBreak/>
        <w:t>Issue 2.9: Beam update for PDSCH after receiving gNB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 to be the latest reported q</w:t>
      </w:r>
      <w:r w:rsidRPr="00E746EF">
        <w:rPr>
          <w:b/>
          <w:i/>
          <w:vertAlign w:val="subscript"/>
        </w:rPr>
        <w:t>new</w:t>
      </w:r>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799B43F2" w:rsidR="009900C1" w:rsidRPr="00F03341" w:rsidRDefault="009900C1" w:rsidP="009900C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p>
    <w:p w14:paraId="015B83D3" w14:textId="4F2E29B5" w:rsidR="009900C1" w:rsidRDefault="009900C1" w:rsidP="009900C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af4"/>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CORESETPool index </w:t>
      </w:r>
    </w:p>
    <w:p w14:paraId="27E81950" w14:textId="77777777" w:rsidR="00A0094F" w:rsidRPr="00BF20C3"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Through CORESETPool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71523318" w14:textId="65018FE8" w:rsidR="005D0E55" w:rsidRDefault="005D0E55" w:rsidP="00F123F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lastRenderedPageBreak/>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9"/>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265" w:type="dxa"/>
          </w:tcPr>
          <w:p w14:paraId="51897F9A" w14:textId="317B4F62" w:rsidR="005D0E55" w:rsidRDefault="005D0E55" w:rsidP="00F123F9">
            <w:pPr>
              <w:rPr>
                <w:rFonts w:eastAsiaTheme="minorEastAsia"/>
                <w:sz w:val="18"/>
                <w:szCs w:val="18"/>
                <w:lang w:eastAsia="zh-CN"/>
              </w:rPr>
            </w:pPr>
            <w:r>
              <w:rPr>
                <w:rFonts w:eastAsiaTheme="minorEastAsia" w:hint="eastAsia"/>
                <w:sz w:val="18"/>
                <w:szCs w:val="18"/>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-based transmission can be triggered on a SpCell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 xml:space="preserve">Scenario 1: When beam failure is detected on all BFD-RS sets on the SpCell </w:t>
      </w:r>
    </w:p>
    <w:p w14:paraId="5DFF3DC7"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2: at least one TRP fails on SpCell</w:t>
      </w:r>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3: at least one pre-defined TRP fails on SpCell</w:t>
      </w:r>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等线"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2F8C36D" w:rsidR="00607F25" w:rsidRPr="00F03341" w:rsidRDefault="00607F25" w:rsidP="00607F2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p>
    <w:p w14:paraId="5CB9D960" w14:textId="325FC187" w:rsidR="00607F25" w:rsidRDefault="00607F25" w:rsidP="00607F2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sidR="00F123F9">
        <w:rPr>
          <w:rFonts w:ascii="Times New Roman" w:eastAsiaTheme="minorEastAsia" w:hAnsi="Times New Roman" w:cs="Times New Roman"/>
          <w:sz w:val="20"/>
          <w:szCs w:val="20"/>
          <w:lang w:val="en-US" w:eastAsia="zh-CN"/>
        </w:rPr>
        <w:t>ZTE(both CFRA and CBRA)</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9"/>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lastRenderedPageBreak/>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lastRenderedPageBreak/>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mTRP-BFR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r>
              <w:rPr>
                <w:rFonts w:eastAsiaTheme="minorEastAsia"/>
                <w:sz w:val="18"/>
                <w:szCs w:val="18"/>
                <w:lang w:eastAsia="zh-CN"/>
              </w:rPr>
              <w:t>Convida</w:t>
            </w:r>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-related parameters, such as a candidateBeamRSList, recovery SeachSpace/CORESET, etc.. What would the relation be between the candidateBeamRS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We have agreed the whole TRP-specific BFR is based on SCell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 and CFRA. Since CFRA is configured by gNB, gNB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hint="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hint="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bookmarkStart w:id="5" w:name="_GoBack"/>
            <w:bookmarkEnd w:id="5"/>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lastRenderedPageBreak/>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7"/>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a7"/>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a7"/>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a7"/>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lastRenderedPageBreak/>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a7"/>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4"/>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4"/>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lastRenderedPageBreak/>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FFS: Introduce a UE capability Ncap on the maximum value of N in Rel.17</w:t>
      </w:r>
    </w:p>
    <w:p w14:paraId="4A53E5A7"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4"/>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lastRenderedPageBreak/>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4"/>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4"/>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lastRenderedPageBreak/>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bookmarkStart w:id="6"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6"/>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4"/>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4"/>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4"/>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FFS: Content of MAC-CE related to SpCell when transmitted on msg3, msgA</w:t>
      </w:r>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4"/>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af4"/>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af4"/>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lastRenderedPageBreak/>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972F9F" w:rsidP="00F96014">
      <w:pPr>
        <w:pStyle w:val="af4"/>
        <w:numPr>
          <w:ilvl w:val="0"/>
          <w:numId w:val="47"/>
        </w:numPr>
        <w:rPr>
          <w:rFonts w:ascii="Times New Roman" w:hAnsi="Times New Roman" w:cs="Times New Roman"/>
          <w:sz w:val="20"/>
          <w:szCs w:val="20"/>
          <w:lang w:val="en-US"/>
        </w:rPr>
      </w:pPr>
      <w:hyperlink r:id="rId11"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972F9F" w:rsidP="00F96014">
      <w:pPr>
        <w:pStyle w:val="af4"/>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972F9F" w:rsidP="00F96014">
      <w:pPr>
        <w:pStyle w:val="af4"/>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InterDigital, Inc.</w:t>
      </w:r>
    </w:p>
    <w:p w14:paraId="34018155" w14:textId="32822D59" w:rsidR="00E85B16" w:rsidRPr="003E4EA5" w:rsidRDefault="00972F9F" w:rsidP="00F96014">
      <w:pPr>
        <w:pStyle w:val="af4"/>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972F9F" w:rsidP="00F96014">
      <w:pPr>
        <w:pStyle w:val="af4"/>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 Communications</w:t>
      </w:r>
    </w:p>
    <w:p w14:paraId="6E73FEE9" w14:textId="6F756D24" w:rsidR="00E85B16" w:rsidRPr="003E4EA5" w:rsidRDefault="00972F9F" w:rsidP="00F96014">
      <w:pPr>
        <w:pStyle w:val="af4"/>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972F9F" w:rsidP="00F96014">
      <w:pPr>
        <w:pStyle w:val="af4"/>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972F9F" w:rsidP="00F96014">
      <w:pPr>
        <w:pStyle w:val="af4"/>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972F9F" w:rsidP="00F96014">
      <w:pPr>
        <w:pStyle w:val="af4"/>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972F9F" w:rsidP="00F96014">
      <w:pPr>
        <w:pStyle w:val="af4"/>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 Communication Ltd.</w:t>
      </w:r>
    </w:p>
    <w:p w14:paraId="17BBD803" w14:textId="37E85D23" w:rsidR="00E85B16" w:rsidRPr="003E4EA5" w:rsidRDefault="00972F9F" w:rsidP="00F96014">
      <w:pPr>
        <w:pStyle w:val="af4"/>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972F9F" w:rsidP="00F96014">
      <w:pPr>
        <w:pStyle w:val="af4"/>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972F9F" w:rsidP="00F96014">
      <w:pPr>
        <w:pStyle w:val="af4"/>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972F9F" w:rsidP="00F96014">
      <w:pPr>
        <w:pStyle w:val="af4"/>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972F9F" w:rsidP="00F96014">
      <w:pPr>
        <w:pStyle w:val="af4"/>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972F9F" w:rsidP="00F96014">
      <w:pPr>
        <w:pStyle w:val="af4"/>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 Inc.</w:t>
      </w:r>
    </w:p>
    <w:p w14:paraId="7B82C25A" w14:textId="582753C1" w:rsidR="00E85B16" w:rsidRPr="003E4EA5" w:rsidRDefault="00972F9F" w:rsidP="00F96014">
      <w:pPr>
        <w:pStyle w:val="af4"/>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972F9F" w:rsidP="00F96014">
      <w:pPr>
        <w:pStyle w:val="af4"/>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 DOCOMO, INC.</w:t>
      </w:r>
    </w:p>
    <w:p w14:paraId="24179BEC" w14:textId="45419530" w:rsidR="00E85B16" w:rsidRPr="003E4EA5" w:rsidRDefault="00972F9F" w:rsidP="00F96014">
      <w:pPr>
        <w:pStyle w:val="af4"/>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972F9F" w:rsidP="00F96014">
      <w:pPr>
        <w:pStyle w:val="af4"/>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972F9F" w:rsidP="00F96014">
      <w:pPr>
        <w:pStyle w:val="af4"/>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972F9F" w:rsidP="00F96014">
      <w:pPr>
        <w:pStyle w:val="af4"/>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972F9F" w:rsidP="00F96014">
      <w:pPr>
        <w:pStyle w:val="af4"/>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972F9F" w:rsidP="00F96014">
      <w:pPr>
        <w:pStyle w:val="af4"/>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972F9F" w:rsidP="00F96014">
      <w:pPr>
        <w:pStyle w:val="af4"/>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Convida Wireless</w:t>
      </w:r>
    </w:p>
    <w:p w14:paraId="0C12C635" w14:textId="65C25B22" w:rsidR="00E85B16" w:rsidRPr="003E4EA5" w:rsidRDefault="00972F9F" w:rsidP="00F96014">
      <w:pPr>
        <w:pStyle w:val="af4"/>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972F9F" w:rsidP="00F96014">
      <w:pPr>
        <w:pStyle w:val="af4"/>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972F9F" w:rsidP="00F96014">
      <w:pPr>
        <w:pStyle w:val="af4"/>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972F9F" w:rsidP="00F96014">
      <w:pPr>
        <w:pStyle w:val="af4"/>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F67A8" w14:textId="77777777" w:rsidR="00883D8E" w:rsidRDefault="00883D8E" w:rsidP="005A0FB0">
      <w:r>
        <w:separator/>
      </w:r>
    </w:p>
  </w:endnote>
  <w:endnote w:type="continuationSeparator" w:id="0">
    <w:p w14:paraId="010C7A50" w14:textId="77777777" w:rsidR="00883D8E" w:rsidRDefault="00883D8E"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宋体"/>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38F1C" w14:textId="77777777" w:rsidR="00883D8E" w:rsidRDefault="00883D8E" w:rsidP="005A0FB0">
      <w:r>
        <w:separator/>
      </w:r>
    </w:p>
  </w:footnote>
  <w:footnote w:type="continuationSeparator" w:id="0">
    <w:p w14:paraId="0A20A976" w14:textId="77777777" w:rsidR="00883D8E" w:rsidRDefault="00883D8E"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8">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3">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3">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4">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6">
    <w:nsid w:val="6B073649"/>
    <w:multiLevelType w:val="hybridMultilevel"/>
    <w:tmpl w:val="91E6B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8">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7">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59">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52"/>
  </w:num>
  <w:num w:numId="6">
    <w:abstractNumId w:val="22"/>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15"/>
  </w:num>
  <w:num w:numId="14">
    <w:abstractNumId w:val="56"/>
  </w:num>
  <w:num w:numId="15">
    <w:abstractNumId w:val="0"/>
  </w:num>
  <w:num w:numId="16">
    <w:abstractNumId w:val="51"/>
  </w:num>
  <w:num w:numId="17">
    <w:abstractNumId w:val="36"/>
  </w:num>
  <w:num w:numId="18">
    <w:abstractNumId w:val="34"/>
  </w:num>
  <w:num w:numId="19">
    <w:abstractNumId w:val="21"/>
  </w:num>
  <w:num w:numId="20">
    <w:abstractNumId w:val="57"/>
  </w:num>
  <w:num w:numId="21">
    <w:abstractNumId w:val="18"/>
  </w:num>
  <w:num w:numId="22">
    <w:abstractNumId w:val="35"/>
  </w:num>
  <w:num w:numId="23">
    <w:abstractNumId w:val="45"/>
  </w:num>
  <w:num w:numId="24">
    <w:abstractNumId w:val="54"/>
  </w:num>
  <w:num w:numId="25">
    <w:abstractNumId w:val="26"/>
  </w:num>
  <w:num w:numId="26">
    <w:abstractNumId w:val="6"/>
  </w:num>
  <w:num w:numId="27">
    <w:abstractNumId w:val="53"/>
  </w:num>
  <w:num w:numId="28">
    <w:abstractNumId w:val="33"/>
  </w:num>
  <w:num w:numId="29">
    <w:abstractNumId w:val="4"/>
  </w:num>
  <w:num w:numId="30">
    <w:abstractNumId w:val="14"/>
  </w:num>
  <w:num w:numId="31">
    <w:abstractNumId w:val="7"/>
  </w:num>
  <w:num w:numId="32">
    <w:abstractNumId w:val="49"/>
  </w:num>
  <w:num w:numId="33">
    <w:abstractNumId w:val="16"/>
  </w:num>
  <w:num w:numId="34">
    <w:abstractNumId w:val="19"/>
  </w:num>
  <w:num w:numId="35">
    <w:abstractNumId w:val="38"/>
  </w:num>
  <w:num w:numId="36">
    <w:abstractNumId w:val="25"/>
  </w:num>
  <w:num w:numId="37">
    <w:abstractNumId w:val="37"/>
  </w:num>
  <w:num w:numId="38">
    <w:abstractNumId w:val="8"/>
  </w:num>
  <w:num w:numId="39">
    <w:abstractNumId w:val="44"/>
  </w:num>
  <w:num w:numId="40">
    <w:abstractNumId w:val="28"/>
  </w:num>
  <w:num w:numId="41">
    <w:abstractNumId w:val="2"/>
  </w:num>
  <w:num w:numId="42">
    <w:abstractNumId w:val="48"/>
  </w:num>
  <w:num w:numId="43">
    <w:abstractNumId w:val="23"/>
  </w:num>
  <w:num w:numId="44">
    <w:abstractNumId w:val="27"/>
  </w:num>
  <w:num w:numId="45">
    <w:abstractNumId w:val="59"/>
  </w:num>
  <w:num w:numId="46">
    <w:abstractNumId w:val="13"/>
  </w:num>
  <w:num w:numId="47">
    <w:abstractNumId w:val="20"/>
  </w:num>
  <w:num w:numId="48">
    <w:abstractNumId w:val="43"/>
  </w:num>
  <w:num w:numId="49">
    <w:abstractNumId w:val="11"/>
  </w:num>
  <w:num w:numId="50">
    <w:abstractNumId w:val="39"/>
  </w:num>
  <w:num w:numId="51">
    <w:abstractNumId w:val="42"/>
  </w:num>
  <w:num w:numId="52">
    <w:abstractNumId w:val="9"/>
  </w:num>
  <w:num w:numId="53">
    <w:abstractNumId w:val="12"/>
  </w:num>
  <w:num w:numId="54">
    <w:abstractNumId w:val="24"/>
  </w:num>
  <w:num w:numId="55">
    <w:abstractNumId w:val="3"/>
  </w:num>
  <w:num w:numId="56">
    <w:abstractNumId w:val="58"/>
  </w:num>
  <w:num w:numId="57">
    <w:abstractNumId w:val="55"/>
  </w:num>
  <w:num w:numId="58">
    <w:abstractNumId w:val="30"/>
  </w:num>
  <w:num w:numId="59">
    <w:abstractNumId w:val="10"/>
  </w:num>
  <w:num w:numId="60">
    <w:abstractNumId w:val="46"/>
  </w:num>
  <w:num w:numId="6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1A9"/>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77D1A"/>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E9"/>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3F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743F"/>
    <w:rsid w:val="009074A6"/>
    <w:rsid w:val="00907886"/>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0DE"/>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107"/>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23F9"/>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422642C-009F-4377-B4AF-A8CAFED4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10">
    <w:name w:val="列出段落 Char1"/>
    <w:aliases w:val="- Bullets Char,リスト段落 Char,?? ?? Char,????? Char,???? Char,Lista1 Char,列出段落1 Char,中等深浅网格 1 - 着色 21 Char,¥¡¡¡¡ì¬º¥¹¥È¶ÎÂä Char,ÁÐ³ö¶ÎÂä Char,列表段落1 Char,—ño’i—Ž Char,¥ê¥¹¥È¶ÎÂä Char,1st level - Bullet List Paragraph Char,Paragrafo elenco Char1"/>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Char10"/>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31">
    <w:name w:val="3"/>
    <w:basedOn w:val="a"/>
    <w:next w:val="af4"/>
    <w:link w:val="afa"/>
    <w:uiPriority w:val="34"/>
    <w:qFormat/>
    <w:rsid w:val="003F724F"/>
    <w:pPr>
      <w:snapToGrid w:val="0"/>
      <w:ind w:left="720"/>
    </w:pPr>
    <w:rPr>
      <w:rFonts w:ascii="Calibri" w:eastAsiaTheme="minorEastAsia" w:hAnsi="Calibri" w:cs="Calibri"/>
      <w:sz w:val="22"/>
      <w:szCs w:val="22"/>
      <w:lang w:eastAsia="zh-CN"/>
    </w:rPr>
  </w:style>
  <w:style w:type="character" w:customStyle="1" w:styleId="af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59"/>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59"/>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438DF-016F-4005-BDC9-B5D25250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7506</Words>
  <Characters>42786</Characters>
  <Application>Microsoft Office Word</Application>
  <DocSecurity>0</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Administrator</cp:lastModifiedBy>
  <cp:revision>2</cp:revision>
  <dcterms:created xsi:type="dcterms:W3CDTF">2021-10-14T07:49:00Z</dcterms:created>
  <dcterms:modified xsi:type="dcterms:W3CDTF">2021-10-14T07:49:00Z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