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Header"/>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ListParagraph"/>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Alt-2</w:t>
      </w:r>
      <w:proofErr w:type="gramStart"/>
      <w:r w:rsidRPr="00946976">
        <w:rPr>
          <w:rFonts w:ascii="Times New Roman" w:hAnsi="Times New Roman" w:cs="Times New Roman"/>
          <w:b/>
          <w:i/>
          <w:sz w:val="20"/>
          <w:szCs w:val="20"/>
          <w:lang w:val="en-US"/>
        </w:rPr>
        <w:t>a :</w:t>
      </w:r>
      <w:proofErr w:type="gramEnd"/>
      <w:r w:rsidRPr="00946976">
        <w:rPr>
          <w:rFonts w:ascii="Times New Roman" w:hAnsi="Times New Roman" w:cs="Times New Roman"/>
          <w:b/>
          <w:i/>
          <w:sz w:val="20"/>
          <w:szCs w:val="20"/>
          <w:lang w:val="en-US"/>
        </w:rPr>
        <w:t xml:space="preserve"> gNB configures UE to report beams for spatial multiplexing or diversity.</w:t>
      </w:r>
    </w:p>
    <w:p w14:paraId="5BCF17DC" w14:textId="77777777" w:rsidR="00913B5A" w:rsidRPr="009C5FAE" w:rsidRDefault="00913B5A" w:rsidP="00913B5A">
      <w:pPr>
        <w:pStyle w:val="ListParagraph"/>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w:t>
      </w:r>
      <w:proofErr w:type="gramStart"/>
      <w:r w:rsidRPr="009C5FAE">
        <w:rPr>
          <w:rFonts w:ascii="Times New Roman" w:hAnsi="Times New Roman" w:cs="Times New Roman"/>
          <w:b/>
          <w:i/>
          <w:sz w:val="20"/>
          <w:szCs w:val="20"/>
          <w:lang w:val="en-US"/>
        </w:rPr>
        <w:t>layer</w:t>
      </w:r>
      <w:proofErr w:type="gramEnd"/>
      <w:r w:rsidRPr="009C5FAE">
        <w:rPr>
          <w:rFonts w:ascii="Times New Roman" w:hAnsi="Times New Roman" w:cs="Times New Roman"/>
          <w:b/>
          <w:i/>
          <w:sz w:val="20"/>
          <w:szCs w:val="20"/>
          <w:lang w:val="en-US"/>
        </w:rPr>
        <w:t xml:space="preserve">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 xml:space="preserve">ETRI, Apple, CMCC, Huawei, </w:t>
      </w:r>
      <w:proofErr w:type="spellStart"/>
      <w:r w:rsidRPr="00972DC4">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roofErr w:type="gramStart"/>
      <w:r>
        <w:rPr>
          <w:rFonts w:ascii="Times New Roman" w:eastAsiaTheme="minorEastAsia" w:hAnsi="Times New Roman" w:cs="Times New Roman"/>
          <w:sz w:val="20"/>
          <w:szCs w:val="20"/>
          <w:lang w:val="en-US" w:eastAsia="zh-CN"/>
        </w:rPr>
        <w:t>)</w:t>
      </w:r>
      <w:r>
        <w:rPr>
          <w:rFonts w:ascii="Times New Roman" w:eastAsiaTheme="minorEastAsia" w:hAnsi="Times New Roman" w:cs="Times New Roman" w:hint="eastAsia"/>
          <w:sz w:val="20"/>
          <w:szCs w:val="20"/>
          <w:lang w:val="en-US" w:eastAsia="zh-CN"/>
        </w:rPr>
        <w:t xml:space="preserve"> ,</w:t>
      </w:r>
      <w:proofErr w:type="gramEnd"/>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ListParagraph"/>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ListParagraph"/>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w:t>
      </w:r>
      <w:proofErr w:type="gramStart"/>
      <w:r w:rsidRPr="00972DC4">
        <w:rPr>
          <w:rFonts w:ascii="Times New Roman" w:eastAsiaTheme="minorEastAsia" w:hAnsi="Times New Roman" w:cs="Times New Roman" w:hint="eastAsia"/>
          <w:sz w:val="20"/>
          <w:szCs w:val="20"/>
          <w:lang w:val="en-US" w:eastAsia="zh-CN"/>
        </w:rPr>
        <w:t>to merge</w:t>
      </w:r>
      <w:proofErr w:type="gramEnd"/>
      <w:r w:rsidRPr="00972DC4">
        <w:rPr>
          <w:rFonts w:ascii="Times New Roman" w:eastAsiaTheme="minorEastAsia" w:hAnsi="Times New Roman" w:cs="Times New Roman" w:hint="eastAsia"/>
          <w:sz w:val="20"/>
          <w:szCs w:val="20"/>
          <w:lang w:val="en-US" w:eastAsia="zh-CN"/>
        </w:rPr>
        <w:t xml:space="preserv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ListParagraph"/>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r w:rsidRPr="00972DC4">
        <w:rPr>
          <w:rFonts w:ascii="Times New Roman" w:hAnsi="Times New Roman" w:cs="Times New Roman"/>
          <w:sz w:val="20"/>
          <w:szCs w:val="20"/>
          <w:lang w:val="en-US"/>
        </w:rPr>
        <w:t>MediaTek</w:t>
      </w:r>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proofErr w:type="gram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ListParagraph"/>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 xml:space="preserve">1~3 </w:t>
      </w:r>
      <w:proofErr w:type="gramStart"/>
      <w:r w:rsidRPr="00972DC4">
        <w:rPr>
          <w:rFonts w:ascii="Times New Roman" w:eastAsiaTheme="minorEastAsia" w:hAnsi="Times New Roman" w:cs="Times New Roman" w:hint="eastAsia"/>
          <w:sz w:val="20"/>
          <w:szCs w:val="20"/>
          <w:lang w:val="en-US" w:eastAsia="zh-CN"/>
        </w:rPr>
        <w:t>are</w:t>
      </w:r>
      <w:proofErr w:type="gramEnd"/>
      <w:r w:rsidRPr="00972DC4">
        <w:rPr>
          <w:rFonts w:ascii="Times New Roman" w:eastAsiaTheme="minorEastAsia" w:hAnsi="Times New Roman" w:cs="Times New Roman" w:hint="eastAsia"/>
          <w:sz w:val="20"/>
          <w:szCs w:val="20"/>
          <w:lang w:val="en-US" w:eastAsia="zh-CN"/>
        </w:rPr>
        <w:t xml:space="preserv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w:t>
            </w:r>
            <w:proofErr w:type="gramStart"/>
            <w:r>
              <w:rPr>
                <w:rFonts w:eastAsiaTheme="minorEastAsia"/>
                <w:sz w:val="18"/>
                <w:szCs w:val="18"/>
                <w:lang w:eastAsia="zh-CN"/>
              </w:rPr>
              <w:t>But,</w:t>
            </w:r>
            <w:proofErr w:type="gramEnd"/>
            <w:r>
              <w:rPr>
                <w:rFonts w:eastAsiaTheme="minorEastAsia"/>
                <w:sz w:val="18"/>
                <w:szCs w:val="18"/>
                <w:lang w:eastAsia="zh-CN"/>
              </w:rPr>
              <w:t xml:space="preserve">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w:t>
            </w:r>
            <w:proofErr w:type="gramStart"/>
            <w:r>
              <w:rPr>
                <w:rFonts w:eastAsiaTheme="minorEastAsia"/>
                <w:sz w:val="18"/>
                <w:szCs w:val="18"/>
                <w:lang w:eastAsia="zh-CN"/>
              </w:rPr>
              <w:t>propose</w:t>
            </w:r>
            <w:proofErr w:type="gramEnd"/>
            <w:r>
              <w:rPr>
                <w:rFonts w:eastAsiaTheme="minorEastAsia"/>
                <w:sz w:val="18"/>
                <w:szCs w:val="18"/>
                <w:lang w:eastAsia="zh-CN"/>
              </w:rPr>
              <w:t xml:space="preserv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lastRenderedPageBreak/>
              <w:t>Alt2: whether one channel condition can support diversity or spatial multiplexing can only be determined 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r w:rsidRPr="009C5FAE">
              <w:rPr>
                <w:rFonts w:eastAsiaTheme="minorEastAsia" w:hint="eastAsia"/>
                <w:b/>
                <w:i/>
                <w:szCs w:val="20"/>
                <w:lang w:eastAsia="zh-CN"/>
              </w:rPr>
              <w:t>gNB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ListParagraph"/>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ListParagraph"/>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tc>
      </w:tr>
      <w:tr w:rsidR="00D44A05" w14:paraId="20D7C2FA" w14:textId="77777777" w:rsidTr="00D44A05">
        <w:tc>
          <w:tcPr>
            <w:tcW w:w="1276" w:type="dxa"/>
          </w:tcPr>
          <w:p w14:paraId="0C08CEB9"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48EF568A" w14:textId="77777777" w:rsidR="00D44A05" w:rsidRDefault="00D44A05" w:rsidP="00D374B2">
            <w:pPr>
              <w:rPr>
                <w:rFonts w:eastAsiaTheme="minorEastAsia"/>
                <w:sz w:val="18"/>
                <w:szCs w:val="18"/>
                <w:lang w:eastAsia="zh-CN"/>
              </w:rPr>
            </w:pPr>
            <w:r>
              <w:rPr>
                <w:rFonts w:eastAsiaTheme="minorEastAsia"/>
                <w:sz w:val="18"/>
                <w:szCs w:val="18"/>
                <w:lang w:eastAsia="zh-CN"/>
              </w:rPr>
              <w:t>Continue to support Alt-1.</w:t>
            </w:r>
          </w:p>
        </w:tc>
      </w:tr>
      <w:tr w:rsidR="00C851F5" w14:paraId="3883940E" w14:textId="77777777" w:rsidTr="00D44A05">
        <w:tc>
          <w:tcPr>
            <w:tcW w:w="1276" w:type="dxa"/>
          </w:tcPr>
          <w:p w14:paraId="6F3DE890" w14:textId="640559A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3C4E80D7"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p>
          <w:p w14:paraId="350FC19E" w14:textId="2AB19D7C" w:rsidR="00C851F5" w:rsidRDefault="00C851F5" w:rsidP="00C851F5">
            <w:pPr>
              <w:rPr>
                <w:rFonts w:eastAsiaTheme="minorEastAsia"/>
                <w:sz w:val="18"/>
                <w:szCs w:val="18"/>
                <w:lang w:eastAsia="zh-CN"/>
              </w:rPr>
            </w:pPr>
            <w:r>
              <w:rPr>
                <w:rFonts w:eastAsiaTheme="minorEastAsia"/>
                <w:sz w:val="18"/>
                <w:szCs w:val="18"/>
                <w:lang w:eastAsia="zh-CN"/>
              </w:rPr>
              <w:t xml:space="preserve">One minor wording suggestion would be that in the main bullet we don’t need to repeat what has been captured in each alternative. That way the main bullet looks even more neat and avoid any misalignment with each alternative. </w:t>
            </w: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ListParagraph"/>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 xml:space="preserve">reuse CMR of </w:t>
      </w:r>
      <w:proofErr w:type="gramStart"/>
      <w:r w:rsidRPr="00610CF7">
        <w:rPr>
          <w:rFonts w:ascii="Times New Roman" w:hAnsi="Times New Roman" w:cs="Times New Roman"/>
          <w:b/>
          <w:i/>
          <w:sz w:val="20"/>
          <w:szCs w:val="20"/>
          <w:lang w:val="en-US"/>
        </w:rPr>
        <w:t>other</w:t>
      </w:r>
      <w:proofErr w:type="gramEnd"/>
      <w:r w:rsidRPr="00610CF7">
        <w:rPr>
          <w:rFonts w:ascii="Times New Roman" w:hAnsi="Times New Roman" w:cs="Times New Roman"/>
          <w:b/>
          <w:i/>
          <w:sz w:val="20"/>
          <w:szCs w:val="20"/>
          <w:lang w:val="en-US"/>
        </w:rPr>
        <w:t xml:space="preserve"> beam in the beam group</w:t>
      </w:r>
    </w:p>
    <w:p w14:paraId="5B072321" w14:textId="77777777" w:rsidR="00913B5A" w:rsidRPr="00610CF7" w:rsidRDefault="00913B5A" w:rsidP="00913B5A">
      <w:pPr>
        <w:pStyle w:val="ListParagraph"/>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 xml:space="preserve">Alt-1: Nokia/NSB, CATT, Huawei, </w:t>
      </w:r>
      <w:proofErr w:type="spellStart"/>
      <w:r w:rsidRPr="00610CF7">
        <w:rPr>
          <w:rFonts w:ascii="Times New Roman" w:eastAsiaTheme="minorEastAsia" w:hAnsi="Times New Roman" w:cs="Times New Roman"/>
          <w:sz w:val="20"/>
          <w:szCs w:val="20"/>
          <w:lang w:val="en-US" w:eastAsia="zh-CN"/>
        </w:rPr>
        <w:t>HiSilicon</w:t>
      </w:r>
      <w:proofErr w:type="spellEnd"/>
    </w:p>
    <w:p w14:paraId="5239E275" w14:textId="5640D0DE" w:rsidR="00913B5A" w:rsidRPr="00610CF7" w:rsidRDefault="00913B5A" w:rsidP="00913B5A">
      <w:pPr>
        <w:pStyle w:val="ListParagraph"/>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r w:rsidR="00C851F5">
        <w:rPr>
          <w:rFonts w:ascii="Times New Roman" w:eastAsiaTheme="minorEastAsia" w:hAnsi="Times New Roman" w:cs="Times New Roman"/>
          <w:sz w:val="20"/>
          <w:szCs w:val="20"/>
          <w:lang w:val="en-US" w:eastAsia="zh-CN"/>
        </w:rPr>
        <w:t>, Sony</w:t>
      </w:r>
    </w:p>
    <w:p w14:paraId="11B196A5" w14:textId="77777777" w:rsidR="00913B5A" w:rsidRPr="00610CF7" w:rsidRDefault="00913B5A" w:rsidP="00913B5A">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TableGrid"/>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FL proposal </w:t>
            </w:r>
            <w:proofErr w:type="gramStart"/>
            <w:r>
              <w:rPr>
                <w:rFonts w:eastAsiaTheme="minorEastAsia"/>
                <w:sz w:val="18"/>
                <w:szCs w:val="18"/>
                <w:lang w:eastAsia="zh-CN"/>
              </w:rPr>
              <w:t>1.2, and</w:t>
            </w:r>
            <w:proofErr w:type="gramEnd"/>
            <w:r>
              <w:rPr>
                <w:rFonts w:eastAsiaTheme="minorEastAsia"/>
                <w:sz w:val="18"/>
                <w:szCs w:val="18"/>
                <w:lang w:eastAsia="zh-CN"/>
              </w:rPr>
              <w:t xml:space="preserve">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r w:rsidR="00D44A05" w14:paraId="44C83CE8" w14:textId="77777777" w:rsidTr="00D44A05">
        <w:tc>
          <w:tcPr>
            <w:tcW w:w="1056" w:type="dxa"/>
          </w:tcPr>
          <w:p w14:paraId="32C4A445" w14:textId="77777777" w:rsidR="00D44A05" w:rsidRDefault="00D44A05" w:rsidP="00D374B2">
            <w:pPr>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870" w:type="dxa"/>
          </w:tcPr>
          <w:p w14:paraId="3CDEA762" w14:textId="77777777" w:rsidR="00D44A05" w:rsidRDefault="00D44A05" w:rsidP="00D374B2">
            <w:pPr>
              <w:rPr>
                <w:rFonts w:eastAsiaTheme="minorEastAsia"/>
                <w:sz w:val="18"/>
                <w:szCs w:val="18"/>
                <w:lang w:eastAsia="zh-CN"/>
              </w:rPr>
            </w:pPr>
            <w:r>
              <w:rPr>
                <w:rFonts w:eastAsiaTheme="minorEastAsia"/>
                <w:sz w:val="18"/>
                <w:szCs w:val="18"/>
                <w:lang w:eastAsia="zh-CN"/>
              </w:rPr>
              <w:t>Prefer Alt-</w:t>
            </w:r>
            <w:proofErr w:type="gramStart"/>
            <w:r>
              <w:rPr>
                <w:rFonts w:eastAsiaTheme="minorEastAsia"/>
                <w:sz w:val="18"/>
                <w:szCs w:val="18"/>
                <w:lang w:eastAsia="zh-CN"/>
              </w:rPr>
              <w:t>1, and</w:t>
            </w:r>
            <w:proofErr w:type="gramEnd"/>
            <w:r>
              <w:rPr>
                <w:rFonts w:eastAsiaTheme="minorEastAsia"/>
                <w:sz w:val="18"/>
                <w:szCs w:val="18"/>
                <w:lang w:eastAsia="zh-CN"/>
              </w:rPr>
              <w:t xml:space="preserve"> can support both Alt-1 and Alt-2.</w:t>
            </w:r>
          </w:p>
        </w:tc>
      </w:tr>
      <w:tr w:rsidR="00C851F5" w14:paraId="4AD96FA6" w14:textId="77777777" w:rsidTr="00D44A05">
        <w:tc>
          <w:tcPr>
            <w:tcW w:w="1056" w:type="dxa"/>
          </w:tcPr>
          <w:p w14:paraId="26DC3352" w14:textId="07633AEC"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8870" w:type="dxa"/>
          </w:tcPr>
          <w:p w14:paraId="04D822F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FL proposal. </w:t>
            </w:r>
          </w:p>
          <w:p w14:paraId="68A98829" w14:textId="72C300AD" w:rsidR="00C851F5" w:rsidRDefault="00C851F5" w:rsidP="00C851F5">
            <w:pPr>
              <w:rPr>
                <w:rFonts w:eastAsiaTheme="minorEastAsia"/>
                <w:sz w:val="18"/>
                <w:szCs w:val="18"/>
                <w:lang w:eastAsia="zh-CN"/>
              </w:rPr>
            </w:pPr>
            <w:r>
              <w:rPr>
                <w:rFonts w:eastAsiaTheme="minorEastAsia"/>
                <w:sz w:val="18"/>
                <w:szCs w:val="18"/>
                <w:lang w:eastAsia="zh-CN"/>
              </w:rPr>
              <w:t>And we share similar with ZTE that we could even step further to go with the majority view (</w:t>
            </w:r>
            <w:proofErr w:type="spellStart"/>
            <w:proofErr w:type="gramStart"/>
            <w:r>
              <w:rPr>
                <w:rFonts w:eastAsiaTheme="minorEastAsia"/>
                <w:sz w:val="18"/>
                <w:szCs w:val="18"/>
                <w:lang w:eastAsia="zh-CN"/>
              </w:rPr>
              <w:t>i,e</w:t>
            </w:r>
            <w:proofErr w:type="spellEnd"/>
            <w:r>
              <w:rPr>
                <w:rFonts w:eastAsiaTheme="minorEastAsia"/>
                <w:sz w:val="18"/>
                <w:szCs w:val="18"/>
                <w:lang w:eastAsia="zh-CN"/>
              </w:rPr>
              <w:t>.</w:t>
            </w:r>
            <w:proofErr w:type="gramEnd"/>
            <w:r>
              <w:rPr>
                <w:rFonts w:eastAsiaTheme="minorEastAsia"/>
                <w:sz w:val="18"/>
                <w:szCs w:val="18"/>
                <w:lang w:eastAsia="zh-CN"/>
              </w:rPr>
              <w:t xml:space="preserve"> Alt-2), since we don’t have too time left for down-selection. </w:t>
            </w: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t>FL Proposal 2.1:</w:t>
      </w:r>
    </w:p>
    <w:p w14:paraId="5C91F0FA" w14:textId="2E824C25" w:rsidR="00956CED" w:rsidRPr="00956CED" w:rsidRDefault="00956CED" w:rsidP="00956CED">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w:t>
      </w:r>
      <w:proofErr w:type="spellStart"/>
      <w:r w:rsidRPr="00956CED">
        <w:rPr>
          <w:rFonts w:ascii="Times New Roman" w:hAnsi="Times New Roman" w:cs="Times New Roman"/>
          <w:b/>
          <w:i/>
          <w:iCs/>
          <w:sz w:val="20"/>
          <w:szCs w:val="20"/>
          <w:lang w:val="en-US"/>
        </w:rPr>
        <w:t>SpCell</w:t>
      </w:r>
      <w:proofErr w:type="spellEnd"/>
      <w:r w:rsidRPr="00956CED">
        <w:rPr>
          <w:rFonts w:ascii="Times New Roman" w:hAnsi="Times New Roman" w:cs="Times New Roman"/>
          <w:b/>
          <w:i/>
          <w:iCs/>
          <w:sz w:val="20"/>
          <w:szCs w:val="20"/>
          <w:lang w:val="en-US"/>
        </w:rPr>
        <w:t>)</w:t>
      </w:r>
    </w:p>
    <w:p w14:paraId="2A44B95F" w14:textId="17ACB33B" w:rsidR="00E41103" w:rsidRDefault="00E41103" w:rsidP="00E41103">
      <w:pPr>
        <w:pStyle w:val="ListParagraph"/>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ListParagraph"/>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092DCC">
        <w:tc>
          <w:tcPr>
            <w:tcW w:w="1276" w:type="dxa"/>
          </w:tcPr>
          <w:p w14:paraId="0CEDC7F1" w14:textId="7BF56C47"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092DCC">
        <w:tc>
          <w:tcPr>
            <w:tcW w:w="127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092DCC">
        <w:tc>
          <w:tcPr>
            <w:tcW w:w="127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w:t>
            </w:r>
            <w:proofErr w:type="gramStart"/>
            <w:r w:rsidRPr="0082088F">
              <w:rPr>
                <w:rFonts w:eastAsiaTheme="minorEastAsia"/>
                <w:b/>
                <w:i/>
                <w:color w:val="000000"/>
                <w:szCs w:val="20"/>
                <w:lang w:val="en-GB" w:eastAsia="zh-CN"/>
              </w:rPr>
              <w:t>i.e.</w:t>
            </w:r>
            <w:proofErr w:type="gramEnd"/>
            <w:r w:rsidRPr="0082088F">
              <w:rPr>
                <w:rFonts w:eastAsiaTheme="minorEastAsia"/>
                <w:b/>
                <w:i/>
                <w:color w:val="000000"/>
                <w:szCs w:val="20"/>
                <w:lang w:val="en-GB" w:eastAsia="zh-CN"/>
              </w:rPr>
              <w:t xml:space="preserv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r w:rsidR="00D44A05" w14:paraId="39F6ADFD" w14:textId="77777777" w:rsidTr="00D44A05">
        <w:tc>
          <w:tcPr>
            <w:tcW w:w="1276" w:type="dxa"/>
          </w:tcPr>
          <w:p w14:paraId="5C29060B"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2CD9C8BC" w14:textId="5C9A5998" w:rsidR="00D44A05" w:rsidRDefault="00D44A05" w:rsidP="00D44A05">
            <w:pPr>
              <w:rPr>
                <w:rFonts w:eastAsiaTheme="minorEastAsia"/>
                <w:sz w:val="18"/>
                <w:szCs w:val="18"/>
                <w:lang w:eastAsia="zh-CN"/>
              </w:rPr>
            </w:pPr>
            <w:r>
              <w:rPr>
                <w:rFonts w:eastAsiaTheme="minorEastAsia"/>
                <w:sz w:val="18"/>
                <w:szCs w:val="18"/>
                <w:lang w:eastAsia="zh-CN"/>
              </w:rPr>
              <w:t xml:space="preserve">Support, and suggest adding “Rel-17” before “TRP-specific BFR”. </w:t>
            </w:r>
          </w:p>
        </w:tc>
      </w:tr>
      <w:tr w:rsidR="00C851F5" w14:paraId="0C8C8665" w14:textId="77777777" w:rsidTr="00D44A05">
        <w:tc>
          <w:tcPr>
            <w:tcW w:w="1276" w:type="dxa"/>
          </w:tcPr>
          <w:p w14:paraId="2DFEDB2F" w14:textId="0FD2D7D0"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ADF0AD"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 the proposal. We would like to re-state the agreement achieved early in 106bis-e. </w:t>
            </w:r>
          </w:p>
          <w:p w14:paraId="79F6D378" w14:textId="77777777" w:rsidR="00C851F5" w:rsidRDefault="00C851F5" w:rsidP="00C851F5">
            <w:pPr>
              <w:rPr>
                <w:rFonts w:eastAsiaTheme="minorEastAsia"/>
                <w:sz w:val="18"/>
                <w:szCs w:val="18"/>
                <w:lang w:eastAsia="zh-CN"/>
              </w:rPr>
            </w:pPr>
          </w:p>
          <w:p w14:paraId="0D1B8C65" w14:textId="77777777" w:rsidR="00C851F5" w:rsidRDefault="00C851F5" w:rsidP="00C851F5">
            <w:pPr>
              <w:rPr>
                <w:b/>
                <w:bCs/>
                <w:highlight w:val="green"/>
                <w:lang w:eastAsia="x-none"/>
              </w:rPr>
            </w:pPr>
            <w:r>
              <w:rPr>
                <w:b/>
                <w:bCs/>
                <w:highlight w:val="green"/>
                <w:lang w:eastAsia="x-none"/>
              </w:rPr>
              <w:t>Agreement</w:t>
            </w:r>
          </w:p>
          <w:p w14:paraId="74E5C472" w14:textId="77777777" w:rsidR="00C851F5" w:rsidRDefault="00C851F5" w:rsidP="00C851F5">
            <w:pPr>
              <w:snapToGrid w:val="0"/>
              <w:jc w:val="both"/>
              <w:rPr>
                <w:rFonts w:cs="Times"/>
                <w:b/>
                <w:i/>
                <w:szCs w:val="20"/>
              </w:rPr>
            </w:pPr>
            <w:r>
              <w:rPr>
                <w:rFonts w:eastAsia="Malgun Gothic"/>
                <w:b/>
                <w:i/>
                <w:szCs w:val="20"/>
                <w:lang w:eastAsia="zh-CN"/>
              </w:rPr>
              <w:t xml:space="preserve">FL proposal 2.12-1: </w:t>
            </w:r>
            <w:r w:rsidRPr="00E133D9">
              <w:rPr>
                <w:rFonts w:eastAsia="Malgun Gothic" w:cs="Times"/>
                <w:b/>
                <w:i/>
                <w:szCs w:val="20"/>
                <w:highlight w:val="yellow"/>
                <w:lang w:eastAsia="zh-CN"/>
              </w:rPr>
              <w:t>RACH</w:t>
            </w:r>
            <w:r w:rsidRPr="00E133D9">
              <w:rPr>
                <w:rFonts w:cs="Times"/>
                <w:b/>
                <w:i/>
                <w:szCs w:val="20"/>
                <w:highlight w:val="yellow"/>
              </w:rPr>
              <w:t xml:space="preserve">-based transmission can be triggered on a </w:t>
            </w:r>
            <w:proofErr w:type="spellStart"/>
            <w:r w:rsidRPr="00E133D9">
              <w:rPr>
                <w:rFonts w:cs="Times"/>
                <w:b/>
                <w:i/>
                <w:szCs w:val="20"/>
                <w:highlight w:val="yellow"/>
              </w:rPr>
              <w:t>SpCell</w:t>
            </w:r>
            <w:proofErr w:type="spellEnd"/>
            <w:r>
              <w:rPr>
                <w:rFonts w:cs="Times"/>
                <w:b/>
                <w:i/>
                <w:szCs w:val="20"/>
              </w:rPr>
              <w:t xml:space="preserve"> a</w:t>
            </w:r>
            <w:r>
              <w:rPr>
                <w:rFonts w:eastAsia="Malgun Gothic" w:cs="Times"/>
                <w:b/>
                <w:i/>
                <w:szCs w:val="20"/>
                <w:lang w:eastAsia="zh-CN"/>
              </w:rPr>
              <w:t>t</w:t>
            </w:r>
            <w:r>
              <w:rPr>
                <w:rFonts w:cs="Times"/>
                <w:b/>
                <w:i/>
                <w:szCs w:val="20"/>
              </w:rPr>
              <w:t xml:space="preserve"> least in the following scenarios</w:t>
            </w:r>
          </w:p>
          <w:p w14:paraId="2DAE4DBD"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 xml:space="preserve">Scenario 1: </w:t>
            </w:r>
            <w:r w:rsidRPr="00E133D9">
              <w:rPr>
                <w:rFonts w:eastAsia="等线" w:cs="Times"/>
                <w:b/>
                <w:bCs/>
                <w:i/>
                <w:iCs/>
                <w:kern w:val="32"/>
                <w:szCs w:val="22"/>
                <w:highlight w:val="cyan"/>
                <w:lang w:eastAsia="zh-CN"/>
              </w:rPr>
              <w:t xml:space="preserve">When beam failure is detected on all BFD-RS sets on the </w:t>
            </w:r>
            <w:proofErr w:type="spellStart"/>
            <w:r w:rsidRPr="00E133D9">
              <w:rPr>
                <w:rFonts w:eastAsia="等线" w:cs="Times"/>
                <w:b/>
                <w:bCs/>
                <w:i/>
                <w:iCs/>
                <w:kern w:val="32"/>
                <w:szCs w:val="22"/>
                <w:highlight w:val="cyan"/>
                <w:lang w:eastAsia="zh-CN"/>
              </w:rPr>
              <w:t>SpCell</w:t>
            </w:r>
            <w:proofErr w:type="spellEnd"/>
            <w:r>
              <w:rPr>
                <w:rFonts w:eastAsia="等线" w:cs="Times"/>
                <w:b/>
                <w:bCs/>
                <w:i/>
                <w:iCs/>
                <w:kern w:val="32"/>
                <w:szCs w:val="22"/>
                <w:lang w:eastAsia="zh-CN"/>
              </w:rPr>
              <w:t xml:space="preserve"> </w:t>
            </w:r>
          </w:p>
          <w:p w14:paraId="12E91D1C" w14:textId="77777777" w:rsidR="00C851F5" w:rsidRDefault="00C851F5" w:rsidP="00C851F5">
            <w:pPr>
              <w:numPr>
                <w:ilvl w:val="0"/>
                <w:numId w:val="39"/>
              </w:numPr>
              <w:ind w:left="720"/>
              <w:rPr>
                <w:rFonts w:eastAsia="等线" w:cs="Times"/>
                <w:b/>
                <w:bCs/>
                <w:i/>
                <w:iCs/>
                <w:kern w:val="32"/>
                <w:szCs w:val="22"/>
                <w:lang w:eastAsia="zh-CN"/>
              </w:rPr>
            </w:pPr>
            <w:r>
              <w:rPr>
                <w:rFonts w:eastAsia="等线" w:cs="Times"/>
                <w:b/>
                <w:bCs/>
                <w:i/>
                <w:iCs/>
                <w:kern w:val="32"/>
                <w:szCs w:val="22"/>
                <w:lang w:eastAsia="zh-CN"/>
              </w:rPr>
              <w:t>FFS: other scenarios</w:t>
            </w:r>
          </w:p>
          <w:p w14:paraId="140E7FA9"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2: at least one TRP fails on </w:t>
            </w:r>
            <w:proofErr w:type="spellStart"/>
            <w:r>
              <w:rPr>
                <w:rFonts w:ascii="Times" w:hAnsi="Times" w:cs="Times"/>
                <w:b/>
                <w:i/>
                <w:sz w:val="20"/>
                <w:szCs w:val="20"/>
              </w:rPr>
              <w:t>SpCell</w:t>
            </w:r>
            <w:proofErr w:type="spellEnd"/>
          </w:p>
          <w:p w14:paraId="0B442AA0"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3: at least one pre-defined TRP fails on </w:t>
            </w:r>
            <w:proofErr w:type="spellStart"/>
            <w:r>
              <w:rPr>
                <w:rFonts w:ascii="Times" w:hAnsi="Times" w:cs="Times"/>
                <w:b/>
                <w:i/>
                <w:sz w:val="20"/>
                <w:szCs w:val="20"/>
              </w:rPr>
              <w:t>SpCell</w:t>
            </w:r>
            <w:proofErr w:type="spellEnd"/>
          </w:p>
          <w:p w14:paraId="5123E064"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 xml:space="preserve">Scenario 4: at least one TRP </w:t>
            </w:r>
            <w:proofErr w:type="gramStart"/>
            <w:r>
              <w:rPr>
                <w:rFonts w:ascii="Times" w:hAnsi="Times" w:cs="Times"/>
                <w:b/>
                <w:i/>
                <w:sz w:val="20"/>
                <w:szCs w:val="20"/>
              </w:rPr>
              <w:t>fails</w:t>
            </w:r>
            <w:proofErr w:type="gramEnd"/>
            <w:r>
              <w:rPr>
                <w:rFonts w:ascii="Times" w:hAnsi="Times" w:cs="Times"/>
                <w:b/>
                <w:i/>
                <w:sz w:val="20"/>
                <w:szCs w:val="20"/>
              </w:rPr>
              <w:t xml:space="preserve"> and no PUCCH-SR is configured, and no UL grant is available</w:t>
            </w:r>
          </w:p>
          <w:p w14:paraId="686432DE"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5: If MAC-CE based reporting does not work (details FFS)</w:t>
            </w:r>
          </w:p>
          <w:p w14:paraId="670066FB" w14:textId="77777777" w:rsidR="00C851F5" w:rsidRDefault="00C851F5" w:rsidP="00C851F5">
            <w:pPr>
              <w:pStyle w:val="xmsonormal"/>
              <w:numPr>
                <w:ilvl w:val="1"/>
                <w:numId w:val="31"/>
              </w:numPr>
              <w:snapToGrid w:val="0"/>
              <w:jc w:val="both"/>
              <w:rPr>
                <w:rFonts w:ascii="Times" w:hAnsi="Times" w:cs="Times"/>
                <w:b/>
                <w:i/>
                <w:sz w:val="20"/>
                <w:szCs w:val="20"/>
              </w:rPr>
            </w:pPr>
            <w:r>
              <w:rPr>
                <w:rFonts w:ascii="Times" w:hAnsi="Times" w:cs="Times"/>
                <w:b/>
                <w:i/>
                <w:sz w:val="20"/>
                <w:szCs w:val="20"/>
              </w:rPr>
              <w:t>Scenario 6: When no PUCCH-SR is configured</w:t>
            </w:r>
          </w:p>
          <w:p w14:paraId="157BA073" w14:textId="77777777" w:rsidR="00C851F5" w:rsidRDefault="00C851F5" w:rsidP="00C851F5">
            <w:pPr>
              <w:rPr>
                <w:rFonts w:eastAsiaTheme="minorEastAsia"/>
                <w:sz w:val="18"/>
                <w:szCs w:val="18"/>
                <w:lang w:eastAsia="zh-CN"/>
              </w:rPr>
            </w:pPr>
          </w:p>
          <w:p w14:paraId="252B6348" w14:textId="42C71985" w:rsidR="00C851F5" w:rsidRDefault="00C851F5" w:rsidP="00C851F5">
            <w:pPr>
              <w:rPr>
                <w:rFonts w:eastAsiaTheme="minorEastAsia"/>
                <w:sz w:val="18"/>
                <w:szCs w:val="18"/>
                <w:lang w:eastAsia="zh-CN"/>
              </w:rPr>
            </w:pPr>
            <w:r w:rsidRPr="00E133D9">
              <w:rPr>
                <w:rFonts w:eastAsiaTheme="minorEastAsia"/>
                <w:sz w:val="18"/>
                <w:szCs w:val="18"/>
                <w:highlight w:val="yellow"/>
                <w:lang w:eastAsia="zh-CN"/>
              </w:rPr>
              <w:t>The highlighted yellow</w:t>
            </w:r>
            <w:r>
              <w:rPr>
                <w:rFonts w:eastAsiaTheme="minorEastAsia"/>
                <w:sz w:val="18"/>
                <w:szCs w:val="18"/>
                <w:lang w:eastAsia="zh-CN"/>
              </w:rPr>
              <w:t xml:space="preserve"> implies Rel.15/16 cell-specific BFRQ and </w:t>
            </w:r>
            <w:r w:rsidRPr="00E133D9">
              <w:rPr>
                <w:rFonts w:eastAsiaTheme="minorEastAsia"/>
                <w:sz w:val="18"/>
                <w:szCs w:val="18"/>
                <w:highlight w:val="cyan"/>
                <w:lang w:eastAsia="zh-CN"/>
              </w:rPr>
              <w:t>the highlighted cyan</w:t>
            </w:r>
            <w:r>
              <w:rPr>
                <w:rFonts w:eastAsiaTheme="minorEastAsia"/>
                <w:sz w:val="18"/>
                <w:szCs w:val="18"/>
                <w:lang w:eastAsia="zh-CN"/>
              </w:rPr>
              <w:t xml:space="preserve"> implies TRP-specific BFD. And they are both carried out on a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we think at least both cell-specific BFR and TRP-specific BFR can be configured on </w:t>
            </w:r>
            <w:proofErr w:type="spellStart"/>
            <w:r>
              <w:rPr>
                <w:rFonts w:eastAsiaTheme="minorEastAsia"/>
                <w:sz w:val="18"/>
                <w:szCs w:val="18"/>
                <w:lang w:eastAsia="zh-CN"/>
              </w:rPr>
              <w:t>SpCell</w:t>
            </w:r>
            <w:proofErr w:type="spellEnd"/>
            <w:r>
              <w:rPr>
                <w:rFonts w:eastAsiaTheme="minorEastAsia"/>
                <w:sz w:val="18"/>
                <w:szCs w:val="18"/>
                <w:lang w:eastAsia="zh-CN"/>
              </w:rPr>
              <w:t xml:space="preserve">. </w:t>
            </w: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lastRenderedPageBreak/>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ListParagraph"/>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r w:rsidR="00D44A05" w14:paraId="1B8D04D8" w14:textId="77777777" w:rsidTr="00D44A05">
        <w:tc>
          <w:tcPr>
            <w:tcW w:w="2405" w:type="dxa"/>
          </w:tcPr>
          <w:p w14:paraId="286BF95B"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149E96E"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Not support. It is much simpler for UE to automatically replace the explicitly configured BFD-RS by the reported RS representing the identified new beam, which does not require additional MAC-CE signaling from NW. </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t>The</w:t>
      </w:r>
      <w:r w:rsidRPr="003C56DC">
        <w:rPr>
          <w:rFonts w:ascii="Times New Roman" w:eastAsiaTheme="minorEastAsia" w:hAnsi="Times New Roman" w:cs="Times New Roman"/>
          <w:b/>
          <w:i/>
          <w:sz w:val="20"/>
          <w:szCs w:val="20"/>
          <w:lang w:val="en-US" w:eastAsia="zh-CN"/>
        </w:rPr>
        <w:t xml:space="preserve"> number of TCI states (X</w:t>
      </w:r>
      <w:proofErr w:type="gramStart"/>
      <w:r w:rsidRPr="003C56DC">
        <w:rPr>
          <w:rFonts w:ascii="Times New Roman" w:eastAsiaTheme="minorEastAsia" w:hAnsi="Times New Roman" w:cs="Times New Roman"/>
          <w:b/>
          <w:i/>
          <w:sz w:val="20"/>
          <w:szCs w:val="20"/>
          <w:lang w:val="en-US" w:eastAsia="zh-CN"/>
        </w:rPr>
        <w:t>)  in</w:t>
      </w:r>
      <w:proofErr w:type="gramEnd"/>
      <w:r w:rsidRPr="003C56DC">
        <w:rPr>
          <w:rFonts w:ascii="Times New Roman" w:eastAsiaTheme="minorEastAsia" w:hAnsi="Times New Roman" w:cs="Times New Roman"/>
          <w:b/>
          <w:i/>
          <w:sz w:val="20"/>
          <w:szCs w:val="20"/>
          <w:lang w:val="en-US" w:eastAsia="zh-CN"/>
        </w:rPr>
        <w:t xml:space="preserve"> implicit BFD-RS determination</w:t>
      </w:r>
    </w:p>
    <w:p w14:paraId="025FFC87" w14:textId="77777777" w:rsidR="004A6C87"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w:t>
      </w:r>
      <w:proofErr w:type="gramStart"/>
      <w:r>
        <w:rPr>
          <w:rFonts w:ascii="Times New Roman" w:eastAsiaTheme="minorEastAsia" w:hAnsi="Times New Roman" w:cs="Times New Roman" w:hint="eastAsia"/>
          <w:b/>
          <w:i/>
          <w:sz w:val="20"/>
          <w:szCs w:val="20"/>
          <w:lang w:val="en-US" w:eastAsia="zh-CN"/>
        </w:rPr>
        <w:t>min(</w:t>
      </w:r>
      <w:proofErr w:type="gramEnd"/>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 xml:space="preserve">he number of TCI states of CORESETs with </w:t>
      </w:r>
      <w:proofErr w:type="spellStart"/>
      <w:r w:rsidRPr="003C56DC">
        <w:rPr>
          <w:rFonts w:ascii="Times New Roman" w:hAnsi="Times New Roman" w:cs="Times New Roman"/>
          <w:b/>
          <w:i/>
          <w:sz w:val="20"/>
          <w:szCs w:val="20"/>
          <w:lang w:val="en-US"/>
        </w:rPr>
        <w:t>CORESETPoolIndex</w:t>
      </w:r>
      <w:proofErr w:type="spellEnd"/>
      <w:r w:rsidRPr="003C56DC">
        <w:rPr>
          <w:rFonts w:ascii="Times New Roman" w:hAnsi="Times New Roman" w:cs="Times New Roman"/>
          <w:b/>
          <w:i/>
          <w:sz w:val="20"/>
          <w:szCs w:val="20"/>
          <w:lang w:val="en-US"/>
        </w:rPr>
        <w:t xml:space="preserve">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 xml:space="preserve">Alt-1: re-use or </w:t>
      </w:r>
      <w:proofErr w:type="gramStart"/>
      <w:r w:rsidRPr="002C4CCE">
        <w:rPr>
          <w:rFonts w:ascii="Times New Roman" w:eastAsiaTheme="minorEastAsia" w:hAnsi="Times New Roman" w:cs="Times New Roman"/>
          <w:b/>
          <w:i/>
          <w:sz w:val="20"/>
          <w:szCs w:val="20"/>
          <w:lang w:val="en-US" w:eastAsia="zh-CN"/>
        </w:rPr>
        <w:t>similar to</w:t>
      </w:r>
      <w:proofErr w:type="gramEnd"/>
      <w:r w:rsidRPr="002C4CCE">
        <w:rPr>
          <w:rFonts w:ascii="Times New Roman" w:eastAsiaTheme="minorEastAsia" w:hAnsi="Times New Roman" w:cs="Times New Roman"/>
          <w:b/>
          <w:i/>
          <w:sz w:val="20"/>
          <w:szCs w:val="20"/>
          <w:lang w:val="en-US" w:eastAsia="zh-CN"/>
        </w:rPr>
        <w:t xml:space="preserve">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ListParagraph"/>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 xml:space="preserve">BFD-RS set k (k = 0, 1) is derived based on X TCI of CORESETs with </w:t>
      </w:r>
      <w:proofErr w:type="spellStart"/>
      <w:r w:rsidRPr="003C56DC">
        <w:rPr>
          <w:rFonts w:eastAsiaTheme="minorEastAsia"/>
          <w:b/>
          <w:i/>
          <w:szCs w:val="20"/>
          <w:lang w:eastAsia="zh-CN"/>
        </w:rPr>
        <w:t>CORESETPoolIndex</w:t>
      </w:r>
      <w:proofErr w:type="spellEnd"/>
      <w:r w:rsidRPr="003C56DC">
        <w:rPr>
          <w:rFonts w:eastAsiaTheme="minorEastAsia"/>
          <w:b/>
          <w:i/>
          <w:szCs w:val="20"/>
          <w:lang w:eastAsia="zh-CN"/>
        </w:rPr>
        <w:t xml:space="preserve">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w:t>
      </w:r>
      <w:proofErr w:type="gramStart"/>
      <w:r w:rsidRPr="003E4EA5">
        <w:rPr>
          <w:rFonts w:ascii="Times New Roman" w:eastAsiaTheme="minorEastAsia" w:hAnsi="Times New Roman" w:cs="Times New Roman"/>
          <w:sz w:val="20"/>
          <w:szCs w:val="20"/>
          <w:lang w:val="en-US" w:eastAsia="zh-CN"/>
        </w:rPr>
        <w:t>)  in</w:t>
      </w:r>
      <w:proofErr w:type="gramEnd"/>
      <w:r w:rsidRPr="003E4EA5">
        <w:rPr>
          <w:rFonts w:ascii="Times New Roman" w:eastAsiaTheme="minorEastAsia" w:hAnsi="Times New Roman" w:cs="Times New Roman"/>
          <w:sz w:val="20"/>
          <w:szCs w:val="20"/>
          <w:lang w:val="en-US" w:eastAsia="zh-CN"/>
        </w:rPr>
        <w:t xml:space="preserve"> implicit BFD-RS determination</w:t>
      </w:r>
    </w:p>
    <w:p w14:paraId="4C7F5A74" w14:textId="0B20CB2A"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1 :</w:t>
      </w:r>
      <w:proofErr w:type="gramEnd"/>
      <w:r w:rsidRPr="003E4EA5">
        <w:rPr>
          <w:rFonts w:ascii="Times New Roman" w:hAnsi="Times New Roman" w:cs="Times New Roman"/>
          <w:sz w:val="20"/>
          <w:szCs w:val="20"/>
          <w:lang w:val="en-US"/>
        </w:rPr>
        <w:t xml:space="preserve"> </w:t>
      </w:r>
      <w:r w:rsidR="00F123F9">
        <w:rPr>
          <w:rFonts w:ascii="Times New Roman" w:hAnsi="Times New Roman" w:cs="Times New Roman"/>
          <w:sz w:val="20"/>
          <w:szCs w:val="20"/>
          <w:lang w:val="en-US"/>
        </w:rPr>
        <w:t>ZTE(No spec impact)</w:t>
      </w:r>
      <w:r w:rsidR="00C851F5">
        <w:rPr>
          <w:rFonts w:ascii="Times New Roman" w:hAnsi="Times New Roman" w:cs="Times New Roman"/>
          <w:sz w:val="20"/>
          <w:szCs w:val="20"/>
          <w:lang w:val="en-US"/>
        </w:rPr>
        <w:t>, Sony</w:t>
      </w:r>
    </w:p>
    <w:p w14:paraId="4CBE0116" w14:textId="489E6EAE"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w:t>
      </w:r>
      <w:proofErr w:type="gramStart"/>
      <w:r w:rsidRPr="003E4EA5">
        <w:rPr>
          <w:rFonts w:ascii="Times New Roman" w:hAnsi="Times New Roman" w:cs="Times New Roman"/>
          <w:sz w:val="20"/>
          <w:szCs w:val="20"/>
          <w:lang w:val="en-US"/>
        </w:rPr>
        <w:t>2 :</w:t>
      </w:r>
      <w:proofErr w:type="gramEnd"/>
      <w:r w:rsidRPr="003E4EA5">
        <w:rPr>
          <w:rFonts w:ascii="Times New Roman" w:hAnsi="Times New Roman" w:cs="Times New Roman"/>
          <w:sz w:val="20"/>
          <w:szCs w:val="20"/>
          <w:lang w:val="en-US"/>
        </w:rPr>
        <w:t xml:space="preserve">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09647DC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r w:rsidR="00C851F5">
        <w:rPr>
          <w:rFonts w:ascii="Times New Roman" w:hAnsi="Times New Roman" w:cs="Times New Roman"/>
          <w:sz w:val="20"/>
          <w:szCs w:val="20"/>
          <w:lang w:val="en-US"/>
        </w:rPr>
        <w:t>, Sony</w:t>
      </w:r>
    </w:p>
    <w:p w14:paraId="7D6C3F84" w14:textId="35BAED19" w:rsidR="003334B8" w:rsidRPr="003E4EA5" w:rsidRDefault="003334B8" w:rsidP="00F96014">
      <w:pPr>
        <w:pStyle w:val="ListParagraph"/>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ListParagraph"/>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lastRenderedPageBreak/>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For second proposal, we think that some clarification on the candidate of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the RLM-RS selection rule’ is needed. In our views, if greater than 2, the BFD-RS may just </w:t>
            </w:r>
            <w:proofErr w:type="spellStart"/>
            <w:proofErr w:type="gramStart"/>
            <w:r>
              <w:rPr>
                <w:rFonts w:eastAsiaTheme="minorEastAsia"/>
                <w:sz w:val="18"/>
                <w:szCs w:val="18"/>
                <w:lang w:eastAsia="zh-CN"/>
              </w:rPr>
              <w:t>based</w:t>
            </w:r>
            <w:proofErr w:type="spellEnd"/>
            <w:proofErr w:type="gram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 xml:space="preserve">Prefer to follow Rel-15/16 principles, </w:t>
            </w:r>
            <w:proofErr w:type="gramStart"/>
            <w:r>
              <w:rPr>
                <w:rFonts w:eastAsiaTheme="minorEastAsia"/>
                <w:sz w:val="18"/>
                <w:szCs w:val="18"/>
                <w:lang w:eastAsia="zh-CN"/>
              </w:rPr>
              <w:t>i.e.</w:t>
            </w:r>
            <w:proofErr w:type="gramEnd"/>
            <w:r>
              <w:rPr>
                <w:rFonts w:eastAsiaTheme="minorEastAsia"/>
                <w:sz w:val="18"/>
                <w:szCs w:val="18"/>
                <w:lang w:eastAsia="zh-CN"/>
              </w:rPr>
              <w:t xml:space="preserv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r w:rsidR="00664729" w:rsidRPr="003E4EA5" w14:paraId="69617454" w14:textId="77777777" w:rsidTr="002516F9">
        <w:tc>
          <w:tcPr>
            <w:tcW w:w="2405" w:type="dxa"/>
          </w:tcPr>
          <w:p w14:paraId="29F2B81E" w14:textId="4BE5709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7291F70A" w14:textId="77777777" w:rsidR="00664729" w:rsidRDefault="00664729"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w:t>
            </w:r>
          </w:p>
          <w:p w14:paraId="5F8E18FC" w14:textId="0250D898" w:rsidR="00664729" w:rsidRPr="00664729" w:rsidRDefault="00664729" w:rsidP="00F123F9">
            <w:pPr>
              <w:rPr>
                <w:rFonts w:eastAsiaTheme="minorEastAsia"/>
                <w:sz w:val="18"/>
                <w:szCs w:val="18"/>
                <w:lang w:eastAsia="zh-CN"/>
              </w:rPr>
            </w:pPr>
            <w:r>
              <w:rPr>
                <w:rFonts w:eastAsiaTheme="minorEastAsia"/>
                <w:sz w:val="18"/>
                <w:szCs w:val="18"/>
                <w:lang w:eastAsia="zh-CN"/>
              </w:rPr>
              <w:t>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tc>
      </w:tr>
      <w:tr w:rsidR="00D44A05" w14:paraId="239A86EC" w14:textId="77777777" w:rsidTr="00D44A05">
        <w:tc>
          <w:tcPr>
            <w:tcW w:w="2405" w:type="dxa"/>
          </w:tcPr>
          <w:p w14:paraId="50EBB641"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DBBAAF5" w14:textId="77777777" w:rsidR="00D44A05" w:rsidRDefault="00D44A05" w:rsidP="00D374B2">
            <w:pPr>
              <w:rPr>
                <w:rFonts w:eastAsiaTheme="minorEastAsia"/>
                <w:sz w:val="18"/>
                <w:szCs w:val="18"/>
                <w:lang w:eastAsia="zh-CN"/>
              </w:rPr>
            </w:pPr>
            <w:r w:rsidRPr="000128B2">
              <w:rPr>
                <w:rFonts w:eastAsiaTheme="minorEastAsia"/>
                <w:sz w:val="18"/>
                <w:szCs w:val="18"/>
                <w:lang w:eastAsia="zh-CN"/>
              </w:rPr>
              <w:t>Support Alt-1 for both issues.</w:t>
            </w:r>
          </w:p>
        </w:tc>
      </w:tr>
      <w:tr w:rsidR="00C851F5" w14:paraId="379CD087" w14:textId="77777777" w:rsidTr="00D44A05">
        <w:tc>
          <w:tcPr>
            <w:tcW w:w="2405" w:type="dxa"/>
          </w:tcPr>
          <w:p w14:paraId="6C358FFC" w14:textId="7E0FACD4"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DE1B9AB" w14:textId="3A664377" w:rsidR="00C851F5" w:rsidRPr="000128B2" w:rsidRDefault="00C851F5" w:rsidP="00C851F5">
            <w:pPr>
              <w:rPr>
                <w:rFonts w:eastAsiaTheme="minorEastAsia"/>
                <w:sz w:val="18"/>
                <w:szCs w:val="18"/>
                <w:lang w:eastAsia="zh-CN"/>
              </w:rPr>
            </w:pPr>
            <w:r>
              <w:rPr>
                <w:rFonts w:eastAsiaTheme="minorEastAsia"/>
                <w:sz w:val="18"/>
                <w:szCs w:val="18"/>
                <w:lang w:eastAsia="zh-CN"/>
              </w:rPr>
              <w:t>Add our preference after each preferred alternative.</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ListParagraph"/>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proofErr w:type="gramStart"/>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proofErr w:type="gramEnd"/>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MediaTek</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ListParagraph"/>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 xml:space="preserve">It may not be an essential </w:t>
            </w:r>
            <w:proofErr w:type="gramStart"/>
            <w:r>
              <w:rPr>
                <w:rFonts w:eastAsiaTheme="minorEastAsia"/>
                <w:sz w:val="18"/>
                <w:szCs w:val="18"/>
                <w:lang w:eastAsia="zh-CN"/>
              </w:rPr>
              <w:t>issue, and</w:t>
            </w:r>
            <w:proofErr w:type="gramEnd"/>
            <w:r>
              <w:rPr>
                <w:rFonts w:eastAsiaTheme="minorEastAsia"/>
                <w:sz w:val="18"/>
                <w:szCs w:val="18"/>
                <w:lang w:eastAsia="zh-CN"/>
              </w:rPr>
              <w:t xml:space="preserve">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Alt1. </w:t>
            </w:r>
          </w:p>
          <w:p w14:paraId="12D5F887" w14:textId="77777777" w:rsidR="002421DD" w:rsidRDefault="002421DD" w:rsidP="00F123F9">
            <w:pPr>
              <w:rPr>
                <w:rFonts w:eastAsiaTheme="minorEastAsia"/>
                <w:sz w:val="18"/>
                <w:szCs w:val="18"/>
                <w:lang w:eastAsia="zh-CN"/>
              </w:rPr>
            </w:pPr>
          </w:p>
          <w:p w14:paraId="12CC6F3D" w14:textId="05FD72A8" w:rsidR="002421DD" w:rsidRDefault="002421DD" w:rsidP="00F123F9">
            <w:pPr>
              <w:rPr>
                <w:rFonts w:eastAsiaTheme="minorEastAsia"/>
                <w:sz w:val="18"/>
                <w:szCs w:val="18"/>
                <w:lang w:eastAsia="zh-CN"/>
              </w:rPr>
            </w:pPr>
            <w:r>
              <w:rPr>
                <w:rFonts w:eastAsiaTheme="minorEastAsia"/>
                <w:sz w:val="18"/>
                <w:szCs w:val="18"/>
                <w:lang w:eastAsia="zh-CN"/>
              </w:rPr>
              <w:t xml:space="preserve">In addition, </w:t>
            </w:r>
            <w:proofErr w:type="gramStart"/>
            <w:r>
              <w:rPr>
                <w:rFonts w:eastAsiaTheme="minorEastAsia"/>
                <w:sz w:val="18"/>
                <w:szCs w:val="18"/>
                <w:lang w:eastAsia="zh-CN"/>
              </w:rPr>
              <w:t>similar to</w:t>
            </w:r>
            <w:proofErr w:type="gramEnd"/>
            <w:r>
              <w:rPr>
                <w:rFonts w:eastAsiaTheme="minorEastAsia"/>
                <w:sz w:val="18"/>
                <w:szCs w:val="18"/>
                <w:lang w:eastAsia="zh-CN"/>
              </w:rPr>
              <w:t xml:space="preserve">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w:t>
            </w:r>
            <w:proofErr w:type="gramStart"/>
            <w:r>
              <w:rPr>
                <w:rFonts w:eastAsiaTheme="minorEastAsia"/>
                <w:sz w:val="18"/>
                <w:szCs w:val="18"/>
                <w:lang w:eastAsia="zh-CN"/>
              </w:rPr>
              <w:t>have to</w:t>
            </w:r>
            <w:proofErr w:type="gramEnd"/>
            <w:r>
              <w:rPr>
                <w:rFonts w:eastAsiaTheme="minorEastAsia"/>
                <w:sz w:val="18"/>
                <w:szCs w:val="18"/>
                <w:lang w:eastAsia="zh-CN"/>
              </w:rPr>
              <w:t xml:space="preserve">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r w:rsidR="00664729" w:rsidRPr="003E4EA5" w14:paraId="22AC02D2" w14:textId="77777777" w:rsidTr="002516F9">
        <w:tc>
          <w:tcPr>
            <w:tcW w:w="2405" w:type="dxa"/>
          </w:tcPr>
          <w:p w14:paraId="3C178D01" w14:textId="3008614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8941BE" w14:textId="17033D1C" w:rsidR="00664729" w:rsidRDefault="00664729"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Apple.</w:t>
            </w:r>
          </w:p>
        </w:tc>
      </w:tr>
      <w:tr w:rsidR="00D44A05" w14:paraId="7479A1A9" w14:textId="77777777" w:rsidTr="00D44A05">
        <w:tc>
          <w:tcPr>
            <w:tcW w:w="2405" w:type="dxa"/>
          </w:tcPr>
          <w:p w14:paraId="46275E7E"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6F60ED39" w14:textId="2C046242" w:rsidR="00D44A05" w:rsidRDefault="00D44A05" w:rsidP="00D374B2">
            <w:pPr>
              <w:rPr>
                <w:rFonts w:eastAsiaTheme="minorEastAsia"/>
                <w:sz w:val="18"/>
                <w:szCs w:val="18"/>
                <w:lang w:eastAsia="zh-CN"/>
              </w:rPr>
            </w:pPr>
            <w:r>
              <w:rPr>
                <w:rFonts w:eastAsiaTheme="minorEastAsia"/>
                <w:sz w:val="18"/>
                <w:szCs w:val="18"/>
                <w:lang w:eastAsia="zh-CN"/>
              </w:rPr>
              <w:t>Support Alt-3.</w:t>
            </w:r>
          </w:p>
        </w:tc>
      </w:tr>
      <w:tr w:rsidR="00C851F5" w14:paraId="30FE771E" w14:textId="77777777" w:rsidTr="00D44A05">
        <w:tc>
          <w:tcPr>
            <w:tcW w:w="2405" w:type="dxa"/>
          </w:tcPr>
          <w:p w14:paraId="069AF9C8" w14:textId="798D65CF"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026D2A5A" w14:textId="4087BF18" w:rsidR="00C851F5" w:rsidRDefault="00C851F5" w:rsidP="00C851F5">
            <w:pPr>
              <w:rPr>
                <w:rFonts w:eastAsiaTheme="minorEastAsia"/>
                <w:sz w:val="18"/>
                <w:szCs w:val="18"/>
                <w:lang w:eastAsia="zh-CN"/>
              </w:rPr>
            </w:pPr>
            <w:r>
              <w:rPr>
                <w:rFonts w:eastAsiaTheme="minorEastAsia"/>
                <w:sz w:val="18"/>
                <w:szCs w:val="18"/>
                <w:lang w:eastAsia="zh-CN"/>
              </w:rPr>
              <w:t>Support Alt.-1 as 1</w:t>
            </w:r>
            <w:r w:rsidRPr="00A1537F">
              <w:rPr>
                <w:rFonts w:eastAsiaTheme="minorEastAsia"/>
                <w:sz w:val="18"/>
                <w:szCs w:val="18"/>
                <w:vertAlign w:val="superscript"/>
                <w:lang w:eastAsia="zh-CN"/>
              </w:rPr>
              <w:t>st</w:t>
            </w:r>
            <w:r>
              <w:rPr>
                <w:rFonts w:eastAsiaTheme="minorEastAsia"/>
                <w:sz w:val="18"/>
                <w:szCs w:val="18"/>
                <w:lang w:eastAsia="zh-CN"/>
              </w:rPr>
              <w:t xml:space="preserve"> preference and we are also okay with Alt.3 as 2</w:t>
            </w:r>
            <w:r w:rsidRPr="00A1537F">
              <w:rPr>
                <w:rFonts w:eastAsiaTheme="minorEastAsia"/>
                <w:sz w:val="18"/>
                <w:szCs w:val="18"/>
                <w:vertAlign w:val="superscript"/>
                <w:lang w:eastAsia="zh-CN"/>
              </w:rPr>
              <w:t>nd</w:t>
            </w:r>
            <w:r>
              <w:rPr>
                <w:rFonts w:eastAsiaTheme="minorEastAsia"/>
                <w:sz w:val="18"/>
                <w:szCs w:val="18"/>
                <w:lang w:eastAsia="zh-CN"/>
              </w:rPr>
              <w:t xml:space="preserve"> priority. </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lastRenderedPageBreak/>
        <w:t>Agreement</w:t>
      </w:r>
    </w:p>
    <w:p w14:paraId="6FAAA805" w14:textId="77777777" w:rsidR="00BD6934" w:rsidRPr="00410CA1" w:rsidRDefault="00BD6934" w:rsidP="00BD6934">
      <w:pPr>
        <w:spacing w:afterLines="50" w:after="120"/>
        <w:rPr>
          <w:color w:val="212121"/>
          <w:szCs w:val="20"/>
        </w:rPr>
      </w:pPr>
      <w:r w:rsidRPr="00410CA1">
        <w:rPr>
          <w:color w:val="212121"/>
          <w:szCs w:val="20"/>
        </w:rPr>
        <w:t xml:space="preserve">Support to configure an association between a BFD-RS set on </w:t>
      </w:r>
      <w:proofErr w:type="spellStart"/>
      <w:r w:rsidRPr="00410CA1">
        <w:rPr>
          <w:color w:val="212121"/>
          <w:szCs w:val="20"/>
        </w:rPr>
        <w:t>SpCell</w:t>
      </w:r>
      <w:proofErr w:type="spellEnd"/>
      <w:r w:rsidRPr="00410CA1">
        <w:rPr>
          <w:color w:val="212121"/>
          <w:szCs w:val="20"/>
        </w:rPr>
        <w:t xml:space="preserve">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BD6934">
      <w:pPr>
        <w:pStyle w:val="0Maintext"/>
        <w:numPr>
          <w:ilvl w:val="0"/>
          <w:numId w:val="57"/>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w:t>
      </w:r>
      <w:proofErr w:type="spellStart"/>
      <w:r w:rsidRPr="00410CA1">
        <w:rPr>
          <w:color w:val="212121"/>
          <w:lang w:val="en-US"/>
        </w:rPr>
        <w:t>SCell</w:t>
      </w:r>
      <w:proofErr w:type="spellEnd"/>
      <w:r w:rsidRPr="00410CA1">
        <w:rPr>
          <w:color w:val="212121"/>
          <w:lang w:val="en-US"/>
        </w:rPr>
        <w:t xml:space="preserve">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2297DD21" w:rsidR="00100C68" w:rsidRPr="003E4EA5" w:rsidRDefault="00777586"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r w:rsidR="00C851F5">
        <w:rPr>
          <w:rFonts w:ascii="Times New Roman" w:hAnsi="Times New Roman" w:cs="Times New Roman"/>
          <w:iCs/>
          <w:sz w:val="20"/>
          <w:szCs w:val="20"/>
          <w:lang w:val="en-US"/>
        </w:rPr>
        <w:t>, Sony</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0EE36C84"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different. Second, the </w:t>
            </w:r>
            <w:r w:rsidRPr="000A33D8">
              <w:rPr>
                <w:rFonts w:eastAsiaTheme="minorEastAsia"/>
                <w:sz w:val="18"/>
                <w:szCs w:val="18"/>
                <w:lang w:eastAsia="zh-CN"/>
              </w:rPr>
              <w:t xml:space="preserve">interference conditions and BFD results on </w:t>
            </w:r>
            <w:proofErr w:type="spellStart"/>
            <w:r w:rsidRPr="000A33D8">
              <w:rPr>
                <w:rFonts w:eastAsiaTheme="minorEastAsia"/>
                <w:sz w:val="18"/>
                <w:szCs w:val="18"/>
                <w:lang w:eastAsia="zh-CN"/>
              </w:rPr>
              <w:t>SCell</w:t>
            </w:r>
            <w:proofErr w:type="spellEnd"/>
            <w:r w:rsidRPr="000A33D8">
              <w:rPr>
                <w:rFonts w:eastAsiaTheme="minorEastAsia"/>
                <w:sz w:val="18"/>
                <w:szCs w:val="18"/>
                <w:lang w:eastAsia="zh-CN"/>
              </w:rPr>
              <w:t xml:space="preserve"> and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 xml:space="preserve">association between a BFD-RS set on </w:t>
            </w:r>
            <w:proofErr w:type="spellStart"/>
            <w:r w:rsidRPr="000A33D8">
              <w:rPr>
                <w:rFonts w:eastAsiaTheme="minorEastAsia"/>
                <w:sz w:val="18"/>
                <w:szCs w:val="18"/>
                <w:lang w:eastAsia="zh-CN"/>
              </w:rPr>
              <w:t>SCell</w:t>
            </w:r>
            <w:proofErr w:type="spellEnd"/>
            <w:r w:rsidRPr="000A33D8">
              <w:rPr>
                <w:rFonts w:eastAsiaTheme="minorEastAsia"/>
                <w:sz w:val="18"/>
                <w:szCs w:val="18"/>
                <w:lang w:eastAsia="zh-CN"/>
              </w:rPr>
              <w:t xml:space="preserve"> and a PUCCH-SR resource</w:t>
            </w:r>
            <w:r>
              <w:rPr>
                <w:rFonts w:eastAsiaTheme="minorEastAsia"/>
                <w:sz w:val="18"/>
                <w:szCs w:val="18"/>
                <w:lang w:eastAsia="zh-CN"/>
              </w:rPr>
              <w:t xml:space="preserve">. </w:t>
            </w:r>
          </w:p>
          <w:p w14:paraId="38154C3F" w14:textId="77777777"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w:t>
            </w:r>
            <w:proofErr w:type="spellStart"/>
            <w:r w:rsidRPr="000A33D8">
              <w:rPr>
                <w:rFonts w:eastAsiaTheme="minorEastAsia"/>
                <w:sz w:val="18"/>
                <w:szCs w:val="18"/>
                <w:lang w:eastAsia="zh-CN"/>
              </w:rPr>
              <w:t>SCell</w:t>
            </w:r>
            <w:proofErr w:type="spellEnd"/>
            <w:r w:rsidRPr="000A33D8">
              <w:rPr>
                <w:rFonts w:eastAsiaTheme="minorEastAsia"/>
                <w:sz w:val="18"/>
                <w:szCs w:val="18"/>
                <w:lang w:eastAsia="zh-CN"/>
              </w:rPr>
              <w:t xml:space="preserve"> does not impact PUCCH-SR resource selection result, which is left to UE implementation. Only the TRP-specific beam failure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impacts PUCCH-SR resource selection result, e.g., if one TRP fails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w:t>
            </w:r>
            <w:proofErr w:type="spellStart"/>
            <w:r>
              <w:rPr>
                <w:rFonts w:eastAsiaTheme="minorEastAsia"/>
                <w:sz w:val="18"/>
                <w:szCs w:val="18"/>
                <w:lang w:eastAsia="zh-CN"/>
              </w:rPr>
              <w:t>mTRP</w:t>
            </w:r>
            <w:proofErr w:type="spellEnd"/>
            <w:r>
              <w:rPr>
                <w:rFonts w:eastAsiaTheme="minorEastAsia"/>
                <w:sz w:val="18"/>
                <w:szCs w:val="18"/>
                <w:lang w:eastAsia="zh-CN"/>
              </w:rPr>
              <w:t xml:space="preserve">-BFR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B70E48">
            <w:pPr>
              <w:pStyle w:val="ListParagraph"/>
              <w:numPr>
                <w:ilvl w:val="0"/>
                <w:numId w:val="58"/>
              </w:numPr>
              <w:rPr>
                <w:b/>
                <w:bCs/>
                <w:i/>
                <w:iCs/>
                <w:color w:val="212121"/>
                <w:szCs w:val="20"/>
              </w:rPr>
            </w:pPr>
            <w:r w:rsidRPr="00B70E48">
              <w:rPr>
                <w:rFonts w:eastAsiaTheme="minorEastAsia"/>
                <w:b/>
                <w:bCs/>
                <w:i/>
                <w:iCs/>
                <w:sz w:val="18"/>
                <w:szCs w:val="18"/>
                <w:lang w:eastAsia="zh-CN"/>
              </w:rPr>
              <w:lastRenderedPageBreak/>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proofErr w:type="spellStart"/>
            <w:r>
              <w:rPr>
                <w:rFonts w:eastAsiaTheme="minorEastAsia"/>
                <w:sz w:val="18"/>
                <w:szCs w:val="18"/>
                <w:lang w:eastAsia="zh-CN"/>
              </w:rPr>
              <w:lastRenderedPageBreak/>
              <w:t>Convida</w:t>
            </w:r>
            <w:proofErr w:type="spellEnd"/>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 xml:space="preserve">In our understanding, the purpose of the agreement was to improve reliability of PUCCH-SR and subsequent PDCCH (for scheduling PUSCH) for the multi-TRP </w:t>
            </w:r>
            <w:proofErr w:type="spellStart"/>
            <w:r>
              <w:rPr>
                <w:rFonts w:eastAsiaTheme="minorEastAsia"/>
                <w:sz w:val="18"/>
                <w:szCs w:val="18"/>
                <w:lang w:eastAsia="zh-CN"/>
              </w:rPr>
              <w:t>SpCell</w:t>
            </w:r>
            <w:proofErr w:type="spellEnd"/>
            <w:r>
              <w:rPr>
                <w:rFonts w:eastAsiaTheme="minorEastAsia"/>
                <w:sz w:val="18"/>
                <w:szCs w:val="18"/>
                <w:lang w:eastAsia="zh-CN"/>
              </w:rPr>
              <w:t xml:space="preserve"> case. This means that the beam failure status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4E72720"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associated with a different PUCCH-SR resource than the failed BFD-RS set on an </w:t>
            </w:r>
            <w:proofErr w:type="spellStart"/>
            <w:r>
              <w:rPr>
                <w:rFonts w:eastAsiaTheme="minorEastAsia"/>
                <w:sz w:val="18"/>
                <w:szCs w:val="18"/>
                <w:lang w:eastAsia="zh-CN"/>
              </w:rPr>
              <w:t>SCell</w:t>
            </w:r>
            <w:proofErr w:type="spellEnd"/>
            <w:r>
              <w:rPr>
                <w:rFonts w:eastAsiaTheme="minorEastAsia"/>
                <w:sz w:val="18"/>
                <w:szCs w:val="18"/>
                <w:lang w:eastAsia="zh-CN"/>
              </w:rPr>
              <w:t xml:space="preserve">, the proposal results in that PUCCH-SR resource selection is up to the UE implementation. However, the intention of the agreement is that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 xml:space="preserve">It seems we do not need to discuss the rule, since this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configuration as agreed.</w:t>
            </w:r>
          </w:p>
          <w:p w14:paraId="21492656" w14:textId="26720AF7" w:rsidR="005B5E53" w:rsidRDefault="005B5E53" w:rsidP="005B5E53">
            <w:pPr>
              <w:rPr>
                <w:rFonts w:eastAsiaTheme="minorEastAsia"/>
                <w:sz w:val="18"/>
                <w:szCs w:val="18"/>
                <w:lang w:eastAsia="zh-CN"/>
              </w:rPr>
            </w:pPr>
          </w:p>
        </w:tc>
      </w:tr>
      <w:tr w:rsidR="00664729" w:rsidRPr="003E4EA5" w14:paraId="233C9E44" w14:textId="77777777" w:rsidTr="002516F9">
        <w:tc>
          <w:tcPr>
            <w:tcW w:w="2405" w:type="dxa"/>
          </w:tcPr>
          <w:p w14:paraId="24A797B8" w14:textId="0A5EF6AD" w:rsidR="00664729" w:rsidRDefault="00664729"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42CB958F" w14:textId="77777777" w:rsidR="00664729" w:rsidRDefault="00664729" w:rsidP="00F123F9">
            <w:pPr>
              <w:rPr>
                <w:rFonts w:eastAsiaTheme="minorEastAsia"/>
                <w:sz w:val="18"/>
                <w:szCs w:val="18"/>
                <w:lang w:eastAsia="zh-CN"/>
              </w:rPr>
            </w:pPr>
            <w:r>
              <w:rPr>
                <w:rFonts w:eastAsiaTheme="minorEastAsia"/>
                <w:sz w:val="18"/>
                <w:szCs w:val="18"/>
                <w:lang w:eastAsia="zh-CN"/>
              </w:rPr>
              <w:t xml:space="preserve">We have similar view with DOCOMO. </w:t>
            </w:r>
            <w:r>
              <w:rPr>
                <w:rFonts w:eastAsiaTheme="minorEastAsia" w:hint="eastAsia"/>
                <w:sz w:val="18"/>
                <w:szCs w:val="18"/>
                <w:lang w:eastAsia="zh-CN"/>
              </w:rPr>
              <w:t>W</w:t>
            </w:r>
            <w:r>
              <w:rPr>
                <w:rFonts w:eastAsiaTheme="minorEastAsia"/>
                <w:sz w:val="18"/>
                <w:szCs w:val="18"/>
                <w:lang w:eastAsia="zh-CN"/>
              </w:rPr>
              <w:t xml:space="preserve">e have concerns about the selection is done if all failed BFD-RS sets cross CCs are associated with the same PUCCH-SR resource. Because the link quality of TRPs in different CCs may be different, and even the TRPs are different in different CCs. However, we only need to select a PUCCH-SR resource configured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whose link is not failed. Therefore, we only need to associate one PUCCH-SR resource with a BFD-RS set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There is no need to </w:t>
            </w:r>
            <w:r w:rsidR="00E70248">
              <w:rPr>
                <w:rFonts w:eastAsiaTheme="minorEastAsia"/>
                <w:sz w:val="18"/>
                <w:szCs w:val="18"/>
                <w:lang w:eastAsia="zh-CN"/>
              </w:rPr>
              <w:t xml:space="preserve">build an association between a PUCCH-SR resource and a </w:t>
            </w:r>
            <w:proofErr w:type="spellStart"/>
            <w:r w:rsidR="00E70248">
              <w:rPr>
                <w:rFonts w:eastAsiaTheme="minorEastAsia"/>
                <w:sz w:val="18"/>
                <w:szCs w:val="18"/>
                <w:lang w:eastAsia="zh-CN"/>
              </w:rPr>
              <w:t>SCell</w:t>
            </w:r>
            <w:proofErr w:type="spellEnd"/>
            <w:r w:rsidR="00E70248">
              <w:rPr>
                <w:rFonts w:eastAsiaTheme="minorEastAsia"/>
                <w:sz w:val="18"/>
                <w:szCs w:val="18"/>
                <w:lang w:eastAsia="zh-CN"/>
              </w:rPr>
              <w:t>.</w:t>
            </w:r>
          </w:p>
          <w:p w14:paraId="03E33D5C" w14:textId="058652BA" w:rsidR="00E70248" w:rsidRDefault="00E70248" w:rsidP="00F123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propose to update the Proposal 2.5 as follows.</w:t>
            </w:r>
          </w:p>
          <w:p w14:paraId="3FB592A4" w14:textId="77777777" w:rsidR="00E70248" w:rsidRPr="00100C68" w:rsidRDefault="00E70248" w:rsidP="00E70248">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33C77B77"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06D84E90" w14:textId="34E20C3E"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 xml:space="preserve">at most one BFD RS set fails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2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failed BFD-RS set) </w:t>
            </w:r>
            <w:r w:rsidRPr="00E70248">
              <w:rPr>
                <w:rFonts w:ascii="Times New Roman" w:hAnsi="Times New Roman" w:cs="Times New Roman"/>
                <w:b/>
                <w:i/>
                <w:iCs/>
                <w:strike/>
                <w:color w:val="FF0000"/>
                <w:sz w:val="20"/>
                <w:szCs w:val="20"/>
                <w:lang w:val="en-US"/>
              </w:rPr>
              <w:t>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334AA4FC" w14:textId="77777777" w:rsidR="00E70248" w:rsidRPr="00100C68" w:rsidRDefault="00E70248" w:rsidP="00E70248">
            <w:pPr>
              <w:pStyle w:val="ListParagraph"/>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51A813A3" w14:textId="34A46ABA" w:rsidR="00E70248" w:rsidRPr="00100C68" w:rsidRDefault="00E70248" w:rsidP="00E70248">
            <w:pPr>
              <w:pStyle w:val="ListParagraph"/>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 xml:space="preserve">On the PUCCH-SR resource selection rule when SR is triggered and 2 PUCCH-SR resources are configured, and </w:t>
            </w:r>
            <w:r w:rsidRPr="00E70248">
              <w:rPr>
                <w:rFonts w:ascii="Times New Roman" w:hAnsi="Times New Roman" w:cs="Times New Roman"/>
                <w:b/>
                <w:i/>
                <w:iCs/>
                <w:color w:val="FF0000"/>
                <w:sz w:val="20"/>
                <w:szCs w:val="20"/>
                <w:lang w:val="en-US"/>
              </w:rPr>
              <w:t>if</w:t>
            </w:r>
            <w:r>
              <w:rPr>
                <w:rFonts w:ascii="Times New Roman" w:hAnsi="Times New Roman" w:cs="Times New Roman"/>
                <w:b/>
                <w:i/>
                <w:iCs/>
                <w:sz w:val="20"/>
                <w:szCs w:val="20"/>
                <w:lang w:val="en-US"/>
              </w:rPr>
              <w:t xml:space="preserve"> </w:t>
            </w:r>
            <w:r w:rsidRPr="00100C68">
              <w:rPr>
                <w:rFonts w:ascii="Times New Roman" w:hAnsi="Times New Roman" w:cs="Times New Roman"/>
                <w:b/>
                <w:i/>
                <w:iCs/>
                <w:sz w:val="20"/>
                <w:szCs w:val="20"/>
                <w:lang w:val="en-US"/>
              </w:rPr>
              <w:t>at most one BFD RS set fails</w:t>
            </w:r>
            <w:r>
              <w:rPr>
                <w:rFonts w:ascii="Times New Roman" w:hAnsi="Times New Roman" w:cs="Times New Roman"/>
                <w:b/>
                <w:i/>
                <w:iCs/>
                <w:sz w:val="20"/>
                <w:szCs w:val="20"/>
                <w:lang w:val="en-US"/>
              </w:rPr>
              <w:t xml:space="preserve"> </w:t>
            </w:r>
            <w:r w:rsidRPr="00E70248">
              <w:rPr>
                <w:rFonts w:ascii="Times New Roman" w:hAnsi="Times New Roman" w:cs="Times New Roman"/>
                <w:b/>
                <w:i/>
                <w:iCs/>
                <w:color w:val="FF0000"/>
                <w:sz w:val="20"/>
                <w:szCs w:val="20"/>
                <w:lang w:val="en-US"/>
              </w:rPr>
              <w:t xml:space="preserve">in </w:t>
            </w:r>
            <w:proofErr w:type="spellStart"/>
            <w:r w:rsidRPr="00E70248">
              <w:rPr>
                <w:rFonts w:ascii="Times New Roman" w:hAnsi="Times New Roman" w:cs="Times New Roman"/>
                <w:b/>
                <w:i/>
                <w:iCs/>
                <w:color w:val="FF0000"/>
                <w:sz w:val="20"/>
                <w:szCs w:val="20"/>
                <w:lang w:val="en-US"/>
              </w:rPr>
              <w:t>SpCell</w:t>
            </w:r>
            <w:proofErr w:type="spellEnd"/>
            <w:r w:rsidRPr="00100C68">
              <w:rPr>
                <w:rFonts w:ascii="Times New Roman" w:hAnsi="Times New Roman" w:cs="Times New Roman"/>
                <w:b/>
                <w:i/>
                <w:iCs/>
                <w:sz w:val="20"/>
                <w:szCs w:val="20"/>
                <w:lang w:val="en-US"/>
              </w:rPr>
              <w:t xml:space="preserve"> </w:t>
            </w:r>
            <w:r w:rsidRPr="00E70248">
              <w:rPr>
                <w:rFonts w:ascii="Times New Roman" w:hAnsi="Times New Roman" w:cs="Times New Roman"/>
                <w:b/>
                <w:i/>
                <w:iCs/>
                <w:strike/>
                <w:color w:val="FF0000"/>
                <w:sz w:val="20"/>
                <w:szCs w:val="20"/>
                <w:lang w:val="en-US"/>
              </w:rPr>
              <w:t>per CC</w:t>
            </w:r>
            <w:r w:rsidRPr="00100C68">
              <w:rPr>
                <w:rFonts w:ascii="Times New Roman" w:hAnsi="Times New Roman" w:cs="Times New Roman"/>
                <w:b/>
                <w:i/>
                <w:iCs/>
                <w:sz w:val="20"/>
                <w:szCs w:val="20"/>
                <w:lang w:val="en-US"/>
              </w:rPr>
              <w:t>, adopt alt 1 (</w:t>
            </w:r>
            <w:proofErr w:type="gramStart"/>
            <w:r w:rsidRPr="00100C68">
              <w:rPr>
                <w:rFonts w:ascii="Times New Roman" w:hAnsi="Times New Roman" w:cs="Times New Roman"/>
                <w:b/>
                <w:i/>
                <w:iCs/>
                <w:sz w:val="20"/>
                <w:szCs w:val="20"/>
                <w:lang w:val="en-US"/>
              </w:rPr>
              <w:t>e.g.</w:t>
            </w:r>
            <w:proofErr w:type="gramEnd"/>
            <w:r w:rsidRPr="00100C68">
              <w:rPr>
                <w:rFonts w:ascii="Times New Roman" w:hAnsi="Times New Roman" w:cs="Times New Roman"/>
                <w:b/>
                <w:i/>
                <w:iCs/>
                <w:sz w:val="20"/>
                <w:szCs w:val="20"/>
                <w:lang w:val="en-US"/>
              </w:rPr>
              <w:t xml:space="preserve"> association to non-failed BFD-RS set)</w:t>
            </w:r>
            <w:r w:rsidRPr="00E70248">
              <w:rPr>
                <w:rFonts w:ascii="Times New Roman" w:hAnsi="Times New Roman" w:cs="Times New Roman"/>
                <w:b/>
                <w:i/>
                <w:iCs/>
                <w:strike/>
                <w:color w:val="FF0000"/>
                <w:sz w:val="20"/>
                <w:szCs w:val="20"/>
                <w:lang w:val="en-US"/>
              </w:rPr>
              <w:t xml:space="preserve"> if all failed BFD RS sets cross CCs are associated with the same PUCCH SR resource</w:t>
            </w:r>
            <w:r w:rsidRPr="00100C68">
              <w:rPr>
                <w:rFonts w:ascii="Times New Roman" w:hAnsi="Times New Roman" w:cs="Times New Roman"/>
                <w:b/>
                <w:i/>
                <w:iCs/>
                <w:sz w:val="20"/>
                <w:szCs w:val="20"/>
                <w:lang w:val="en-US"/>
              </w:rPr>
              <w:t>, else PUCCH-SR resource selection is up to UE implementation.</w:t>
            </w:r>
          </w:p>
          <w:p w14:paraId="4C744309" w14:textId="42D44D80" w:rsidR="00E70248" w:rsidRPr="00E70248" w:rsidRDefault="00E70248" w:rsidP="00F123F9">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this case, we prefer Alt 2.</w:t>
            </w:r>
          </w:p>
        </w:tc>
      </w:tr>
      <w:tr w:rsidR="00D44A05" w14:paraId="441D4CC3" w14:textId="77777777" w:rsidTr="00D44A05">
        <w:tc>
          <w:tcPr>
            <w:tcW w:w="2405" w:type="dxa"/>
          </w:tcPr>
          <w:p w14:paraId="67F1D247"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431CD4D2"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Slightly prefer Alt-2, can accept Alt-1. </w:t>
            </w:r>
          </w:p>
        </w:tc>
      </w:tr>
      <w:tr w:rsidR="00C851F5" w14:paraId="11AC6EBE" w14:textId="77777777" w:rsidTr="00D44A05">
        <w:tc>
          <w:tcPr>
            <w:tcW w:w="2405" w:type="dxa"/>
          </w:tcPr>
          <w:p w14:paraId="3D23E3C3" w14:textId="6F66EE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ACDA798"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We support Alt-2. </w:t>
            </w:r>
          </w:p>
          <w:p w14:paraId="24E57454" w14:textId="1EA3568D" w:rsidR="00C851F5" w:rsidRDefault="00C851F5" w:rsidP="00C851F5">
            <w:pPr>
              <w:rPr>
                <w:rFonts w:eastAsiaTheme="minorEastAsia"/>
                <w:sz w:val="18"/>
                <w:szCs w:val="18"/>
                <w:lang w:eastAsia="zh-CN"/>
              </w:rPr>
            </w:pPr>
            <w:r>
              <w:rPr>
                <w:rFonts w:eastAsiaTheme="minorEastAsia"/>
                <w:sz w:val="18"/>
                <w:szCs w:val="18"/>
                <w:lang w:eastAsia="zh-CN"/>
              </w:rPr>
              <w:t xml:space="preserve">When beam failure instance happened under one TRP, it would be safer for UE to transmit PUCCH-SR resource to another non-failed TRP compared with transmitting the BFRQ to the failed TRP. </w:t>
            </w: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ListParagraph"/>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lastRenderedPageBreak/>
        <w:t>Alt</w:t>
      </w:r>
      <w:r w:rsidRPr="003E4EA5">
        <w:rPr>
          <w:rFonts w:ascii="Times New Roman" w:hAnsi="Times New Roman" w:cs="Times New Roman"/>
          <w:sz w:val="20"/>
          <w:szCs w:val="20"/>
          <w:lang w:val="en-US"/>
        </w:rPr>
        <w:t>-2: up to 2; diversity (</w:t>
      </w:r>
      <w:proofErr w:type="gramStart"/>
      <w:r w:rsidRPr="003E4EA5">
        <w:rPr>
          <w:rFonts w:ascii="Times New Roman" w:hAnsi="Times New Roman" w:cs="Times New Roman"/>
          <w:sz w:val="20"/>
          <w:szCs w:val="20"/>
          <w:lang w:val="en-US"/>
        </w:rPr>
        <w:t>e.g.</w:t>
      </w:r>
      <w:proofErr w:type="gramEnd"/>
      <w:r w:rsidRPr="003E4EA5">
        <w:rPr>
          <w:rFonts w:ascii="Times New Roman" w:hAnsi="Times New Roman" w:cs="Times New Roman"/>
          <w:sz w:val="20"/>
          <w:szCs w:val="20"/>
          <w:lang w:val="en-US"/>
        </w:rPr>
        <w:t xml:space="preserve">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ListParagraph"/>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It seems that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r w:rsidR="00E70248" w:rsidRPr="003E4EA5" w14:paraId="2FEA84A3" w14:textId="77777777" w:rsidTr="002516F9">
        <w:tc>
          <w:tcPr>
            <w:tcW w:w="2405" w:type="dxa"/>
          </w:tcPr>
          <w:p w14:paraId="5DECC272" w14:textId="4420108C"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EEC7251" w14:textId="189CA36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Multiple beams can be activated for a PUCCH with repetition. And the interference in </w:t>
            </w:r>
            <w:proofErr w:type="spellStart"/>
            <w:r>
              <w:rPr>
                <w:rFonts w:eastAsiaTheme="minorEastAsia"/>
                <w:sz w:val="18"/>
                <w:szCs w:val="18"/>
                <w:lang w:eastAsia="zh-CN"/>
              </w:rPr>
              <w:t>gNB’s</w:t>
            </w:r>
            <w:proofErr w:type="spellEnd"/>
            <w:r>
              <w:rPr>
                <w:rFonts w:eastAsiaTheme="minorEastAsia"/>
                <w:sz w:val="18"/>
                <w:szCs w:val="18"/>
                <w:lang w:eastAsia="zh-CN"/>
              </w:rPr>
              <w:t xml:space="preserve"> will be more complicated if two beams are activated for a PUCCH resource with UE selection.</w:t>
            </w:r>
          </w:p>
        </w:tc>
      </w:tr>
      <w:tr w:rsidR="00D44A05" w:rsidRPr="003E4EA5" w14:paraId="2ED4C1E3" w14:textId="77777777" w:rsidTr="002516F9">
        <w:tc>
          <w:tcPr>
            <w:tcW w:w="2405" w:type="dxa"/>
          </w:tcPr>
          <w:p w14:paraId="4EB78EE2" w14:textId="148613B9" w:rsidR="00D44A05" w:rsidRDefault="00D44A05" w:rsidP="00D44A05">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76AF4D50" w14:textId="77777777" w:rsidR="00D44A05" w:rsidRDefault="00D44A05" w:rsidP="00D44A05">
            <w:pPr>
              <w:rPr>
                <w:rFonts w:eastAsiaTheme="minorEastAsia"/>
                <w:sz w:val="18"/>
                <w:szCs w:val="18"/>
                <w:lang w:eastAsia="zh-CN"/>
              </w:rPr>
            </w:pPr>
            <w:r>
              <w:rPr>
                <w:rFonts w:eastAsiaTheme="minorEastAsia"/>
                <w:sz w:val="18"/>
                <w:szCs w:val="18"/>
                <w:lang w:eastAsia="zh-CN"/>
              </w:rPr>
              <w:t>Alt-2</w:t>
            </w:r>
            <w:r>
              <w:rPr>
                <w:rFonts w:eastAsiaTheme="minorEastAsia" w:hint="eastAsia"/>
                <w:sz w:val="18"/>
                <w:szCs w:val="18"/>
                <w:lang w:eastAsia="zh-CN"/>
              </w:rPr>
              <w:t>:</w:t>
            </w:r>
            <w:r>
              <w:rPr>
                <w:rFonts w:eastAsiaTheme="minorEastAsia"/>
                <w:sz w:val="18"/>
                <w:szCs w:val="18"/>
                <w:lang w:eastAsia="zh-CN"/>
              </w:rPr>
              <w:t xml:space="preserve"> Suggest updating as “</w:t>
            </w:r>
            <w:r w:rsidRPr="000128B2">
              <w:rPr>
                <w:rFonts w:eastAsiaTheme="minorEastAsia"/>
                <w:color w:val="FF0000"/>
                <w:sz w:val="18"/>
                <w:szCs w:val="18"/>
                <w:lang w:eastAsia="zh-CN"/>
              </w:rPr>
              <w:t xml:space="preserve">TDM-based </w:t>
            </w:r>
            <w:r>
              <w:rPr>
                <w:rFonts w:eastAsiaTheme="minorEastAsia"/>
                <w:sz w:val="18"/>
                <w:szCs w:val="18"/>
                <w:lang w:eastAsia="zh-CN"/>
              </w:rPr>
              <w:t>diversity (</w:t>
            </w:r>
            <w:proofErr w:type="gramStart"/>
            <w:r w:rsidRPr="000128B2">
              <w:rPr>
                <w:rFonts w:eastAsiaTheme="minorEastAsia"/>
                <w:color w:val="FF0000"/>
                <w:sz w:val="18"/>
                <w:szCs w:val="18"/>
                <w:lang w:eastAsia="zh-CN"/>
              </w:rPr>
              <w:t>i.e.</w:t>
            </w:r>
            <w:proofErr w:type="gramEnd"/>
            <w:r>
              <w:rPr>
                <w:rFonts w:eastAsiaTheme="minorEastAsia"/>
                <w:sz w:val="18"/>
                <w:szCs w:val="18"/>
                <w:lang w:eastAsia="zh-CN"/>
              </w:rPr>
              <w:t xml:space="preserve"> AI 8.1.2.1)”.</w:t>
            </w:r>
          </w:p>
          <w:p w14:paraId="72F1519C" w14:textId="3E35DD3D" w:rsidR="00D44A05" w:rsidRDefault="00D44A05" w:rsidP="00D44A05">
            <w:pPr>
              <w:rPr>
                <w:rFonts w:eastAsiaTheme="minorEastAsia"/>
                <w:sz w:val="18"/>
                <w:szCs w:val="18"/>
                <w:lang w:eastAsia="zh-CN"/>
              </w:rPr>
            </w:pPr>
            <w:r w:rsidRPr="000128B2">
              <w:rPr>
                <w:rFonts w:eastAsiaTheme="minorEastAsia"/>
                <w:sz w:val="18"/>
                <w:szCs w:val="18"/>
                <w:lang w:eastAsia="zh-CN"/>
              </w:rPr>
              <w:t>Support Alt-3.</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ListParagraph"/>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 xml:space="preserve">CBRA may be initialized by two types of events: #1 two TRPs in </w:t>
            </w:r>
            <w:proofErr w:type="spellStart"/>
            <w:r w:rsidRPr="003E4EA5">
              <w:rPr>
                <w:rFonts w:eastAsiaTheme="minorEastAsia"/>
                <w:sz w:val="18"/>
                <w:szCs w:val="18"/>
                <w:lang w:eastAsia="zh-CN"/>
              </w:rPr>
              <w:t>PCell</w:t>
            </w:r>
            <w:proofErr w:type="spellEnd"/>
            <w:r w:rsidRPr="003E4EA5">
              <w:rPr>
                <w:rFonts w:eastAsiaTheme="minorEastAsia"/>
                <w:sz w:val="18"/>
                <w:szCs w:val="18"/>
                <w:lang w:eastAsia="zh-CN"/>
              </w:rPr>
              <w:t xml:space="preserve">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r w:rsidR="00E70248" w:rsidRPr="003E4EA5" w14:paraId="62C29FD1" w14:textId="77777777" w:rsidTr="002516F9">
        <w:tc>
          <w:tcPr>
            <w:tcW w:w="2405" w:type="dxa"/>
          </w:tcPr>
          <w:p w14:paraId="6383DD60" w14:textId="50ACBF36"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4D0A123" w14:textId="5D0917A1"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Alt3.</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lastRenderedPageBreak/>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ListParagraph"/>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w:t>
      </w:r>
      <w:proofErr w:type="gramStart"/>
      <w:r w:rsidRPr="00F03341">
        <w:rPr>
          <w:rFonts w:ascii="Times New Roman" w:hAnsi="Times New Roman" w:cs="Times New Roman"/>
          <w:b/>
          <w:i/>
          <w:sz w:val="20"/>
          <w:szCs w:val="20"/>
          <w:lang w:val="en-US"/>
        </w:rPr>
        <w:t>e.g.</w:t>
      </w:r>
      <w:proofErr w:type="gramEnd"/>
      <w:r w:rsidRPr="00F03341">
        <w:rPr>
          <w:rFonts w:ascii="Times New Roman" w:hAnsi="Times New Roman" w:cs="Times New Roman"/>
          <w:b/>
          <w:i/>
          <w:sz w:val="20"/>
          <w:szCs w:val="20"/>
          <w:lang w:val="en-US"/>
        </w:rPr>
        <w:t xml:space="preserve"> through BFD-RS set ID, </w:t>
      </w:r>
      <w:proofErr w:type="spellStart"/>
      <w:r w:rsidRPr="00F03341">
        <w:rPr>
          <w:rFonts w:ascii="Times New Roman" w:hAnsi="Times New Roman" w:cs="Times New Roman"/>
          <w:b/>
          <w:i/>
          <w:sz w:val="20"/>
          <w:szCs w:val="20"/>
          <w:lang w:val="en-US"/>
        </w:rPr>
        <w:t>CORESETPoolIndex</w:t>
      </w:r>
      <w:proofErr w:type="spellEnd"/>
      <w:r w:rsidRPr="00F03341">
        <w:rPr>
          <w:rFonts w:ascii="Times New Roman" w:hAnsi="Times New Roman" w:cs="Times New Roman"/>
          <w:b/>
          <w:i/>
          <w:sz w:val="20"/>
          <w:szCs w:val="20"/>
          <w:lang w:val="en-US"/>
        </w:rPr>
        <w:t>,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34E24C5B" w:rsidR="005626E5" w:rsidRPr="00F03341"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p>
    <w:p w14:paraId="22FB3151" w14:textId="36957831" w:rsidR="00432C17" w:rsidRDefault="005626E5" w:rsidP="005626E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w:t>
      </w:r>
      <w:proofErr w:type="gramStart"/>
      <w:r w:rsidRPr="005626E5">
        <w:rPr>
          <w:rFonts w:ascii="Times New Roman" w:eastAsiaTheme="minorEastAsia" w:hAnsi="Times New Roman" w:cs="Times New Roman" w:hint="eastAsia"/>
          <w:sz w:val="20"/>
          <w:szCs w:val="20"/>
          <w:lang w:val="en-US" w:eastAsia="zh-CN"/>
        </w:rPr>
        <w:t>support:</w:t>
      </w:r>
      <w:proofErr w:type="gramEnd"/>
      <w:r w:rsidRPr="005626E5">
        <w:rPr>
          <w:rFonts w:ascii="Times New Roman" w:eastAsiaTheme="minorEastAsia" w:hAnsi="Times New Roman" w:cs="Times New Roman" w:hint="eastAsia"/>
          <w:sz w:val="20"/>
          <w:szCs w:val="20"/>
          <w:lang w:val="en-US" w:eastAsia="zh-CN"/>
        </w:rPr>
        <w:t xml:space="preserve"> vivo, OPPO, </w:t>
      </w:r>
      <w:r w:rsidRPr="005626E5">
        <w:rPr>
          <w:rFonts w:ascii="Times New Roman" w:eastAsiaTheme="minorEastAsia" w:hAnsi="Times New Roman" w:cs="Times New Roman"/>
          <w:sz w:val="20"/>
          <w:szCs w:val="20"/>
          <w:lang w:val="en-US" w:eastAsia="zh-CN"/>
        </w:rPr>
        <w:t>MediaTek</w:t>
      </w:r>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proofErr w:type="spellStart"/>
            <w:r>
              <w:rPr>
                <w:rFonts w:eastAsiaTheme="minorEastAsia"/>
                <w:szCs w:val="20"/>
                <w:lang w:val="fr-FR" w:eastAsia="zh-CN"/>
              </w:rPr>
              <w:t>his</w:t>
            </w:r>
            <w:proofErr w:type="spellEnd"/>
            <w:r>
              <w:rPr>
                <w:rFonts w:eastAsiaTheme="minorEastAsia"/>
                <w:szCs w:val="20"/>
                <w:lang w:val="fr-FR" w:eastAsia="zh-CN"/>
              </w:rPr>
              <w:t xml:space="preserve"> issue of association has been </w:t>
            </w:r>
            <w:proofErr w:type="spellStart"/>
            <w:r>
              <w:rPr>
                <w:rFonts w:eastAsiaTheme="minorEastAsia"/>
                <w:szCs w:val="20"/>
                <w:lang w:val="fr-FR" w:eastAsia="zh-CN"/>
              </w:rPr>
              <w:t>dicussed</w:t>
            </w:r>
            <w:proofErr w:type="spellEnd"/>
            <w:r>
              <w:rPr>
                <w:rFonts w:eastAsiaTheme="minorEastAsia"/>
                <w:szCs w:val="20"/>
                <w:lang w:val="fr-FR" w:eastAsia="zh-CN"/>
              </w:rPr>
              <w:t xml:space="preserve"> a lot in rel-16. It has big impact all </w:t>
            </w:r>
            <w:proofErr w:type="spellStart"/>
            <w:r>
              <w:rPr>
                <w:rFonts w:eastAsiaTheme="minorEastAsia"/>
                <w:szCs w:val="20"/>
                <w:lang w:val="fr-FR" w:eastAsia="zh-CN"/>
              </w:rPr>
              <w:t>many</w:t>
            </w:r>
            <w:proofErr w:type="spellEnd"/>
            <w:r>
              <w:rPr>
                <w:rFonts w:eastAsiaTheme="minorEastAsia"/>
                <w:szCs w:val="20"/>
                <w:lang w:val="fr-FR" w:eastAsia="zh-CN"/>
              </w:rPr>
              <w:t xml:space="preserve"> aspects of </w:t>
            </w:r>
            <w:proofErr w:type="spellStart"/>
            <w:r>
              <w:rPr>
                <w:rFonts w:eastAsiaTheme="minorEastAsia"/>
                <w:szCs w:val="20"/>
                <w:lang w:val="fr-FR" w:eastAsia="zh-CN"/>
              </w:rPr>
              <w:t>mTRP</w:t>
            </w:r>
            <w:proofErr w:type="spellEnd"/>
            <w:r>
              <w:rPr>
                <w:rFonts w:eastAsiaTheme="minorEastAsia"/>
                <w:szCs w:val="20"/>
                <w:lang w:val="fr-FR" w:eastAsia="zh-CN"/>
              </w:rPr>
              <w:t xml:space="preserve"> </w:t>
            </w:r>
            <w:proofErr w:type="spellStart"/>
            <w:r>
              <w:rPr>
                <w:rFonts w:eastAsiaTheme="minorEastAsia"/>
                <w:szCs w:val="20"/>
                <w:lang w:val="fr-FR" w:eastAsia="zh-CN"/>
              </w:rPr>
              <w:t>uplink</w:t>
            </w:r>
            <w:proofErr w:type="spellEnd"/>
            <w:r>
              <w:rPr>
                <w:rFonts w:eastAsiaTheme="minorEastAsia"/>
                <w:szCs w:val="20"/>
                <w:lang w:val="fr-FR" w:eastAsia="zh-CN"/>
              </w:rPr>
              <w:t xml:space="preserve"> </w:t>
            </w:r>
            <w:proofErr w:type="spellStart"/>
            <w:r>
              <w:rPr>
                <w:rFonts w:eastAsiaTheme="minorEastAsia"/>
                <w:szCs w:val="20"/>
                <w:lang w:val="fr-FR" w:eastAsia="zh-CN"/>
              </w:rPr>
              <w:t>transmisison</w:t>
            </w:r>
            <w:proofErr w:type="spellEnd"/>
            <w:r>
              <w:rPr>
                <w:rFonts w:eastAsiaTheme="minorEastAsia"/>
                <w:szCs w:val="20"/>
                <w:lang w:val="fr-FR" w:eastAsia="zh-CN"/>
              </w:rPr>
              <w:t xml:space="preserve">. </w:t>
            </w:r>
            <w:proofErr w:type="spellStart"/>
            <w:r>
              <w:rPr>
                <w:rFonts w:eastAsiaTheme="minorEastAsia"/>
                <w:szCs w:val="20"/>
                <w:lang w:val="fr-FR" w:eastAsia="zh-CN"/>
              </w:rPr>
              <w:t>We</w:t>
            </w:r>
            <w:proofErr w:type="spellEnd"/>
            <w:r>
              <w:rPr>
                <w:rFonts w:eastAsiaTheme="minorEastAsia"/>
                <w:szCs w:val="20"/>
                <w:lang w:val="fr-FR" w:eastAsia="zh-CN"/>
              </w:rPr>
              <w:t xml:space="preserve"> </w:t>
            </w:r>
            <w:proofErr w:type="spellStart"/>
            <w:r>
              <w:rPr>
                <w:rFonts w:eastAsiaTheme="minorEastAsia"/>
                <w:szCs w:val="20"/>
                <w:lang w:val="fr-FR" w:eastAsia="zh-CN"/>
              </w:rPr>
              <w:t>cannot</w:t>
            </w:r>
            <w:proofErr w:type="spellEnd"/>
            <w:r>
              <w:rPr>
                <w:rFonts w:eastAsiaTheme="minorEastAsia"/>
                <w:szCs w:val="20"/>
                <w:lang w:val="fr-FR" w:eastAsia="zh-CN"/>
              </w:rPr>
              <w:t xml:space="preserve"> </w:t>
            </w:r>
            <w:proofErr w:type="spellStart"/>
            <w:r>
              <w:rPr>
                <w:rFonts w:eastAsiaTheme="minorEastAsia"/>
                <w:szCs w:val="20"/>
                <w:lang w:val="fr-FR" w:eastAsia="zh-CN"/>
              </w:rPr>
              <w:t>simply</w:t>
            </w:r>
            <w:proofErr w:type="spellEnd"/>
            <w:r>
              <w:rPr>
                <w:rFonts w:eastAsiaTheme="minorEastAsia"/>
                <w:szCs w:val="20"/>
                <w:lang w:val="fr-FR" w:eastAsia="zh-CN"/>
              </w:rPr>
              <w:t xml:space="preserve"> </w:t>
            </w:r>
            <w:proofErr w:type="spellStart"/>
            <w:r>
              <w:rPr>
                <w:rFonts w:eastAsiaTheme="minorEastAsia"/>
                <w:szCs w:val="20"/>
                <w:lang w:val="fr-FR" w:eastAsia="zh-CN"/>
              </w:rPr>
              <w:t>make</w:t>
            </w:r>
            <w:proofErr w:type="spellEnd"/>
            <w:r>
              <w:rPr>
                <w:rFonts w:eastAsiaTheme="minorEastAsia"/>
                <w:szCs w:val="20"/>
                <w:lang w:val="fr-FR" w:eastAsia="zh-CN"/>
              </w:rPr>
              <w:t xml:space="preserve"> a conclusion </w:t>
            </w:r>
            <w:proofErr w:type="spellStart"/>
            <w:r>
              <w:rPr>
                <w:rFonts w:eastAsiaTheme="minorEastAsia"/>
                <w:szCs w:val="20"/>
                <w:lang w:val="fr-FR" w:eastAsia="zh-CN"/>
              </w:rPr>
              <w:t>here</w:t>
            </w:r>
            <w:proofErr w:type="spellEnd"/>
            <w:r>
              <w:rPr>
                <w:rFonts w:eastAsiaTheme="minorEastAsia"/>
                <w:szCs w:val="20"/>
                <w:lang w:val="fr-FR" w:eastAsia="zh-CN"/>
              </w:rPr>
              <w:t xml:space="preserve"> by </w:t>
            </w:r>
            <w:proofErr w:type="spellStart"/>
            <w:r>
              <w:rPr>
                <w:rFonts w:eastAsiaTheme="minorEastAsia"/>
                <w:szCs w:val="20"/>
                <w:lang w:val="fr-FR" w:eastAsia="zh-CN"/>
              </w:rPr>
              <w:t>only</w:t>
            </w:r>
            <w:proofErr w:type="spellEnd"/>
            <w:r>
              <w:rPr>
                <w:rFonts w:eastAsiaTheme="minorEastAsia"/>
                <w:szCs w:val="20"/>
                <w:lang w:val="fr-FR" w:eastAsia="zh-CN"/>
              </w:rPr>
              <w:t xml:space="preserve"> </w:t>
            </w:r>
            <w:proofErr w:type="spellStart"/>
            <w:r>
              <w:rPr>
                <w:rFonts w:eastAsiaTheme="minorEastAsia"/>
                <w:szCs w:val="20"/>
                <w:lang w:val="fr-FR" w:eastAsia="zh-CN"/>
              </w:rPr>
              <w:t>considering</w:t>
            </w:r>
            <w:proofErr w:type="spellEnd"/>
            <w:r>
              <w:rPr>
                <w:rFonts w:eastAsiaTheme="minorEastAsia"/>
                <w:szCs w:val="20"/>
                <w:lang w:val="fr-FR" w:eastAsia="zh-CN"/>
              </w:rPr>
              <w:t xml:space="preserve"> </w:t>
            </w:r>
            <w:proofErr w:type="spellStart"/>
            <w:r>
              <w:rPr>
                <w:rFonts w:eastAsiaTheme="minorEastAsia"/>
                <w:szCs w:val="20"/>
                <w:lang w:val="fr-FR" w:eastAsia="zh-CN"/>
              </w:rPr>
              <w:t>this</w:t>
            </w:r>
            <w:proofErr w:type="spellEnd"/>
            <w:r>
              <w:rPr>
                <w:rFonts w:eastAsiaTheme="minorEastAsia"/>
                <w:szCs w:val="20"/>
                <w:lang w:val="fr-FR" w:eastAsia="zh-CN"/>
              </w:rPr>
              <w:t xml:space="preserve"> </w:t>
            </w:r>
            <w:proofErr w:type="spellStart"/>
            <w:r>
              <w:rPr>
                <w:rFonts w:eastAsiaTheme="minorEastAsia"/>
                <w:szCs w:val="20"/>
                <w:lang w:val="fr-FR" w:eastAsia="zh-CN"/>
              </w:rPr>
              <w:t>particular</w:t>
            </w:r>
            <w:proofErr w:type="spellEnd"/>
            <w:r>
              <w:rPr>
                <w:rFonts w:eastAsiaTheme="minorEastAsia"/>
                <w:szCs w:val="20"/>
                <w:lang w:val="fr-FR" w:eastAsia="zh-CN"/>
              </w:rPr>
              <w:t xml:space="preserve">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 xml:space="preserve">Support in principle. Regarding the association, we can start from </w:t>
            </w:r>
            <w:proofErr w:type="spellStart"/>
            <w:r>
              <w:rPr>
                <w:rFonts w:eastAsiaTheme="minorEastAsia"/>
                <w:sz w:val="18"/>
                <w:szCs w:val="18"/>
                <w:lang w:eastAsia="zh-CN"/>
              </w:rPr>
              <w:t>mDCI</w:t>
            </w:r>
            <w:proofErr w:type="spellEnd"/>
            <w:r>
              <w:rPr>
                <w:rFonts w:eastAsiaTheme="minorEastAsia"/>
                <w:sz w:val="18"/>
                <w:szCs w:val="18"/>
                <w:lang w:eastAsia="zh-CN"/>
              </w:rPr>
              <w:t>, which is simpler.</w:t>
            </w:r>
          </w:p>
        </w:tc>
      </w:tr>
      <w:tr w:rsidR="00E70248" w:rsidRPr="003E4EA5" w14:paraId="4A5B47E0" w14:textId="77777777" w:rsidTr="002516F9">
        <w:tc>
          <w:tcPr>
            <w:tcW w:w="2405" w:type="dxa"/>
          </w:tcPr>
          <w:p w14:paraId="09840419" w14:textId="2716FA92"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289DD759" w14:textId="61A5CC4C" w:rsidR="00E70248" w:rsidRDefault="00E70248" w:rsidP="00F123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we have same view with ZTE that TRP can be replaced with ‘BFD-RS set’.</w:t>
            </w:r>
          </w:p>
        </w:tc>
      </w:tr>
      <w:tr w:rsidR="00D44A05" w14:paraId="302567FE" w14:textId="77777777" w:rsidTr="00D44A05">
        <w:tc>
          <w:tcPr>
            <w:tcW w:w="2405" w:type="dxa"/>
          </w:tcPr>
          <w:p w14:paraId="4D986E94" w14:textId="77777777" w:rsidR="00D44A05" w:rsidRDefault="00D44A05" w:rsidP="00D374B2">
            <w:pPr>
              <w:rPr>
                <w:rFonts w:eastAsiaTheme="minorEastAsia"/>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655" w:type="dxa"/>
          </w:tcPr>
          <w:p w14:paraId="6BD6F296" w14:textId="77777777" w:rsidR="00D44A05" w:rsidRDefault="00D44A05" w:rsidP="00D374B2">
            <w:pPr>
              <w:rPr>
                <w:rFonts w:eastAsiaTheme="minorEastAsia"/>
                <w:sz w:val="18"/>
                <w:szCs w:val="18"/>
                <w:lang w:eastAsia="zh-CN"/>
              </w:rPr>
            </w:pPr>
            <w:r>
              <w:rPr>
                <w:rFonts w:eastAsiaTheme="minorEastAsia"/>
                <w:sz w:val="18"/>
                <w:szCs w:val="18"/>
                <w:lang w:eastAsia="zh-CN"/>
              </w:rPr>
              <w:t>Support in principle.</w:t>
            </w:r>
          </w:p>
        </w:tc>
      </w:tr>
      <w:tr w:rsidR="00C851F5" w14:paraId="5A3CDFF2" w14:textId="77777777" w:rsidTr="00D44A05">
        <w:tc>
          <w:tcPr>
            <w:tcW w:w="2405" w:type="dxa"/>
          </w:tcPr>
          <w:p w14:paraId="14EF5CBD" w14:textId="12D3A0CA"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5BCC1410" w14:textId="77777777" w:rsidR="00C851F5" w:rsidRDefault="00C851F5" w:rsidP="00C851F5">
            <w:pPr>
              <w:rPr>
                <w:rFonts w:eastAsiaTheme="minorEastAsia"/>
                <w:sz w:val="18"/>
                <w:szCs w:val="18"/>
                <w:lang w:eastAsia="zh-CN"/>
              </w:rPr>
            </w:pPr>
            <w:r>
              <w:rPr>
                <w:rFonts w:eastAsiaTheme="minorEastAsia"/>
                <w:sz w:val="18"/>
                <w:szCs w:val="18"/>
                <w:lang w:eastAsia="zh-CN"/>
              </w:rPr>
              <w:t xml:space="preserve">Supportive to FL the proposal. </w:t>
            </w:r>
          </w:p>
          <w:p w14:paraId="3DC56EEA" w14:textId="3F2A89DF" w:rsidR="00C851F5" w:rsidRDefault="00C851F5" w:rsidP="00C851F5">
            <w:pPr>
              <w:rPr>
                <w:rFonts w:eastAsiaTheme="minorEastAsia"/>
                <w:sz w:val="18"/>
                <w:szCs w:val="18"/>
                <w:lang w:eastAsia="zh-CN"/>
              </w:rPr>
            </w:pPr>
            <w:r>
              <w:rPr>
                <w:rFonts w:eastAsiaTheme="minorEastAsia"/>
                <w:sz w:val="18"/>
                <w:szCs w:val="18"/>
                <w:lang w:eastAsia="zh-CN"/>
              </w:rPr>
              <w:t xml:space="preserve">Recovering the PC and beam for PUCCH seems legacy behavior as Rel.16, in which the similar recovery for PUCCH can be done without BFR enhancement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tc>
      </w:tr>
    </w:tbl>
    <w:p w14:paraId="719A8924" w14:textId="77777777" w:rsidR="00432C17" w:rsidRPr="00E70248" w:rsidRDefault="00432C17" w:rsidP="00432C17">
      <w:pPr>
        <w:pStyle w:val="ListParagraph"/>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r w:rsidR="00D44A05" w14:paraId="13DAD6C8" w14:textId="77777777" w:rsidTr="00D44A05">
        <w:tc>
          <w:tcPr>
            <w:tcW w:w="2405" w:type="dxa"/>
          </w:tcPr>
          <w:p w14:paraId="011D3D0D"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55" w:type="dxa"/>
          </w:tcPr>
          <w:p w14:paraId="59BBC754" w14:textId="77777777" w:rsidR="00D44A05" w:rsidRDefault="00D44A05" w:rsidP="00D374B2">
            <w:pPr>
              <w:rPr>
                <w:rFonts w:eastAsiaTheme="minorEastAsia"/>
                <w:sz w:val="18"/>
                <w:szCs w:val="18"/>
                <w:lang w:eastAsia="zh-CN"/>
              </w:rPr>
            </w:pPr>
            <w:r>
              <w:rPr>
                <w:rFonts w:eastAsiaTheme="minorEastAsia"/>
                <w:sz w:val="18"/>
                <w:szCs w:val="18"/>
                <w:lang w:eastAsia="zh-CN"/>
              </w:rPr>
              <w:t>Suggest changing “failed TRP” to “failed TRP link”.</w:t>
            </w:r>
          </w:p>
        </w:tc>
      </w:tr>
      <w:tr w:rsidR="00C851F5" w14:paraId="78BC10AD" w14:textId="77777777" w:rsidTr="00D44A05">
        <w:tc>
          <w:tcPr>
            <w:tcW w:w="2405" w:type="dxa"/>
          </w:tcPr>
          <w:p w14:paraId="0FA293BA" w14:textId="55B79A37"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6655" w:type="dxa"/>
          </w:tcPr>
          <w:p w14:paraId="6B09F9AB" w14:textId="7FA41E0C" w:rsidR="00C851F5" w:rsidRDefault="00C851F5" w:rsidP="00C851F5">
            <w:pPr>
              <w:rPr>
                <w:rFonts w:eastAsiaTheme="minorEastAsia"/>
                <w:sz w:val="18"/>
                <w:szCs w:val="18"/>
                <w:lang w:eastAsia="zh-CN"/>
              </w:rPr>
            </w:pPr>
            <w:r>
              <w:rPr>
                <w:rFonts w:eastAsiaTheme="minorEastAsia"/>
                <w:sz w:val="18"/>
                <w:szCs w:val="18"/>
                <w:lang w:eastAsia="zh-CN"/>
              </w:rPr>
              <w:t xml:space="preserve">Support. </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ListParagraph"/>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lastRenderedPageBreak/>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TableGrid"/>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r w:rsidR="00E70248" w:rsidRPr="003E4EA5" w14:paraId="1038E41E" w14:textId="77777777" w:rsidTr="00092DCC">
        <w:tc>
          <w:tcPr>
            <w:tcW w:w="1276" w:type="dxa"/>
          </w:tcPr>
          <w:p w14:paraId="51DFA257" w14:textId="454D47FB" w:rsidR="00E70248" w:rsidRDefault="00E70248"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931" w:type="dxa"/>
          </w:tcPr>
          <w:p w14:paraId="0B63D6EC" w14:textId="23B16B6A" w:rsidR="00E70248" w:rsidRDefault="00E70248" w:rsidP="00F123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explicit BFD-RS set configuration, we think the solution should be unified for M-DCI and S-DCI. And for S-DCI and M-DCI, we support Alt 1.</w:t>
            </w:r>
          </w:p>
        </w:tc>
      </w:tr>
      <w:tr w:rsidR="00D44A05" w14:paraId="778F8623" w14:textId="77777777" w:rsidTr="00D44A05">
        <w:tc>
          <w:tcPr>
            <w:tcW w:w="1276" w:type="dxa"/>
          </w:tcPr>
          <w:p w14:paraId="4BA09B9D"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931" w:type="dxa"/>
          </w:tcPr>
          <w:p w14:paraId="6B7EB917"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Provided comment in email. </w:t>
            </w:r>
          </w:p>
        </w:tc>
      </w:tr>
      <w:tr w:rsidR="00C851F5" w14:paraId="44637893" w14:textId="77777777" w:rsidTr="00D44A05">
        <w:tc>
          <w:tcPr>
            <w:tcW w:w="1276" w:type="dxa"/>
          </w:tcPr>
          <w:p w14:paraId="26F52ADF" w14:textId="4C05C329" w:rsidR="00C851F5" w:rsidRDefault="00C851F5" w:rsidP="00C851F5">
            <w:pPr>
              <w:rPr>
                <w:rFonts w:eastAsiaTheme="minorEastAsia"/>
                <w:sz w:val="18"/>
                <w:szCs w:val="18"/>
                <w:lang w:eastAsia="zh-CN"/>
              </w:rPr>
            </w:pPr>
            <w:r>
              <w:rPr>
                <w:rFonts w:eastAsiaTheme="minorEastAsia"/>
                <w:sz w:val="18"/>
                <w:szCs w:val="18"/>
                <w:lang w:eastAsia="zh-CN"/>
              </w:rPr>
              <w:t>Sony</w:t>
            </w:r>
          </w:p>
        </w:tc>
        <w:tc>
          <w:tcPr>
            <w:tcW w:w="7931" w:type="dxa"/>
          </w:tcPr>
          <w:p w14:paraId="267A7EE9" w14:textId="258EA22F" w:rsidR="00C851F5" w:rsidRDefault="00C851F5" w:rsidP="00C851F5">
            <w:pPr>
              <w:rPr>
                <w:rFonts w:eastAsiaTheme="minorEastAsia"/>
                <w:sz w:val="18"/>
                <w:szCs w:val="18"/>
                <w:lang w:eastAsia="zh-CN"/>
              </w:rPr>
            </w:pPr>
            <w:r>
              <w:rPr>
                <w:rFonts w:eastAsiaTheme="minorEastAsia"/>
                <w:sz w:val="18"/>
                <w:szCs w:val="18"/>
                <w:lang w:eastAsia="zh-CN"/>
              </w:rPr>
              <w:t xml:space="preserve">Support in principle. </w:t>
            </w:r>
            <w:r>
              <w:rPr>
                <w:rFonts w:eastAsiaTheme="minorEastAsia"/>
                <w:sz w:val="18"/>
                <w:szCs w:val="18"/>
                <w:lang w:eastAsia="zh-CN"/>
              </w:rPr>
              <w:t xml:space="preserve">Provide our views in email discussion, too. </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TableGrid"/>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In our view, per-TRP may be much more straightforward and is beneficial for non-ideal backhaul scenario.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r w:rsidR="00D44A05" w14:paraId="6515C8B8" w14:textId="77777777" w:rsidTr="00D44A05">
        <w:tc>
          <w:tcPr>
            <w:tcW w:w="1795" w:type="dxa"/>
          </w:tcPr>
          <w:p w14:paraId="5819E460"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265" w:type="dxa"/>
          </w:tcPr>
          <w:p w14:paraId="745B13DC" w14:textId="77777777" w:rsidR="00D44A05" w:rsidRDefault="00D44A05" w:rsidP="00D374B2">
            <w:pPr>
              <w:rPr>
                <w:rFonts w:eastAsiaTheme="minorEastAsia"/>
                <w:sz w:val="18"/>
                <w:szCs w:val="18"/>
                <w:lang w:eastAsia="zh-CN"/>
              </w:rPr>
            </w:pPr>
            <w:r>
              <w:rPr>
                <w:rFonts w:eastAsiaTheme="minorEastAsia"/>
                <w:sz w:val="18"/>
                <w:szCs w:val="18"/>
                <w:lang w:eastAsia="zh-CN"/>
              </w:rPr>
              <w:t xml:space="preserve">Provided comment in email. </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lastRenderedPageBreak/>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 xml:space="preserve">Scenario 1: When beam failure is detected on all BFD-RS sets on the </w:t>
      </w:r>
      <w:proofErr w:type="spellStart"/>
      <w:r w:rsidRPr="00601533">
        <w:rPr>
          <w:rFonts w:eastAsia="等线" w:cs="Times"/>
          <w:b/>
          <w:bCs/>
          <w:i/>
          <w:iCs/>
          <w:kern w:val="32"/>
          <w:szCs w:val="22"/>
          <w:lang w:eastAsia="zh-CN"/>
        </w:rPr>
        <w:t>SpCell</w:t>
      </w:r>
      <w:proofErr w:type="spellEnd"/>
      <w:r w:rsidRPr="00601533">
        <w:rPr>
          <w:rFonts w:eastAsia="等线" w:cs="Times"/>
          <w:b/>
          <w:bCs/>
          <w:i/>
          <w:iCs/>
          <w:kern w:val="32"/>
          <w:szCs w:val="22"/>
          <w:lang w:eastAsia="zh-CN"/>
        </w:rPr>
        <w:t xml:space="preserve"> </w:t>
      </w:r>
    </w:p>
    <w:p w14:paraId="5DFF3DC7" w14:textId="77777777" w:rsidR="00296241" w:rsidRPr="00601533" w:rsidRDefault="00296241" w:rsidP="00296241">
      <w:pPr>
        <w:numPr>
          <w:ilvl w:val="0"/>
          <w:numId w:val="39"/>
        </w:numPr>
        <w:ind w:left="720"/>
        <w:rPr>
          <w:rFonts w:eastAsia="等线" w:cs="Times"/>
          <w:b/>
          <w:bCs/>
          <w:i/>
          <w:iCs/>
          <w:kern w:val="32"/>
          <w:szCs w:val="22"/>
          <w:lang w:eastAsia="zh-CN"/>
        </w:rPr>
      </w:pPr>
      <w:r w:rsidRPr="00601533">
        <w:rPr>
          <w:rFonts w:eastAsia="等线"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4: at least one TRP </w:t>
      </w:r>
      <w:proofErr w:type="gramStart"/>
      <w:r w:rsidRPr="00601533">
        <w:rPr>
          <w:rFonts w:ascii="Times" w:hAnsi="Times" w:cs="Times"/>
          <w:b/>
          <w:i/>
          <w:sz w:val="20"/>
          <w:szCs w:val="20"/>
        </w:rPr>
        <w:t>fails</w:t>
      </w:r>
      <w:proofErr w:type="gramEnd"/>
      <w:r w:rsidRPr="00601533">
        <w:rPr>
          <w:rFonts w:ascii="Times" w:hAnsi="Times" w:cs="Times"/>
          <w:b/>
          <w:i/>
          <w:sz w:val="20"/>
          <w:szCs w:val="20"/>
        </w:rPr>
        <w:t xml:space="preserve">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等线"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ListParagraph"/>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roofErr w:type="gramStart"/>
      <w:r w:rsidR="00F123F9">
        <w:rPr>
          <w:rFonts w:ascii="Times New Roman" w:eastAsiaTheme="minorEastAsia" w:hAnsi="Times New Roman" w:cs="Times New Roman"/>
          <w:sz w:val="20"/>
          <w:szCs w:val="20"/>
          <w:lang w:val="en-US" w:eastAsia="zh-CN"/>
        </w:rPr>
        <w:t>ZTE(</w:t>
      </w:r>
      <w:proofErr w:type="gramEnd"/>
      <w:r w:rsidR="00F123F9">
        <w:rPr>
          <w:rFonts w:ascii="Times New Roman" w:eastAsiaTheme="minorEastAsia" w:hAnsi="Times New Roman" w:cs="Times New Roman"/>
          <w:sz w:val="20"/>
          <w:szCs w:val="20"/>
          <w:lang w:val="en-US" w:eastAsia="zh-CN"/>
        </w:rPr>
        <w:t>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w:t>
            </w:r>
            <w:proofErr w:type="spellStart"/>
            <w:r>
              <w:rPr>
                <w:rFonts w:eastAsiaTheme="minorEastAsia"/>
                <w:sz w:val="18"/>
                <w:szCs w:val="18"/>
                <w:lang w:eastAsia="zh-CN"/>
              </w:rPr>
              <w:t>mTRP</w:t>
            </w:r>
            <w:proofErr w:type="spellEnd"/>
            <w:r>
              <w:rPr>
                <w:rFonts w:eastAsiaTheme="minorEastAsia"/>
                <w:sz w:val="18"/>
                <w:szCs w:val="18"/>
                <w:lang w:eastAsia="zh-CN"/>
              </w:rPr>
              <w:t xml:space="preserve">-BFR is enabled. It does not make sense. BTW, from spec perspective, the BFR procedure is just to initialize the RACH procedure, and how to perform RACH 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 xml:space="preserve">-related parameters, such as a </w:t>
            </w:r>
            <w:proofErr w:type="spellStart"/>
            <w:r>
              <w:rPr>
                <w:rFonts w:eastAsiaTheme="minorEastAsia"/>
                <w:sz w:val="18"/>
                <w:szCs w:val="18"/>
                <w:lang w:eastAsia="zh-CN"/>
              </w:rPr>
              <w:t>candidateBeamRSList</w:t>
            </w:r>
            <w:proofErr w:type="spellEnd"/>
            <w:r>
              <w:rPr>
                <w:rFonts w:eastAsiaTheme="minorEastAsia"/>
                <w:sz w:val="18"/>
                <w:szCs w:val="18"/>
                <w:lang w:eastAsia="zh-CN"/>
              </w:rPr>
              <w:t xml:space="preserve">, recovery </w:t>
            </w:r>
            <w:proofErr w:type="spellStart"/>
            <w:r>
              <w:rPr>
                <w:rFonts w:eastAsiaTheme="minorEastAsia"/>
                <w:sz w:val="18"/>
                <w:szCs w:val="18"/>
                <w:lang w:eastAsia="zh-CN"/>
              </w:rPr>
              <w:t>SeachSpace</w:t>
            </w:r>
            <w:proofErr w:type="spellEnd"/>
            <w:r>
              <w:rPr>
                <w:rFonts w:eastAsiaTheme="minorEastAsia"/>
                <w:sz w:val="18"/>
                <w:szCs w:val="18"/>
                <w:lang w:eastAsia="zh-CN"/>
              </w:rPr>
              <w:t xml:space="preserve">/CORESET, </w:t>
            </w:r>
            <w:proofErr w:type="gramStart"/>
            <w:r>
              <w:rPr>
                <w:rFonts w:eastAsiaTheme="minorEastAsia"/>
                <w:sz w:val="18"/>
                <w:szCs w:val="18"/>
                <w:lang w:eastAsia="zh-CN"/>
              </w:rPr>
              <w:t>etc..</w:t>
            </w:r>
            <w:proofErr w:type="gramEnd"/>
            <w:r>
              <w:rPr>
                <w:rFonts w:eastAsiaTheme="minorEastAsia"/>
                <w:sz w:val="18"/>
                <w:szCs w:val="18"/>
                <w:lang w:eastAsia="zh-CN"/>
              </w:rPr>
              <w:t xml:space="preserve"> What would the relation be between the </w:t>
            </w:r>
            <w:proofErr w:type="spellStart"/>
            <w:r>
              <w:rPr>
                <w:rFonts w:eastAsiaTheme="minorEastAsia"/>
                <w:sz w:val="18"/>
                <w:szCs w:val="18"/>
                <w:lang w:eastAsia="zh-CN"/>
              </w:rPr>
              <w:t>candidateBeamRS</w:t>
            </w:r>
            <w:proofErr w:type="spellEnd"/>
            <w:r>
              <w:rPr>
                <w:rFonts w:eastAsiaTheme="minorEastAsia"/>
                <w:sz w:val="18"/>
                <w:szCs w:val="18"/>
                <w:lang w:eastAsia="zh-CN"/>
              </w:rPr>
              <w:t xml:space="preserve">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 xml:space="preserve">We have agreed the whole TRP-specific BFR is based on </w:t>
            </w:r>
            <w:proofErr w:type="spellStart"/>
            <w:r>
              <w:rPr>
                <w:rFonts w:eastAsiaTheme="minorEastAsia"/>
                <w:sz w:val="18"/>
                <w:szCs w:val="18"/>
                <w:lang w:eastAsia="zh-CN"/>
              </w:rPr>
              <w:t>SCell</w:t>
            </w:r>
            <w:proofErr w:type="spellEnd"/>
            <w:r>
              <w:rPr>
                <w:rFonts w:eastAsiaTheme="minorEastAsia"/>
                <w:sz w:val="18"/>
                <w:szCs w:val="18"/>
                <w:lang w:eastAsia="zh-CN"/>
              </w:rPr>
              <w:t xml:space="preserve"> BFR framework, where only CBRA is supported. CFRA is with large overhead, and somehow reverts previous agreement.</w:t>
            </w:r>
          </w:p>
        </w:tc>
      </w:tr>
      <w:tr w:rsidR="00107C4C" w:rsidRPr="003E4EA5" w14:paraId="74A6D0CB" w14:textId="77777777" w:rsidTr="00092DCC">
        <w:tc>
          <w:tcPr>
            <w:tcW w:w="1276" w:type="dxa"/>
          </w:tcPr>
          <w:p w14:paraId="22B0DAE6" w14:textId="6741157B" w:rsidR="00107C4C" w:rsidRDefault="00107C4C" w:rsidP="00F123F9">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789" w:type="dxa"/>
          </w:tcPr>
          <w:p w14:paraId="75CA803E" w14:textId="31484081" w:rsidR="00107C4C" w:rsidRDefault="00107C4C" w:rsidP="00F123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both CBRA and CFRA. Since CFRA is configured by gNB, gNB has the flexibility whether to configure it considering the tradeoff between overhead and reliability.</w:t>
            </w:r>
          </w:p>
        </w:tc>
      </w:tr>
    </w:tbl>
    <w:p w14:paraId="566911F9" w14:textId="5A219C70" w:rsidR="00E85B16" w:rsidRPr="003E4EA5" w:rsidRDefault="00E85B16" w:rsidP="00E85B16">
      <w:pPr>
        <w:pStyle w:val="0Maintext"/>
        <w:rPr>
          <w:rFonts w:eastAsiaTheme="minorEastAsia"/>
          <w:sz w:val="18"/>
          <w:szCs w:val="18"/>
          <w:lang w:val="en-US" w:eastAsia="zh-CN"/>
        </w:rPr>
      </w:pPr>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lastRenderedPageBreak/>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F96014">
      <w:pPr>
        <w:pStyle w:val="BodyText"/>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4F548DBD" w14:textId="77777777" w:rsidR="00A62A1B" w:rsidRPr="003E4EA5" w:rsidRDefault="00A62A1B" w:rsidP="00A62A1B">
      <w:pPr>
        <w:pStyle w:val="BodyText"/>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NormalWeb"/>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w:t>
      </w:r>
      <w:proofErr w:type="gramStart"/>
      <w:r w:rsidRPr="003E4EA5">
        <w:rPr>
          <w:rFonts w:ascii="Times New Roman" w:hAnsi="Times New Roman" w:cs="Times New Roman"/>
          <w:sz w:val="20"/>
          <w:szCs w:val="20"/>
        </w:rPr>
        <w:t>beams</w:t>
      </w:r>
      <w:proofErr w:type="gramEnd"/>
      <w:r w:rsidRPr="003E4EA5">
        <w:rPr>
          <w:rFonts w:ascii="Times New Roman" w:hAnsi="Times New Roman" w:cs="Times New Roman"/>
          <w:sz w:val="20"/>
          <w:szCs w:val="20"/>
        </w:rPr>
        <w:t xml:space="preserve">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NormalWeb"/>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NormalWeb"/>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proofErr w:type="gramStart"/>
      <w:r w:rsidRPr="003E4EA5">
        <w:rPr>
          <w:szCs w:val="20"/>
          <w:lang w:eastAsia="ko-KR"/>
        </w:rPr>
        <w:t>including  L</w:t>
      </w:r>
      <w:proofErr w:type="gramEnd"/>
      <w:r w:rsidRPr="003E4EA5">
        <w:rPr>
          <w:szCs w:val="20"/>
          <w:lang w:eastAsia="ko-KR"/>
        </w:rPr>
        <w:t>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NormalWeb"/>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NormalWeb"/>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NormalWeb"/>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NormalWeb"/>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lastRenderedPageBreak/>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ListParagraph"/>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ListParagraph"/>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w:t>
      </w:r>
      <w:proofErr w:type="gramStart"/>
      <w:r w:rsidRPr="003E4EA5">
        <w:rPr>
          <w:rFonts w:ascii="Times" w:hAnsi="Times" w:cs="Times"/>
          <w:sz w:val="20"/>
          <w:szCs w:val="20"/>
        </w:rPr>
        <w:t>support  indication</w:t>
      </w:r>
      <w:proofErr w:type="gramEnd"/>
      <w:r w:rsidRPr="003E4EA5">
        <w:rPr>
          <w:rFonts w:ascii="Times" w:hAnsi="Times" w:cs="Times"/>
          <w:sz w:val="20"/>
          <w:szCs w:val="20"/>
        </w:rPr>
        <w:t xml:space="preserve">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FFS: Introduce a UE capability </w:t>
      </w:r>
      <w:proofErr w:type="spellStart"/>
      <w:r w:rsidRPr="003E4EA5">
        <w:rPr>
          <w:rFonts w:eastAsia="等线" w:cs="Times"/>
          <w:bCs/>
          <w:iCs/>
          <w:kern w:val="32"/>
          <w:szCs w:val="22"/>
          <w:lang w:eastAsia="zh-CN"/>
        </w:rPr>
        <w:t>Ncap</w:t>
      </w:r>
      <w:proofErr w:type="spellEnd"/>
      <w:r w:rsidRPr="003E4EA5">
        <w:rPr>
          <w:rFonts w:eastAsia="等线"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On the number of beam pairs/groups (N) reported in a single CSI-report, </w:t>
      </w:r>
      <w:proofErr w:type="gramStart"/>
      <w:r w:rsidRPr="003E4EA5">
        <w:rPr>
          <w:rFonts w:eastAsia="等线" w:cs="Times"/>
          <w:bCs/>
          <w:iCs/>
          <w:kern w:val="32"/>
          <w:szCs w:val="22"/>
          <w:lang w:eastAsia="zh-CN"/>
        </w:rPr>
        <w:t>discuss</w:t>
      </w:r>
      <w:proofErr w:type="gramEnd"/>
      <w:r w:rsidRPr="003E4EA5">
        <w:rPr>
          <w:rFonts w:eastAsia="等线" w:cs="Times"/>
          <w:bCs/>
          <w:iCs/>
          <w:kern w:val="32"/>
          <w:szCs w:val="22"/>
          <w:lang w:eastAsia="zh-CN"/>
        </w:rPr>
        <w:t xml:space="preserve"> and down select between the following two alternatives in RAN1#105-e</w:t>
      </w:r>
    </w:p>
    <w:p w14:paraId="0F9E2239"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Alt2: The value of N is upper bounded by a maximum value </w:t>
      </w:r>
      <w:proofErr w:type="spellStart"/>
      <w:r w:rsidRPr="003E4EA5">
        <w:rPr>
          <w:rFonts w:eastAsia="等线" w:cs="Times"/>
          <w:bCs/>
          <w:iCs/>
          <w:kern w:val="32"/>
          <w:szCs w:val="22"/>
          <w:lang w:eastAsia="zh-CN"/>
        </w:rPr>
        <w:t>Nmax</w:t>
      </w:r>
      <w:proofErr w:type="spellEnd"/>
      <w:r w:rsidRPr="003E4EA5">
        <w:rPr>
          <w:rFonts w:eastAsia="等线"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Each reported beam pair in a single CSI-report consists of M = 2 SSBRI / CRI values, where each SSB-RI / CRI </w:t>
      </w:r>
      <w:proofErr w:type="gramStart"/>
      <w:r w:rsidRPr="003E4EA5">
        <w:rPr>
          <w:rFonts w:eastAsia="等线" w:cs="Times"/>
          <w:bCs/>
          <w:iCs/>
          <w:kern w:val="32"/>
          <w:szCs w:val="22"/>
          <w:lang w:eastAsia="zh-CN"/>
        </w:rPr>
        <w:t>points</w:t>
      </w:r>
      <w:proofErr w:type="gramEnd"/>
      <w:r w:rsidRPr="003E4EA5">
        <w:rPr>
          <w:rFonts w:eastAsia="等线" w:cs="Times"/>
          <w:bCs/>
          <w:iCs/>
          <w:kern w:val="32"/>
          <w:szCs w:val="22"/>
          <w:lang w:eastAsia="zh-CN"/>
        </w:rPr>
        <w:t xml:space="preserve"> to a CMR resource in a different CMR resource set or subset.</w:t>
      </w:r>
    </w:p>
    <w:p w14:paraId="7EBA2CB3"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等线"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lastRenderedPageBreak/>
        <w:t>S-DCI is low priority, M-DCI is high priority</w:t>
      </w:r>
    </w:p>
    <w:p w14:paraId="21AF8791"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等线"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等线" w:cs="Times"/>
          <w:bCs/>
          <w:iCs/>
          <w:kern w:val="32"/>
          <w:szCs w:val="22"/>
          <w:lang w:eastAsia="zh-CN"/>
        </w:rPr>
      </w:pPr>
      <w:r w:rsidRPr="003E4EA5">
        <w:rPr>
          <w:rFonts w:eastAsia="等线"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等线" w:cs="Times"/>
          <w:bCs/>
          <w:iCs/>
          <w:kern w:val="32"/>
          <w:szCs w:val="22"/>
          <w:lang w:eastAsia="zh-CN"/>
        </w:rPr>
        <w:t>ms</w:t>
      </w:r>
      <w:proofErr w:type="spellEnd"/>
      <w:r w:rsidRPr="003E4EA5">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等线" w:cs="Times"/>
          <w:bCs/>
          <w:iCs/>
          <w:kern w:val="32"/>
          <w:szCs w:val="22"/>
          <w:lang w:eastAsia="zh-CN"/>
        </w:rPr>
      </w:pPr>
      <w:r w:rsidRPr="003E4EA5">
        <w:rPr>
          <w:rFonts w:eastAsia="等线" w:cs="Times"/>
          <w:bCs/>
          <w:iCs/>
          <w:kern w:val="32"/>
          <w:szCs w:val="22"/>
          <w:lang w:eastAsia="zh-CN"/>
        </w:rPr>
        <w:t xml:space="preserve">X is </w:t>
      </w:r>
      <w:proofErr w:type="gramStart"/>
      <w:r w:rsidRPr="003E4EA5">
        <w:rPr>
          <w:rFonts w:eastAsia="等线" w:cs="Times"/>
          <w:bCs/>
          <w:iCs/>
          <w:kern w:val="32"/>
          <w:szCs w:val="22"/>
          <w:lang w:eastAsia="zh-CN"/>
        </w:rPr>
        <w:t>max{</w:t>
      </w:r>
      <w:proofErr w:type="gramEnd"/>
      <w:r w:rsidRPr="003E4EA5">
        <w:rPr>
          <w:rFonts w:eastAsia="等线" w:cs="Times"/>
          <w:bCs/>
          <w:iCs/>
          <w:kern w:val="32"/>
          <w:szCs w:val="22"/>
          <w:lang w:eastAsia="zh-CN"/>
        </w:rPr>
        <w:t>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等线" w:cs="Times"/>
          <w:bCs/>
          <w:iCs/>
          <w:kern w:val="32"/>
          <w:szCs w:val="22"/>
          <w:lang w:eastAsia="zh-CN"/>
        </w:rPr>
      </w:pPr>
      <w:r w:rsidRPr="003E4EA5">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ListParagraph"/>
        <w:numPr>
          <w:ilvl w:val="2"/>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ListParagraph"/>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Each reported beam pair in a single CSI -report consists of M = 2 SSBRI/CRI values, where each SSBRI /CRI </w:t>
      </w:r>
      <w:proofErr w:type="gramStart"/>
      <w:r w:rsidRPr="003E4EA5">
        <w:rPr>
          <w:rFonts w:ascii="Times New Roman" w:hAnsi="Times New Roman" w:cs="Times New Roman"/>
          <w:color w:val="000000"/>
          <w:sz w:val="20"/>
          <w:szCs w:val="20"/>
          <w:lang w:val="en-US" w:eastAsia="zh-TW"/>
        </w:rPr>
        <w:t>points</w:t>
      </w:r>
      <w:proofErr w:type="gramEnd"/>
      <w:r w:rsidRPr="003E4EA5">
        <w:rPr>
          <w:rFonts w:ascii="Times New Roman" w:hAnsi="Times New Roman" w:cs="Times New Roman"/>
          <w:color w:val="000000"/>
          <w:sz w:val="20"/>
          <w:szCs w:val="20"/>
          <w:lang w:val="en-US" w:eastAsia="zh-TW"/>
        </w:rPr>
        <w:t xml:space="preserve"> to a CMR resource in a different CMR resource set or subset.</w:t>
      </w:r>
    </w:p>
    <w:p w14:paraId="627DF704" w14:textId="77777777" w:rsidR="00263B80" w:rsidRPr="003E4EA5" w:rsidRDefault="00263B80" w:rsidP="00F96014">
      <w:pPr>
        <w:pStyle w:val="ListParagraph"/>
        <w:numPr>
          <w:ilvl w:val="0"/>
          <w:numId w:val="40"/>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lastRenderedPageBreak/>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ListParagraph"/>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ListParagraph"/>
        <w:numPr>
          <w:ilvl w:val="1"/>
          <w:numId w:val="41"/>
        </w:numPr>
        <w:snapToGrid w:val="0"/>
        <w:spacing w:after="0" w:line="240" w:lineRule="auto"/>
        <w:rPr>
          <w:rFonts w:ascii="Times New Roman" w:hAnsi="Times New Roman" w:cs="Times New Roman"/>
          <w:sz w:val="20"/>
          <w:szCs w:val="20"/>
          <w:lang w:val="en-US"/>
        </w:rPr>
      </w:pPr>
      <w:bookmarkStart w:id="5"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5"/>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ListParagraph"/>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ListParagraph"/>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lastRenderedPageBreak/>
        <w:t>1-bit indicating CMR set with higher RSRP value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w:t>
      </w:r>
      <w:proofErr w:type="gramStart"/>
      <w:r w:rsidRPr="003E4EA5">
        <w:rPr>
          <w:lang w:eastAsia="x-none"/>
        </w:rPr>
        <w:t>an</w:t>
      </w:r>
      <w:proofErr w:type="gramEnd"/>
      <w:r w:rsidRPr="003E4EA5">
        <w:rPr>
          <w:lang w:eastAsia="x-none"/>
        </w:rPr>
        <w:t xml:space="preserve">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ListParagraph"/>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ListParagraph"/>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14:paraId="0BBBD057" w14:textId="77777777" w:rsidR="000C09D3" w:rsidRPr="003E4EA5" w:rsidRDefault="000C09D3" w:rsidP="00F96014">
      <w:pPr>
        <w:pStyle w:val="ListParagraph"/>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 xml:space="preserve">FFS: value of X (determined in spec or UE capability), and TCI selection rule when the number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 exceeds X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Pr="003E4EA5" w:rsidRDefault="000C09D3" w:rsidP="000C09D3">
      <w:pPr>
        <w:rPr>
          <w:szCs w:val="20"/>
          <w:lang w:eastAsia="x-none"/>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11"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w:t>
      </w:r>
      <w:proofErr w:type="gramStart"/>
      <w:r w:rsidR="00E85B16" w:rsidRPr="003E4EA5">
        <w:rPr>
          <w:rFonts w:ascii="Times New Roman" w:hAnsi="Times New Roman" w:cs="Times New Roman"/>
          <w:sz w:val="20"/>
          <w:szCs w:val="20"/>
          <w:lang w:val="en-US"/>
        </w:rPr>
        <w:t>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w:t>
      </w:r>
      <w:proofErr w:type="gramEnd"/>
      <w:r w:rsidR="00E85B16" w:rsidRPr="003E4EA5">
        <w:rPr>
          <w:rFonts w:ascii="Times New Roman" w:hAnsi="Times New Roman" w:cs="Times New Roman"/>
          <w:sz w:val="20"/>
          <w:szCs w:val="20"/>
          <w:lang w:val="en-US"/>
        </w:rPr>
        <w:t xml:space="preserve">, </w:t>
      </w:r>
      <w:proofErr w:type="spellStart"/>
      <w:r w:rsidR="00E85B16" w:rsidRPr="003E4EA5">
        <w:rPr>
          <w:rFonts w:ascii="Times New Roman" w:hAnsi="Times New Roman" w:cs="Times New Roman"/>
          <w:sz w:val="20"/>
          <w:szCs w:val="20"/>
          <w:lang w:val="en-US"/>
        </w:rPr>
        <w:t>HiSilicon</w:t>
      </w:r>
      <w:proofErr w:type="spellEnd"/>
    </w:p>
    <w:p w14:paraId="356F2A9C" w14:textId="10F2ADF0"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Beam management for simultaneous multi-TRP transmission with multi-panel </w:t>
      </w:r>
      <w:proofErr w:type="gramStart"/>
      <w:r w:rsidR="00E85B16" w:rsidRPr="003E4EA5">
        <w:rPr>
          <w:rFonts w:ascii="Times New Roman" w:hAnsi="Times New Roman" w:cs="Times New Roman"/>
          <w:sz w:val="20"/>
          <w:szCs w:val="20"/>
          <w:lang w:val="en-US"/>
        </w:rPr>
        <w:t>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roofErr w:type="gramEnd"/>
    </w:p>
    <w:p w14:paraId="04C27B51" w14:textId="06ACBADD"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roofErr w:type="gramEnd"/>
    </w:p>
    <w:p w14:paraId="38CB687B" w14:textId="6B9D094F"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Spreadtrum</w:t>
      </w:r>
      <w:proofErr w:type="spellEnd"/>
      <w:proofErr w:type="gramEnd"/>
      <w:r w:rsidR="00E85B16" w:rsidRPr="003E4EA5">
        <w:rPr>
          <w:rFonts w:ascii="Times New Roman" w:hAnsi="Times New Roman" w:cs="Times New Roman"/>
          <w:sz w:val="20"/>
          <w:szCs w:val="20"/>
          <w:lang w:val="en-US"/>
        </w:rPr>
        <w:t xml:space="preserve"> Communications</w:t>
      </w:r>
    </w:p>
    <w:p w14:paraId="6E73FEE9" w14:textId="6F756D24"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proofErr w:type="gramStart"/>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roofErr w:type="gramEnd"/>
    </w:p>
    <w:p w14:paraId="730734BE" w14:textId="0C4EFA34"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roofErr w:type="gramEnd"/>
    </w:p>
    <w:p w14:paraId="767F3FDA" w14:textId="53280A56"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roofErr w:type="gramEnd"/>
    </w:p>
    <w:p w14:paraId="0AC17E84" w14:textId="544DF67E"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w:t>
      </w:r>
      <w:proofErr w:type="gramEnd"/>
      <w:r w:rsidR="00E85B16" w:rsidRPr="003E4EA5">
        <w:rPr>
          <w:rFonts w:ascii="Times New Roman" w:hAnsi="Times New Roman" w:cs="Times New Roman"/>
          <w:sz w:val="20"/>
          <w:szCs w:val="20"/>
          <w:lang w:val="en-US"/>
        </w:rPr>
        <w:t>, Motorola Mobility</w:t>
      </w:r>
    </w:p>
    <w:p w14:paraId="3C1F4C38" w14:textId="03ADF2BA"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roofErr w:type="gramEnd"/>
    </w:p>
    <w:p w14:paraId="1C5AB280" w14:textId="42BA0389"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roofErr w:type="gramEnd"/>
    </w:p>
    <w:p w14:paraId="5E7E8FF2" w14:textId="3AC3BF2B"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roofErr w:type="gramEnd"/>
    </w:p>
    <w:p w14:paraId="386520A3" w14:textId="1D6FF389"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roofErr w:type="gramEnd"/>
    </w:p>
    <w:p w14:paraId="1AA1F25F" w14:textId="6C35DEE9"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roofErr w:type="gramEnd"/>
    </w:p>
    <w:p w14:paraId="51DBE23B" w14:textId="30F80AC4"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Multi-TRP enhancements for beam </w:t>
      </w:r>
      <w:proofErr w:type="gramStart"/>
      <w:r w:rsidR="00E85B16" w:rsidRPr="003E4EA5">
        <w:rPr>
          <w:rFonts w:ascii="Times New Roman" w:hAnsi="Times New Roman" w:cs="Times New Roman"/>
          <w:sz w:val="20"/>
          <w:szCs w:val="20"/>
          <w:lang w:val="en-US"/>
        </w:rPr>
        <w:t>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w:t>
      </w:r>
      <w:proofErr w:type="gramEnd"/>
      <w:r w:rsidR="00E85B16" w:rsidRPr="003E4EA5">
        <w:rPr>
          <w:rFonts w:ascii="Times New Roman" w:hAnsi="Times New Roman" w:cs="Times New Roman"/>
          <w:sz w:val="20"/>
          <w:szCs w:val="20"/>
          <w:lang w:val="en-US"/>
        </w:rPr>
        <w:t xml:space="preserve"> Corporation</w:t>
      </w:r>
    </w:p>
    <w:p w14:paraId="6266FD7D" w14:textId="6B6C8CBD"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roofErr w:type="gramEnd"/>
    </w:p>
    <w:p w14:paraId="38C57BB6" w14:textId="38DBC990"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roofErr w:type="gramEnd"/>
    </w:p>
    <w:p w14:paraId="0B27B9D4" w14:textId="038EA7E8"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w:t>
      </w:r>
      <w:proofErr w:type="gramEnd"/>
      <w:r w:rsidR="00E85B16" w:rsidRPr="003E4EA5">
        <w:rPr>
          <w:rFonts w:ascii="Times New Roman" w:hAnsi="Times New Roman" w:cs="Times New Roman"/>
          <w:sz w:val="20"/>
          <w:szCs w:val="20"/>
          <w:lang w:val="en-US"/>
        </w:rPr>
        <w:t>, Asia Pacific Telecom</w:t>
      </w:r>
    </w:p>
    <w:p w14:paraId="0E10C326" w14:textId="4DE5DE0F"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Enhancements on Beam Management for Multi-TRP/Panel </w:t>
      </w:r>
      <w:proofErr w:type="gramStart"/>
      <w:r w:rsidR="00E85B16" w:rsidRPr="003E4EA5">
        <w:rPr>
          <w:rFonts w:ascii="Times New Roman" w:hAnsi="Times New Roman" w:cs="Times New Roman"/>
          <w:sz w:val="20"/>
          <w:szCs w:val="20"/>
          <w:lang w:val="en-US"/>
        </w:rPr>
        <w:t>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w:t>
      </w:r>
      <w:proofErr w:type="gramEnd"/>
      <w:r w:rsidR="00E85B16" w:rsidRPr="003E4EA5">
        <w:rPr>
          <w:rFonts w:ascii="Times New Roman" w:hAnsi="Times New Roman" w:cs="Times New Roman"/>
          <w:sz w:val="20"/>
          <w:szCs w:val="20"/>
          <w:lang w:val="en-US"/>
        </w:rPr>
        <w:t>, Nokia Shanghai Bell</w:t>
      </w:r>
    </w:p>
    <w:p w14:paraId="341B4712" w14:textId="5FBD3E65"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Views on Rel-17 multi-TRP BM </w:t>
      </w:r>
      <w:proofErr w:type="gramStart"/>
      <w:r w:rsidR="00E85B16" w:rsidRPr="003E4EA5">
        <w:rPr>
          <w:rFonts w:ascii="Times New Roman" w:hAnsi="Times New Roman" w:cs="Times New Roman"/>
          <w:sz w:val="20"/>
          <w:szCs w:val="20"/>
          <w:lang w:val="en-US"/>
        </w:rPr>
        <w:t>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roofErr w:type="gramEnd"/>
    </w:p>
    <w:p w14:paraId="15825535" w14:textId="6E3E919E"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w:t>
      </w:r>
      <w:proofErr w:type="gramEnd"/>
      <w:r w:rsidR="00E85B16" w:rsidRPr="003E4EA5">
        <w:rPr>
          <w:rFonts w:ascii="Times New Roman" w:hAnsi="Times New Roman" w:cs="Times New Roman"/>
          <w:sz w:val="20"/>
          <w:szCs w:val="20"/>
          <w:lang w:val="en-US"/>
        </w:rPr>
        <w:t xml:space="preserve"> Electronics</w:t>
      </w:r>
    </w:p>
    <w:p w14:paraId="440B99A9" w14:textId="3B9AC8BB"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On Multi-TRP </w:t>
      </w:r>
      <w:proofErr w:type="gramStart"/>
      <w:r w:rsidR="00E85B16" w:rsidRPr="003E4EA5">
        <w:rPr>
          <w:rFonts w:ascii="Times New Roman" w:hAnsi="Times New Roman" w:cs="Times New Roman"/>
          <w:sz w:val="20"/>
          <w:szCs w:val="20"/>
          <w:lang w:val="en-US"/>
        </w:rPr>
        <w:t>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proofErr w:type="gram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roofErr w:type="gramEnd"/>
    </w:p>
    <w:p w14:paraId="474AA29D" w14:textId="17AFA94C"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w:t>
      </w:r>
      <w:proofErr w:type="gramEnd"/>
      <w:r w:rsidR="00E85B16" w:rsidRPr="003E4EA5">
        <w:rPr>
          <w:rFonts w:ascii="Times New Roman" w:hAnsi="Times New Roman" w:cs="Times New Roman"/>
          <w:sz w:val="20"/>
          <w:szCs w:val="20"/>
          <w:lang w:val="en-US"/>
        </w:rPr>
        <w:t xml:space="preserve"> Incorporated</w:t>
      </w:r>
    </w:p>
    <w:p w14:paraId="154D4631" w14:textId="01EF8ACA"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roofErr w:type="gramEnd"/>
    </w:p>
    <w:p w14:paraId="508A8185" w14:textId="3C9207D7" w:rsidR="00E85B16" w:rsidRPr="003E4EA5" w:rsidRDefault="00D50797" w:rsidP="00F96014">
      <w:pPr>
        <w:pStyle w:val="ListParagraph"/>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w:t>
      </w:r>
      <w:proofErr w:type="gramStart"/>
      <w:r w:rsidR="00E85B16" w:rsidRPr="003E4EA5">
        <w:rPr>
          <w:rFonts w:ascii="Times New Roman" w:hAnsi="Times New Roman" w:cs="Times New Roman"/>
          <w:sz w:val="20"/>
          <w:szCs w:val="20"/>
          <w:lang w:val="en-US"/>
        </w:rPr>
        <w:t>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roofErr w:type="gramEnd"/>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51F6A" w14:textId="77777777" w:rsidR="00D50797" w:rsidRDefault="00D50797" w:rsidP="005A0FB0">
      <w:r>
        <w:separator/>
      </w:r>
    </w:p>
  </w:endnote>
  <w:endnote w:type="continuationSeparator" w:id="0">
    <w:p w14:paraId="2641984F" w14:textId="77777777" w:rsidR="00D50797" w:rsidRDefault="00D5079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78990" w14:textId="77777777" w:rsidR="00D50797" w:rsidRDefault="00D50797" w:rsidP="005A0FB0">
      <w:r>
        <w:separator/>
      </w:r>
    </w:p>
  </w:footnote>
  <w:footnote w:type="continuationSeparator" w:id="0">
    <w:p w14:paraId="5147BEDD" w14:textId="77777777" w:rsidR="00D50797" w:rsidRDefault="00D50797"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3"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3"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6B073649"/>
    <w:multiLevelType w:val="hybridMultilevel"/>
    <w:tmpl w:val="91E6B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8"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51"/>
  </w:num>
  <w:num w:numId="6">
    <w:abstractNumId w:val="22"/>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5"/>
  </w:num>
  <w:num w:numId="14">
    <w:abstractNumId w:val="55"/>
  </w:num>
  <w:num w:numId="15">
    <w:abstractNumId w:val="0"/>
  </w:num>
  <w:num w:numId="16">
    <w:abstractNumId w:val="50"/>
  </w:num>
  <w:num w:numId="17">
    <w:abstractNumId w:val="36"/>
  </w:num>
  <w:num w:numId="18">
    <w:abstractNumId w:val="34"/>
  </w:num>
  <w:num w:numId="19">
    <w:abstractNumId w:val="21"/>
  </w:num>
  <w:num w:numId="20">
    <w:abstractNumId w:val="56"/>
  </w:num>
  <w:num w:numId="21">
    <w:abstractNumId w:val="18"/>
  </w:num>
  <w:num w:numId="22">
    <w:abstractNumId w:val="35"/>
  </w:num>
  <w:num w:numId="23">
    <w:abstractNumId w:val="44"/>
  </w:num>
  <w:num w:numId="24">
    <w:abstractNumId w:val="53"/>
  </w:num>
  <w:num w:numId="25">
    <w:abstractNumId w:val="26"/>
  </w:num>
  <w:num w:numId="26">
    <w:abstractNumId w:val="6"/>
  </w:num>
  <w:num w:numId="27">
    <w:abstractNumId w:val="52"/>
  </w:num>
  <w:num w:numId="28">
    <w:abstractNumId w:val="33"/>
  </w:num>
  <w:num w:numId="29">
    <w:abstractNumId w:val="4"/>
  </w:num>
  <w:num w:numId="30">
    <w:abstractNumId w:val="14"/>
  </w:num>
  <w:num w:numId="31">
    <w:abstractNumId w:val="7"/>
  </w:num>
  <w:num w:numId="32">
    <w:abstractNumId w:val="48"/>
  </w:num>
  <w:num w:numId="33">
    <w:abstractNumId w:val="16"/>
  </w:num>
  <w:num w:numId="34">
    <w:abstractNumId w:val="19"/>
  </w:num>
  <w:num w:numId="35">
    <w:abstractNumId w:val="38"/>
  </w:num>
  <w:num w:numId="36">
    <w:abstractNumId w:val="25"/>
  </w:num>
  <w:num w:numId="37">
    <w:abstractNumId w:val="37"/>
  </w:num>
  <w:num w:numId="38">
    <w:abstractNumId w:val="8"/>
  </w:num>
  <w:num w:numId="39">
    <w:abstractNumId w:val="43"/>
  </w:num>
  <w:num w:numId="40">
    <w:abstractNumId w:val="28"/>
  </w:num>
  <w:num w:numId="41">
    <w:abstractNumId w:val="2"/>
  </w:num>
  <w:num w:numId="42">
    <w:abstractNumId w:val="47"/>
  </w:num>
  <w:num w:numId="43">
    <w:abstractNumId w:val="23"/>
  </w:num>
  <w:num w:numId="44">
    <w:abstractNumId w:val="27"/>
  </w:num>
  <w:num w:numId="45">
    <w:abstractNumId w:val="58"/>
  </w:num>
  <w:num w:numId="46">
    <w:abstractNumId w:val="13"/>
  </w:num>
  <w:num w:numId="47">
    <w:abstractNumId w:val="20"/>
  </w:num>
  <w:num w:numId="48">
    <w:abstractNumId w:val="42"/>
  </w:num>
  <w:num w:numId="49">
    <w:abstractNumId w:val="11"/>
  </w:num>
  <w:num w:numId="50">
    <w:abstractNumId w:val="39"/>
  </w:num>
  <w:num w:numId="51">
    <w:abstractNumId w:val="41"/>
  </w:num>
  <w:num w:numId="52">
    <w:abstractNumId w:val="9"/>
  </w:num>
  <w:num w:numId="53">
    <w:abstractNumId w:val="12"/>
  </w:num>
  <w:num w:numId="54">
    <w:abstractNumId w:val="24"/>
  </w:num>
  <w:num w:numId="55">
    <w:abstractNumId w:val="3"/>
  </w:num>
  <w:num w:numId="56">
    <w:abstractNumId w:val="57"/>
  </w:num>
  <w:num w:numId="57">
    <w:abstractNumId w:val="54"/>
  </w:num>
  <w:num w:numId="58">
    <w:abstractNumId w:val="30"/>
  </w:num>
  <w:num w:numId="59">
    <w:abstractNumId w:val="10"/>
  </w:num>
  <w:num w:numId="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28E"/>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729"/>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E9"/>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AA2"/>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A05"/>
    <w:rsid w:val="00D44F3A"/>
    <w:rsid w:val="00D451D3"/>
    <w:rsid w:val="00D4557C"/>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4422642C-009F-4377-B4AF-A8CAFED4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lang w:val="x-none"/>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Normal"/>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DefaultParagraphFont"/>
    <w:link w:val="00Text"/>
    <w:rsid w:val="00311F09"/>
    <w:rPr>
      <w:rFonts w:ascii="Times New Roman" w:eastAsia="宋体" w:hAnsi="Times New Roman" w:cs="Times New Roman"/>
      <w:szCs w:val="24"/>
    </w:rPr>
  </w:style>
  <w:style w:type="paragraph" w:customStyle="1" w:styleId="title1">
    <w:name w:val="title 1"/>
    <w:basedOn w:val="Heading1"/>
    <w:next w:val="Normal"/>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59"/>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334CAA"/>
    <w:pPr>
      <w:numPr>
        <w:ilvl w:val="1"/>
        <w:numId w:val="59"/>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uxin\AppData\Local\Docs\R1-2108811.zip" TargetMode="External"/><Relationship Id="rId18" Type="http://schemas.openxmlformats.org/officeDocument/2006/relationships/hyperlink" Target="file:///C:\Users\suxin\AppData\Local\Docs\R1-2109041.zip" TargetMode="External"/><Relationship Id="rId26" Type="http://schemas.openxmlformats.org/officeDocument/2006/relationships/hyperlink" Target="file:///C:\Users\suxin\AppData\Local\Docs\R1-2109545.zip" TargetMode="External"/><Relationship Id="rId39" Type="http://schemas.openxmlformats.org/officeDocument/2006/relationships/hyperlink" Target="file:///C:\Users\suxin\AppData\Local\Docs\R1-2110288.zip" TargetMode="External"/><Relationship Id="rId3" Type="http://schemas.openxmlformats.org/officeDocument/2006/relationships/customXml" Target="../customXml/item3.xml"/><Relationship Id="rId21" Type="http://schemas.openxmlformats.org/officeDocument/2006/relationships/hyperlink" Target="file:///C:\Users\suxin\AppData\Local\Docs\R1-2109125.zip" TargetMode="External"/><Relationship Id="rId34" Type="http://schemas.openxmlformats.org/officeDocument/2006/relationships/hyperlink" Target="file:///C:\Users\suxin\AppData\Local\Docs\R1-2110080.zip" TargetMode="External"/><Relationship Id="rId7" Type="http://schemas.openxmlformats.org/officeDocument/2006/relationships/settings" Target="settings.xml"/><Relationship Id="rId12" Type="http://schemas.openxmlformats.org/officeDocument/2006/relationships/hyperlink" Target="file:///C:\Users\suxin\AppData\Local\Docs\R1-2108792.zip" TargetMode="External"/><Relationship Id="rId17" Type="http://schemas.openxmlformats.org/officeDocument/2006/relationships/hyperlink" Target="file:///C:\Users\suxin\AppData\Local\Docs\R1-2109031.zip" TargetMode="External"/><Relationship Id="rId25" Type="http://schemas.openxmlformats.org/officeDocument/2006/relationships/hyperlink" Target="file:///C:\Users\suxin\AppData\Local\Docs\R1-2109471.zip" TargetMode="External"/><Relationship Id="rId33" Type="http://schemas.openxmlformats.org/officeDocument/2006/relationships/hyperlink" Target="file:///C:\Users\suxin\AppData\Local\Docs\R1-2110016.zip" TargetMode="External"/><Relationship Id="rId38" Type="http://schemas.openxmlformats.org/officeDocument/2006/relationships/hyperlink" Target="file:///C:\Users\suxin\AppData\Local\Docs\R1-2110241.zip" TargetMode="External"/><Relationship Id="rId2" Type="http://schemas.openxmlformats.org/officeDocument/2006/relationships/customXml" Target="../customXml/item2.xml"/><Relationship Id="rId16" Type="http://schemas.openxmlformats.org/officeDocument/2006/relationships/hyperlink" Target="file:///C:\Users\suxin\AppData\Local\Docs\R1-2108954.zip" TargetMode="External"/><Relationship Id="rId20" Type="http://schemas.openxmlformats.org/officeDocument/2006/relationships/hyperlink" Target="file:///C:\Users\suxin\AppData\Local\Docs\R1-2109108.zip" TargetMode="External"/><Relationship Id="rId29" Type="http://schemas.openxmlformats.org/officeDocument/2006/relationships/hyperlink" Target="file:///C:\Users\suxin\AppData\Local\Docs\R1-210977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uxin\AppData\Local\Docs\R1-2108759.zip" TargetMode="External"/><Relationship Id="rId24" Type="http://schemas.openxmlformats.org/officeDocument/2006/relationships/hyperlink" Target="file:///C:\Users\suxin\AppData\Local\Docs\R1-2109381.zip" TargetMode="External"/><Relationship Id="rId32" Type="http://schemas.openxmlformats.org/officeDocument/2006/relationships/hyperlink" Target="file:///C:\Users\suxin\AppData\Local\Docs\R1-2109873.zip" TargetMode="External"/><Relationship Id="rId37" Type="http://schemas.openxmlformats.org/officeDocument/2006/relationships/hyperlink" Target="file:///C:\Users\suxin\AppData\Local\Docs\R1-2110168.zip"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uxin\AppData\Local\Docs\R1-2108898.zip" TargetMode="External"/><Relationship Id="rId23" Type="http://schemas.openxmlformats.org/officeDocument/2006/relationships/hyperlink" Target="file:///C:\Users\suxin\AppData\Local\Docs\R1-2109273.zip" TargetMode="External"/><Relationship Id="rId28" Type="http://schemas.openxmlformats.org/officeDocument/2006/relationships/hyperlink" Target="file:///C:\Users\suxin\AppData\Local\Docs\R1-2109661.zip" TargetMode="External"/><Relationship Id="rId36" Type="http://schemas.openxmlformats.org/officeDocument/2006/relationships/hyperlink" Target="file:///C:\Users\suxin\AppData\Local\Docs\R1-2110114.zip" TargetMode="External"/><Relationship Id="rId10" Type="http://schemas.openxmlformats.org/officeDocument/2006/relationships/endnotes" Target="endnotes.xml"/><Relationship Id="rId19" Type="http://schemas.openxmlformats.org/officeDocument/2006/relationships/hyperlink" Target="file:///C:\Users\suxin\AppData\Local\Docs\R1-2109106.zip" TargetMode="External"/><Relationship Id="rId31" Type="http://schemas.openxmlformats.org/officeDocument/2006/relationships/hyperlink" Target="file:///C:\Users\suxin\AppData\Local\Docs\R1-21098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uxin\AppData\Local\Docs\R1-2108873.zip" TargetMode="External"/><Relationship Id="rId22" Type="http://schemas.openxmlformats.org/officeDocument/2006/relationships/hyperlink" Target="file:///C:\Users\suxin\AppData\Local\Docs\R1-2109187.zip" TargetMode="External"/><Relationship Id="rId27" Type="http://schemas.openxmlformats.org/officeDocument/2006/relationships/hyperlink" Target="file:///C:\Users\suxin\AppData\Local\Docs\R1-2109594.zip" TargetMode="External"/><Relationship Id="rId30" Type="http://schemas.openxmlformats.org/officeDocument/2006/relationships/hyperlink" Target="file:///C:\Users\suxin\AppData\Local\Docs\R1-2109807.zip" TargetMode="External"/><Relationship Id="rId35" Type="http://schemas.openxmlformats.org/officeDocument/2006/relationships/hyperlink" Target="file:///C:\Users\suxin\AppData\Local\Docs\R1-21101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E19FE969-0E76-41B5-96E4-31C6DA208378}">
  <ds:schemaRefs>
    <ds:schemaRef ds:uri="http://schemas.openxmlformats.org/officeDocument/2006/bibliography"/>
  </ds:schemaRefs>
</ds:datastoreItem>
</file>

<file path=customXml/itemProps4.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7270</Words>
  <Characters>41440</Characters>
  <Application>Microsoft Office Word</Application>
  <DocSecurity>0</DocSecurity>
  <Lines>345</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Cao, Jeffrey</cp:lastModifiedBy>
  <cp:revision>3</cp:revision>
  <dcterms:created xsi:type="dcterms:W3CDTF">2021-10-14T03:26:00Z</dcterms:created>
  <dcterms:modified xsi:type="dcterms:W3CDTF">2021-10-14T03:33:00Z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