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3E4EA5">
        <w:rPr>
          <w:rFonts w:ascii="Arial" w:eastAsia="MS Mincho" w:hAnsi="Arial" w:cs="Arial"/>
          <w:b/>
          <w:bCs/>
          <w:sz w:val="28"/>
          <w:szCs w:val="28"/>
          <w:lang w:eastAsia="ja-JP"/>
        </w:rPr>
        <w:t>e-Meeting</w:t>
      </w:r>
      <w:proofErr w:type="gramEnd"/>
      <w:r w:rsidRPr="003E4EA5">
        <w:rPr>
          <w:rFonts w:ascii="Arial" w:eastAsia="MS Mincho" w:hAnsi="Arial" w:cs="Arial"/>
          <w:b/>
          <w:bCs/>
          <w:sz w:val="28"/>
          <w:szCs w:val="28"/>
          <w:lang w:eastAsia="ja-JP"/>
        </w:rPr>
        <w:t xml:space="preserve">,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af4"/>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proofErr w:type="spellStart"/>
      <w:r w:rsidRPr="003E4EA5">
        <w:rPr>
          <w:rFonts w:ascii="Times New Roman" w:hAnsi="Times New Roman" w:cs="Times New Roman"/>
          <w:color w:val="FF0000"/>
          <w:sz w:val="20"/>
          <w:szCs w:val="20"/>
          <w:lang w:val="en-US"/>
        </w:rPr>
        <w:t>Xiaomi</w:t>
      </w:r>
      <w:proofErr w:type="spellEnd"/>
      <w:r w:rsidRPr="003E4EA5">
        <w:rPr>
          <w:rFonts w:ascii="Times New Roman" w:hAnsi="Times New Roman" w:cs="Times New Roman"/>
          <w:color w:val="FF0000"/>
          <w:sz w:val="20"/>
          <w:szCs w:val="20"/>
          <w:lang w:val="en-US"/>
        </w:rPr>
        <w:t>,</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2199E854" w14:textId="31222CDD" w:rsidR="00170610" w:rsidRPr="003E4EA5" w:rsidRDefault="00170610" w:rsidP="00F96014">
      <w:pPr>
        <w:pStyle w:val="af4"/>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 xml:space="preserve">Alt-1a: </w:t>
        </w:r>
        <w:proofErr w:type="spellStart"/>
        <w:r w:rsidRPr="003E4EA5">
          <w:rPr>
            <w:rFonts w:ascii="Times New Roman" w:hAnsi="Times New Roman" w:cs="Times New Roman"/>
            <w:sz w:val="20"/>
            <w:szCs w:val="20"/>
            <w:lang w:val="en-US"/>
          </w:rPr>
          <w:t>gNB</w:t>
        </w:r>
        <w:proofErr w:type="spellEnd"/>
        <w:r w:rsidRPr="003E4EA5">
          <w:rPr>
            <w:rFonts w:ascii="Times New Roman" w:hAnsi="Times New Roman" w:cs="Times New Roman"/>
            <w:sz w:val="20"/>
            <w:szCs w:val="20"/>
            <w:lang w:val="en-US"/>
          </w:rPr>
          <w:t xml:space="preserve"> configures UE to report beams are associated with same and/or different RX spatial filters (Nokia/NSB</w:t>
        </w:r>
      </w:ins>
      <w:ins w:id="3" w:author="wangj" w:date="2021-10-12T10:08:00Z">
        <w:r w:rsidR="00466D60">
          <w:rPr>
            <w:rFonts w:ascii="Times New Roman" w:hAnsi="Times New Roman" w:cs="Times New Roman"/>
            <w:sz w:val="20"/>
            <w:szCs w:val="20"/>
            <w:lang w:val="en-US"/>
          </w:rPr>
          <w:t>, DCM</w:t>
        </w:r>
      </w:ins>
      <w:ins w:id="4" w:author="Yuk, Youngsoo (Nokia - KR/Seoul)" w:date="2021-10-12T01:14:00Z">
        <w:r w:rsidRPr="003E4EA5">
          <w:rPr>
            <w:rFonts w:ascii="Times New Roman" w:hAnsi="Times New Roman" w:cs="Times New Roman"/>
            <w:sz w:val="20"/>
            <w:szCs w:val="20"/>
            <w:lang w:val="en-US"/>
          </w:rPr>
          <w:t>)</w:t>
        </w:r>
      </w:ins>
    </w:p>
    <w:p w14:paraId="04742CDA" w14:textId="14844EAE" w:rsidR="00AB61BB" w:rsidRDefault="00AB61BB" w:rsidP="00F96014">
      <w:pPr>
        <w:pStyle w:val="af4"/>
        <w:numPr>
          <w:ilvl w:val="0"/>
          <w:numId w:val="33"/>
        </w:numPr>
        <w:spacing w:after="0"/>
        <w:rPr>
          <w:ins w:id="5" w:author="wangj" w:date="2021-10-12T10:08:00Z"/>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009542AC">
        <w:rPr>
          <w:rFonts w:ascii="Times New Roman" w:eastAsiaTheme="minorEastAsia" w:hAnsi="Times New Roman" w:cs="Times New Roman"/>
          <w:color w:val="FF0000"/>
          <w:sz w:val="20"/>
          <w:szCs w:val="20"/>
          <w:lang w:val="en-US" w:eastAsia="zh-CN"/>
        </w:rPr>
        <w:t>, Sony</w:t>
      </w:r>
      <w:r w:rsidRPr="003E4EA5">
        <w:rPr>
          <w:rFonts w:ascii="Times New Roman" w:hAnsi="Times New Roman" w:cs="Times New Roman"/>
          <w:sz w:val="20"/>
          <w:szCs w:val="20"/>
          <w:lang w:val="en-US"/>
        </w:rPr>
        <w:t>)</w:t>
      </w:r>
    </w:p>
    <w:p w14:paraId="63614B98" w14:textId="34BC3BF0" w:rsidR="00466D60" w:rsidRPr="003E4EA5" w:rsidRDefault="00466D60" w:rsidP="00466D60">
      <w:pPr>
        <w:pStyle w:val="af4"/>
        <w:numPr>
          <w:ilvl w:val="1"/>
          <w:numId w:val="33"/>
        </w:numPr>
        <w:spacing w:after="0"/>
        <w:rPr>
          <w:ins w:id="6" w:author="wangj" w:date="2021-10-12T10:08:00Z"/>
          <w:rFonts w:ascii="Times New Roman" w:hAnsi="Times New Roman" w:cs="Times New Roman"/>
          <w:sz w:val="20"/>
          <w:szCs w:val="20"/>
          <w:lang w:val="en-US"/>
        </w:rPr>
      </w:pPr>
      <w:ins w:id="7" w:author="wangj" w:date="2021-10-12T10:08:00Z">
        <w:r w:rsidRPr="00466D60">
          <w:rPr>
            <w:rFonts w:ascii="Times New Roman" w:hAnsi="Times New Roman" w:cs="Times New Roman"/>
            <w:sz w:val="20"/>
            <w:szCs w:val="20"/>
            <w:lang w:val="en-US"/>
          </w:rPr>
          <w:t>Alt-</w:t>
        </w:r>
        <w:proofErr w:type="gramStart"/>
        <w:r w:rsidRPr="00466D60">
          <w:rPr>
            <w:rFonts w:ascii="Times New Roman" w:hAnsi="Times New Roman" w:cs="Times New Roman"/>
            <w:sz w:val="20"/>
            <w:szCs w:val="20"/>
            <w:lang w:val="en-US"/>
          </w:rPr>
          <w:t>2a :</w:t>
        </w:r>
        <w:proofErr w:type="gramEnd"/>
        <w:r w:rsidRPr="00466D60">
          <w:rPr>
            <w:rFonts w:ascii="Times New Roman" w:hAnsi="Times New Roman" w:cs="Times New Roman"/>
            <w:sz w:val="20"/>
            <w:szCs w:val="20"/>
            <w:lang w:val="en-US"/>
          </w:rPr>
          <w:t xml:space="preserve"> </w:t>
        </w:r>
        <w:proofErr w:type="spellStart"/>
        <w:r w:rsidRPr="00466D60">
          <w:rPr>
            <w:rFonts w:ascii="Times New Roman" w:hAnsi="Times New Roman" w:cs="Times New Roman"/>
            <w:sz w:val="20"/>
            <w:szCs w:val="20"/>
            <w:lang w:val="en-US"/>
          </w:rPr>
          <w:t>gNB</w:t>
        </w:r>
        <w:proofErr w:type="spellEnd"/>
        <w:r w:rsidRPr="00466D60">
          <w:rPr>
            <w:rFonts w:ascii="Times New Roman" w:hAnsi="Times New Roman" w:cs="Times New Roman"/>
            <w:sz w:val="20"/>
            <w:szCs w:val="20"/>
            <w:lang w:val="en-US"/>
          </w:rPr>
          <w:t xml:space="preserve"> configures UE to report beams for spatial multiplexing or diversity</w:t>
        </w:r>
        <w:r>
          <w:rPr>
            <w:rFonts w:ascii="Times New Roman" w:hAnsi="Times New Roman" w:cs="Times New Roman"/>
            <w:sz w:val="20"/>
            <w:szCs w:val="20"/>
            <w:lang w:val="en-US"/>
          </w:rPr>
          <w:t xml:space="preserve"> (DCM)</w:t>
        </w:r>
        <w:r w:rsidRPr="00466D60">
          <w:rPr>
            <w:rFonts w:ascii="Times New Roman" w:hAnsi="Times New Roman" w:cs="Times New Roman"/>
            <w:sz w:val="20"/>
            <w:szCs w:val="20"/>
            <w:lang w:val="en-US"/>
          </w:rPr>
          <w:t>.</w:t>
        </w:r>
      </w:ins>
    </w:p>
    <w:p w14:paraId="77E95BB8" w14:textId="38B166A3" w:rsidR="00AB61BB" w:rsidRPr="003E4EA5" w:rsidRDefault="00AB61BB" w:rsidP="00F96014">
      <w:pPr>
        <w:pStyle w:val="af4"/>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maximum number of supported layer per DL RS in a group (</w:t>
      </w:r>
      <w:proofErr w:type="spellStart"/>
      <w:r w:rsidRPr="003E4EA5">
        <w:rPr>
          <w:rFonts w:ascii="Times New Roman" w:hAnsi="Times New Roman" w:cs="Times New Roman"/>
          <w:color w:val="FF0000"/>
          <w:sz w:val="20"/>
          <w:szCs w:val="20"/>
          <w:lang w:val="en-US"/>
        </w:rPr>
        <w:t>MediaTek</w:t>
      </w:r>
      <w:proofErr w:type="spellEnd"/>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129"/>
        <w:gridCol w:w="7931"/>
      </w:tblGrid>
      <w:tr w:rsidR="00AB61BB" w:rsidRPr="003E4EA5" w14:paraId="25032BEB" w14:textId="77777777" w:rsidTr="00FC0451">
        <w:tc>
          <w:tcPr>
            <w:tcW w:w="1129"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FC0451">
        <w:tc>
          <w:tcPr>
            <w:tcW w:w="1129"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rank</w:t>
            </w:r>
            <w:r w:rsidR="000A708F" w:rsidRPr="003E4EA5">
              <w:rPr>
                <w:rFonts w:eastAsiaTheme="minorEastAsia"/>
                <w:sz w:val="18"/>
                <w:szCs w:val="18"/>
                <w:lang w:eastAsia="zh-CN"/>
              </w:rPr>
              <w:t>, since both DL RSs may be received from one panel.</w:t>
            </w:r>
          </w:p>
        </w:tc>
      </w:tr>
      <w:tr w:rsidR="00AB61BB" w:rsidRPr="003E4EA5" w14:paraId="39DA64D7" w14:textId="77777777" w:rsidTr="00FC0451">
        <w:tc>
          <w:tcPr>
            <w:tcW w:w="1129"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FC0451">
        <w:tc>
          <w:tcPr>
            <w:tcW w:w="1129"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group based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FC0451">
        <w:tc>
          <w:tcPr>
            <w:tcW w:w="1129" w:type="dxa"/>
          </w:tcPr>
          <w:p w14:paraId="04F2D4E1" w14:textId="4C8184E8" w:rsidR="009F0781" w:rsidRPr="003E4EA5" w:rsidRDefault="009F0781" w:rsidP="009F0781">
            <w:pPr>
              <w:rPr>
                <w:rFonts w:eastAsiaTheme="minorEastAsia"/>
                <w:sz w:val="18"/>
                <w:szCs w:val="18"/>
                <w:lang w:eastAsia="zh-CN"/>
              </w:rPr>
            </w:pPr>
            <w:ins w:id="8"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9"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w:t>
            </w:r>
            <w:proofErr w:type="spellStart"/>
            <w:r w:rsidRPr="003E4EA5">
              <w:rPr>
                <w:rFonts w:eastAsiaTheme="minorEastAsia"/>
                <w:sz w:val="18"/>
                <w:szCs w:val="18"/>
                <w:lang w:eastAsia="zh-CN"/>
              </w:rPr>
              <w:t>Tx</w:t>
            </w:r>
            <w:proofErr w:type="spellEnd"/>
            <w:r w:rsidRPr="003E4EA5">
              <w:rPr>
                <w:rFonts w:eastAsiaTheme="minorEastAsia"/>
                <w:sz w:val="18"/>
                <w:szCs w:val="18"/>
                <w:lang w:eastAsia="zh-CN"/>
              </w:rPr>
              <w:t xml:space="preserve"> beams that can be received simultaneously. How/whether/how many layers the channel when these two </w:t>
            </w:r>
            <w:proofErr w:type="spellStart"/>
            <w:r w:rsidRPr="003E4EA5">
              <w:rPr>
                <w:rFonts w:eastAsiaTheme="minorEastAsia"/>
                <w:sz w:val="18"/>
                <w:szCs w:val="18"/>
                <w:lang w:eastAsia="zh-CN"/>
              </w:rPr>
              <w:t>Tx</w:t>
            </w:r>
            <w:proofErr w:type="spellEnd"/>
            <w:r w:rsidRPr="003E4EA5">
              <w:rPr>
                <w:rFonts w:eastAsiaTheme="minorEastAsia"/>
                <w:sz w:val="18"/>
                <w:szCs w:val="18"/>
                <w:lang w:eastAsia="zh-CN"/>
              </w:rPr>
              <w:t xml:space="preserve"> beam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CSI reporting, not here. </w:t>
            </w:r>
          </w:p>
        </w:tc>
      </w:tr>
      <w:tr w:rsidR="008C161A" w:rsidRPr="003E4EA5" w14:paraId="67278F52" w14:textId="77777777" w:rsidTr="00FC0451">
        <w:tc>
          <w:tcPr>
            <w:tcW w:w="1129" w:type="dxa"/>
          </w:tcPr>
          <w:p w14:paraId="0CC84CC7" w14:textId="2C36202E" w:rsidR="008C161A" w:rsidRPr="003E4EA5" w:rsidRDefault="008C161A" w:rsidP="009F0781">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sidRPr="003E4EA5">
              <w:rPr>
                <w:rFonts w:eastAsiaTheme="minorEastAsia"/>
                <w:sz w:val="18"/>
                <w:szCs w:val="18"/>
                <w:lang w:eastAsia="zh-CN"/>
              </w:rPr>
              <w:t>of  MP</w:t>
            </w:r>
            <w:proofErr w:type="gramEnd"/>
            <w:r w:rsidR="00FC0451" w:rsidRPr="003E4EA5">
              <w:rPr>
                <w:rFonts w:eastAsiaTheme="minorEastAsia"/>
                <w:sz w:val="18"/>
                <w:szCs w:val="18"/>
                <w:lang w:eastAsia="zh-CN"/>
              </w:rPr>
              <w:t>-UE in AI 8.1.1.</w:t>
            </w:r>
          </w:p>
        </w:tc>
      </w:tr>
      <w:tr w:rsidR="00D4284D" w:rsidRPr="003E4EA5" w14:paraId="0D52D91B" w14:textId="77777777" w:rsidTr="00FC0451">
        <w:tc>
          <w:tcPr>
            <w:tcW w:w="1129"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proofErr w:type="spellStart"/>
            <w:proofErr w:type="gramStart"/>
            <w:r w:rsidRPr="003E4EA5">
              <w:rPr>
                <w:rFonts w:eastAsiaTheme="minorEastAsia"/>
                <w:sz w:val="18"/>
                <w:szCs w:val="18"/>
                <w:lang w:eastAsia="zh-CN"/>
              </w:rPr>
              <w:t>gNB</w:t>
            </w:r>
            <w:proofErr w:type="spellEnd"/>
            <w:proofErr w:type="gramEnd"/>
            <w:r w:rsidRPr="003E4EA5">
              <w:rPr>
                <w:rFonts w:eastAsiaTheme="minorEastAsia"/>
                <w:sz w:val="18"/>
                <w:szCs w:val="18"/>
                <w:lang w:eastAsia="zh-CN"/>
              </w:rPr>
              <w:t xml:space="preserve"> knows the traffic type and overall scheduling information, so that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knows what type of two beams are needed from UE. In that case,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 xml:space="preserve">Hence, we think above Alts should be configured by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not reported by UE.</w:t>
            </w:r>
          </w:p>
        </w:tc>
      </w:tr>
      <w:tr w:rsidR="006040F6" w:rsidRPr="003E4EA5" w14:paraId="30EC712A" w14:textId="77777777" w:rsidTr="00FC0451">
        <w:tc>
          <w:tcPr>
            <w:tcW w:w="1129" w:type="dxa"/>
          </w:tcPr>
          <w:p w14:paraId="4EFC8613" w14:textId="10DC26DD" w:rsidR="006040F6" w:rsidRPr="003E4EA5" w:rsidRDefault="006040F6" w:rsidP="006040F6">
            <w:pPr>
              <w:rPr>
                <w:rFonts w:eastAsiaTheme="minorEastAsia"/>
                <w:sz w:val="18"/>
                <w:szCs w:val="18"/>
                <w:lang w:eastAsia="zh-CN"/>
              </w:rPr>
            </w:pPr>
            <w:proofErr w:type="spellStart"/>
            <w:r w:rsidRPr="003E4EA5">
              <w:rPr>
                <w:rFonts w:eastAsiaTheme="minorEastAsia"/>
                <w:sz w:val="18"/>
                <w:szCs w:val="18"/>
                <w:lang w:eastAsia="zh-CN"/>
              </w:rPr>
              <w:lastRenderedPageBreak/>
              <w:t>Xiaomi</w:t>
            </w:r>
            <w:proofErr w:type="spellEnd"/>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 xml:space="preserve">We prefer Alt-1, which is benefit for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to apply the appropriate transmission scheme.</w:t>
            </w:r>
          </w:p>
        </w:tc>
      </w:tr>
      <w:tr w:rsidR="00A26AA7" w:rsidRPr="003E4EA5" w14:paraId="6371E4E7" w14:textId="77777777" w:rsidTr="00FC0451">
        <w:tc>
          <w:tcPr>
            <w:tcW w:w="1129" w:type="dxa"/>
          </w:tcPr>
          <w:p w14:paraId="24D62BAF" w14:textId="3D1B8C91"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w:t>
            </w:r>
            <w:proofErr w:type="gramStart"/>
            <w:r w:rsidRPr="003E4EA5">
              <w:rPr>
                <w:rFonts w:eastAsiaTheme="minorEastAsia"/>
                <w:sz w:val="18"/>
                <w:szCs w:val="18"/>
                <w:lang w:eastAsia="zh-CN"/>
              </w:rPr>
              <w:t>1,</w:t>
            </w:r>
            <w:proofErr w:type="gramEnd"/>
            <w:r w:rsidRPr="003E4EA5">
              <w:rPr>
                <w:rFonts w:eastAsiaTheme="minorEastAsia"/>
                <w:sz w:val="18"/>
                <w:szCs w:val="18"/>
                <w:lang w:eastAsia="zh-CN"/>
              </w:rPr>
              <w:t xml:space="preserve">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w:t>
            </w:r>
            <w:proofErr w:type="gramStart"/>
            <w:r w:rsidRPr="003E4EA5">
              <w:rPr>
                <w:rFonts w:eastAsiaTheme="minorEastAsia"/>
                <w:sz w:val="18"/>
                <w:szCs w:val="18"/>
                <w:lang w:eastAsia="zh-CN"/>
              </w:rPr>
              <w:t>report  not</w:t>
            </w:r>
            <w:proofErr w:type="gramEnd"/>
            <w:r w:rsidRPr="003E4EA5">
              <w:rPr>
                <w:rFonts w:eastAsiaTheme="minorEastAsia"/>
                <w:sz w:val="18"/>
                <w:szCs w:val="18"/>
                <w:lang w:eastAsia="zh-CN"/>
              </w:rPr>
              <w:t xml:space="preserve"> beam reporting. </w:t>
            </w:r>
          </w:p>
        </w:tc>
      </w:tr>
      <w:tr w:rsidR="00960519" w:rsidRPr="003E4EA5" w14:paraId="7008C51B" w14:textId="77777777" w:rsidTr="00FC0451">
        <w:tc>
          <w:tcPr>
            <w:tcW w:w="1129"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 xml:space="preserve">Support Alt-1. We think it would be helpful for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scheduling.</w:t>
            </w:r>
            <w:r w:rsidR="002868C2" w:rsidRPr="003E4EA5">
              <w:rPr>
                <w:rFonts w:eastAsiaTheme="minorEastAsia"/>
                <w:sz w:val="18"/>
                <w:szCs w:val="18"/>
                <w:lang w:eastAsia="zh-CN"/>
              </w:rPr>
              <w:t xml:space="preserve"> </w:t>
            </w:r>
          </w:p>
        </w:tc>
      </w:tr>
      <w:tr w:rsidR="00170610" w:rsidRPr="003E4EA5" w14:paraId="721A7A44" w14:textId="77777777" w:rsidTr="00FC0451">
        <w:tc>
          <w:tcPr>
            <w:tcW w:w="1129"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prefer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configuration of the reporting constraint for beams. UE indication only without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selecting constraint requires unnecessary overhead. </w:t>
            </w:r>
            <w:proofErr w:type="spellStart"/>
            <w:proofErr w:type="gramStart"/>
            <w:r w:rsidRPr="003E4EA5">
              <w:rPr>
                <w:rFonts w:eastAsiaTheme="minorEastAsia"/>
                <w:sz w:val="18"/>
                <w:szCs w:val="18"/>
                <w:lang w:eastAsia="zh-CN"/>
              </w:rPr>
              <w:t>gNB</w:t>
            </w:r>
            <w:proofErr w:type="spellEnd"/>
            <w:proofErr w:type="gramEnd"/>
            <w:r w:rsidRPr="003E4EA5">
              <w:rPr>
                <w:rFonts w:eastAsiaTheme="minorEastAsia"/>
                <w:sz w:val="18"/>
                <w:szCs w:val="18"/>
                <w:lang w:eastAsia="zh-CN"/>
              </w:rPr>
              <w:t xml:space="preserve"> may select the preferred option by configuration while the same function of Alt-1 can be supported by Alt-1a if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w:t>
            </w:r>
            <w:proofErr w:type="gramStart"/>
            <w:r w:rsidRPr="003E4EA5">
              <w:rPr>
                <w:rFonts w:eastAsiaTheme="minorEastAsia"/>
                <w:b/>
                <w:bCs/>
                <w:sz w:val="18"/>
                <w:szCs w:val="18"/>
                <w:lang w:eastAsia="zh-CN"/>
              </w:rPr>
              <w:t>1a</w:t>
            </w:r>
            <w:r w:rsidRPr="003E4EA5">
              <w:rPr>
                <w:rFonts w:eastAsiaTheme="minorEastAsia"/>
                <w:sz w:val="18"/>
                <w:szCs w:val="18"/>
                <w:lang w:eastAsia="zh-CN"/>
              </w:rPr>
              <w:t> :</w:t>
            </w:r>
            <w:proofErr w:type="gramEnd"/>
            <w:r w:rsidRPr="003E4EA5">
              <w:rPr>
                <w:rFonts w:eastAsiaTheme="minorEastAsia"/>
                <w:sz w:val="18"/>
                <w:szCs w:val="18"/>
                <w:lang w:eastAsia="zh-CN"/>
              </w:rPr>
              <w:t xml:space="preserv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FC0451">
        <w:tc>
          <w:tcPr>
            <w:tcW w:w="1129"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 xml:space="preserve">We shared same view as </w:t>
            </w:r>
            <w:proofErr w:type="spellStart"/>
            <w:r w:rsidRPr="003E4EA5">
              <w:rPr>
                <w:rFonts w:eastAsiaTheme="minorEastAsia"/>
                <w:sz w:val="18"/>
                <w:szCs w:val="18"/>
                <w:lang w:eastAsia="zh-CN"/>
              </w:rPr>
              <w:t>MediaTek</w:t>
            </w:r>
            <w:proofErr w:type="spellEnd"/>
            <w:r w:rsidRPr="003E4EA5">
              <w:rPr>
                <w:rFonts w:eastAsiaTheme="minorEastAsia"/>
                <w:sz w:val="18"/>
                <w:szCs w:val="18"/>
                <w:lang w:eastAsia="zh-CN"/>
              </w:rPr>
              <w:t xml:space="preserve"> that the discussion on this issue should wait for decision from AI 8.1.1.</w:t>
            </w:r>
          </w:p>
        </w:tc>
      </w:tr>
      <w:tr w:rsidR="00FB3FE6" w:rsidRPr="003E4EA5" w14:paraId="4E61DA2F" w14:textId="77777777" w:rsidTr="00FC0451">
        <w:tc>
          <w:tcPr>
            <w:tcW w:w="1129"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FC0451">
        <w:tc>
          <w:tcPr>
            <w:tcW w:w="1129"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466D60" w:rsidRPr="003E4EA5" w14:paraId="646F47DC" w14:textId="77777777" w:rsidTr="00FC0451">
        <w:tc>
          <w:tcPr>
            <w:tcW w:w="1129" w:type="dxa"/>
          </w:tcPr>
          <w:p w14:paraId="570B996F" w14:textId="4F6CDCE9" w:rsidR="00466D60" w:rsidRDefault="00466D60" w:rsidP="0017061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7931" w:type="dxa"/>
          </w:tcPr>
          <w:p w14:paraId="27705E2D" w14:textId="1E497D7B" w:rsidR="00466D60" w:rsidRDefault="00466D60" w:rsidP="0017061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Nokia to support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of the reporting constraint for reported beams. Hence, we can support Alt-1a and we also added Alt-2a above.</w:t>
            </w:r>
          </w:p>
          <w:p w14:paraId="49F085EA" w14:textId="77777777" w:rsidR="00466D60" w:rsidRDefault="00466D60" w:rsidP="00170610">
            <w:pPr>
              <w:rPr>
                <w:rFonts w:eastAsiaTheme="minorEastAsia"/>
                <w:sz w:val="18"/>
                <w:szCs w:val="18"/>
                <w:lang w:eastAsia="zh-CN"/>
              </w:rPr>
            </w:pPr>
          </w:p>
          <w:p w14:paraId="2B4E4D9B" w14:textId="3FF818E0" w:rsidR="00466D60" w:rsidRPr="003E4EA5" w:rsidRDefault="00466D60" w:rsidP="00466D60">
            <w:pPr>
              <w:rPr>
                <w:rFonts w:eastAsiaTheme="minorEastAsia"/>
                <w:sz w:val="18"/>
                <w:szCs w:val="18"/>
                <w:lang w:eastAsia="zh-CN"/>
              </w:rPr>
            </w:pPr>
            <w:r w:rsidRPr="003E4EA5">
              <w:rPr>
                <w:rFonts w:eastAsiaTheme="minorEastAsia"/>
                <w:b/>
                <w:bCs/>
                <w:sz w:val="18"/>
                <w:szCs w:val="18"/>
                <w:lang w:eastAsia="zh-CN"/>
              </w:rPr>
              <w:t>Alt-</w:t>
            </w:r>
            <w:proofErr w:type="gramStart"/>
            <w:r>
              <w:rPr>
                <w:rFonts w:eastAsiaTheme="minorEastAsia"/>
                <w:b/>
                <w:bCs/>
                <w:sz w:val="18"/>
                <w:szCs w:val="18"/>
                <w:lang w:eastAsia="zh-CN"/>
              </w:rPr>
              <w:t>2</w:t>
            </w:r>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configures UE to report beams </w:t>
            </w:r>
            <w:r>
              <w:rPr>
                <w:rFonts w:eastAsiaTheme="minorEastAsia"/>
                <w:sz w:val="18"/>
                <w:szCs w:val="18"/>
                <w:lang w:eastAsia="zh-CN"/>
              </w:rPr>
              <w:t>for</w:t>
            </w:r>
            <w:r w:rsidRPr="003E4EA5">
              <w:rPr>
                <w:rFonts w:eastAsiaTheme="minorEastAsia"/>
                <w:sz w:val="18"/>
                <w:szCs w:val="18"/>
                <w:lang w:eastAsia="zh-CN"/>
              </w:rPr>
              <w:t xml:space="preserve"> </w:t>
            </w:r>
            <w:r w:rsidRPr="00466D60">
              <w:rPr>
                <w:rFonts w:eastAsiaTheme="minorEastAsia"/>
                <w:sz w:val="18"/>
                <w:szCs w:val="18"/>
                <w:lang w:eastAsia="zh-CN"/>
              </w:rPr>
              <w:t>spatial multiplexing or diversity</w:t>
            </w:r>
            <w:r w:rsidRPr="003E4EA5">
              <w:rPr>
                <w:rFonts w:eastAsiaTheme="minorEastAsia"/>
                <w:sz w:val="18"/>
                <w:szCs w:val="18"/>
                <w:lang w:eastAsia="zh-CN"/>
              </w:rPr>
              <w:t>.</w:t>
            </w:r>
          </w:p>
          <w:p w14:paraId="730A125C" w14:textId="57D2B82D" w:rsidR="00466D60" w:rsidRPr="00466D60" w:rsidRDefault="00466D60" w:rsidP="00170610">
            <w:pPr>
              <w:rPr>
                <w:rFonts w:eastAsiaTheme="minorEastAsia"/>
                <w:sz w:val="18"/>
                <w:szCs w:val="18"/>
                <w:lang w:eastAsia="zh-CN"/>
              </w:rPr>
            </w:pPr>
          </w:p>
        </w:tc>
      </w:tr>
      <w:tr w:rsidR="00FC1DB3" w:rsidRPr="003E4EA5" w14:paraId="15EBDDCB" w14:textId="77777777" w:rsidTr="00FC0451">
        <w:tc>
          <w:tcPr>
            <w:tcW w:w="1129" w:type="dxa"/>
          </w:tcPr>
          <w:p w14:paraId="5CC3ED82" w14:textId="28752674" w:rsidR="00FC1DB3" w:rsidRPr="00FC1DB3" w:rsidRDefault="00FC1DB3" w:rsidP="0017061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GE</w:t>
            </w:r>
          </w:p>
        </w:tc>
        <w:tc>
          <w:tcPr>
            <w:tcW w:w="7931" w:type="dxa"/>
          </w:tcPr>
          <w:p w14:paraId="637B8D62" w14:textId="7B60229A" w:rsidR="00FC1DB3" w:rsidRPr="00FC1DB3" w:rsidRDefault="00FC1DB3" w:rsidP="00FC1DB3">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support. W</w:t>
            </w:r>
            <w:r>
              <w:rPr>
                <w:rFonts w:eastAsia="Malgun Gothic" w:hint="eastAsia"/>
                <w:sz w:val="18"/>
                <w:szCs w:val="18"/>
                <w:lang w:eastAsia="ko-KR"/>
              </w:rPr>
              <w:t xml:space="preserve">e </w:t>
            </w:r>
            <w:r>
              <w:rPr>
                <w:rFonts w:eastAsia="Malgun Gothic"/>
                <w:sz w:val="18"/>
                <w:szCs w:val="18"/>
                <w:lang w:eastAsia="ko-KR"/>
              </w:rPr>
              <w:t xml:space="preserve">share the exactly same view with </w:t>
            </w:r>
            <w:proofErr w:type="spellStart"/>
            <w:r>
              <w:rPr>
                <w:rFonts w:eastAsia="Malgun Gothic"/>
                <w:sz w:val="18"/>
                <w:szCs w:val="18"/>
                <w:lang w:eastAsia="ko-KR"/>
              </w:rPr>
              <w:t>MediaTek</w:t>
            </w:r>
            <w:proofErr w:type="spellEnd"/>
            <w:r>
              <w:rPr>
                <w:rFonts w:eastAsia="Malgun Gothic"/>
                <w:sz w:val="18"/>
                <w:szCs w:val="18"/>
                <w:lang w:eastAsia="ko-KR"/>
              </w:rPr>
              <w:t xml:space="preserve">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B0D50" w:rsidRPr="003E4EA5" w14:paraId="599042A3" w14:textId="77777777" w:rsidTr="00FC0451">
        <w:tc>
          <w:tcPr>
            <w:tcW w:w="1129" w:type="dxa"/>
          </w:tcPr>
          <w:p w14:paraId="55B27B77" w14:textId="48B739F8" w:rsidR="00EB0D50" w:rsidRPr="00EB0D50" w:rsidRDefault="00EB0D50" w:rsidP="00170610">
            <w:pPr>
              <w:rPr>
                <w:rFonts w:eastAsiaTheme="minorEastAsia"/>
                <w:sz w:val="18"/>
                <w:szCs w:val="18"/>
                <w:lang w:eastAsia="zh-CN"/>
              </w:rPr>
            </w:pPr>
            <w:r>
              <w:rPr>
                <w:rFonts w:eastAsiaTheme="minorEastAsia"/>
                <w:sz w:val="18"/>
                <w:szCs w:val="18"/>
                <w:lang w:eastAsia="zh-CN"/>
              </w:rPr>
              <w:t>TCL</w:t>
            </w:r>
          </w:p>
        </w:tc>
        <w:tc>
          <w:tcPr>
            <w:tcW w:w="7931" w:type="dxa"/>
          </w:tcPr>
          <w:p w14:paraId="3B377500" w14:textId="56717315" w:rsidR="00EB0D50" w:rsidRDefault="00EB0D50" w:rsidP="00FC1DB3">
            <w:pPr>
              <w:rPr>
                <w:rFonts w:eastAsia="Malgun Gothic"/>
                <w:sz w:val="18"/>
                <w:szCs w:val="18"/>
                <w:lang w:eastAsia="ko-KR"/>
              </w:rPr>
            </w:pPr>
            <w:r w:rsidRPr="00EB0D50">
              <w:rPr>
                <w:rFonts w:eastAsia="Malgun Gothic"/>
                <w:sz w:val="18"/>
                <w:szCs w:val="18"/>
                <w:lang w:eastAsia="ko-KR"/>
              </w:rPr>
              <w:t xml:space="preserve">We prefer Alt-1, where </w:t>
            </w:r>
            <w:proofErr w:type="spellStart"/>
            <w:r w:rsidRPr="00EB0D50">
              <w:rPr>
                <w:rFonts w:eastAsia="Malgun Gothic"/>
                <w:sz w:val="18"/>
                <w:szCs w:val="18"/>
                <w:lang w:eastAsia="ko-KR"/>
              </w:rPr>
              <w:t>gNB</w:t>
            </w:r>
            <w:proofErr w:type="spellEnd"/>
            <w:r w:rsidRPr="00EB0D50">
              <w:rPr>
                <w:rFonts w:eastAsia="Malgun Gothic"/>
                <w:sz w:val="18"/>
                <w:szCs w:val="18"/>
                <w:lang w:eastAsia="ko-KR"/>
              </w:rPr>
              <w:t xml:space="preserve"> can schedule flexibly.</w:t>
            </w:r>
          </w:p>
        </w:tc>
      </w:tr>
      <w:tr w:rsidR="009542AC" w:rsidRPr="003E4EA5" w14:paraId="21E34119" w14:textId="77777777" w:rsidTr="00FC0451">
        <w:tc>
          <w:tcPr>
            <w:tcW w:w="1129" w:type="dxa"/>
          </w:tcPr>
          <w:p w14:paraId="05D362E1" w14:textId="1767604F" w:rsidR="009542AC" w:rsidRDefault="009542AC" w:rsidP="009542AC">
            <w:pPr>
              <w:rPr>
                <w:rFonts w:eastAsiaTheme="minorEastAsia"/>
                <w:sz w:val="18"/>
                <w:szCs w:val="18"/>
                <w:lang w:eastAsia="zh-CN"/>
              </w:rPr>
            </w:pPr>
            <w:r>
              <w:rPr>
                <w:rFonts w:eastAsia="Malgun Gothic"/>
                <w:sz w:val="18"/>
                <w:szCs w:val="18"/>
                <w:lang w:eastAsia="ko-KR"/>
              </w:rPr>
              <w:t>Sony</w:t>
            </w:r>
          </w:p>
        </w:tc>
        <w:tc>
          <w:tcPr>
            <w:tcW w:w="7931" w:type="dxa"/>
          </w:tcPr>
          <w:p w14:paraId="73E66527" w14:textId="77777777" w:rsidR="009542AC" w:rsidRDefault="009542AC" w:rsidP="009542AC">
            <w:pPr>
              <w:rPr>
                <w:rFonts w:eastAsia="Malgun Gothic"/>
                <w:sz w:val="18"/>
                <w:szCs w:val="18"/>
                <w:lang w:eastAsia="ko-KR"/>
              </w:rPr>
            </w:pPr>
            <w:r>
              <w:rPr>
                <w:rFonts w:eastAsia="Malgun Gothic"/>
                <w:sz w:val="18"/>
                <w:szCs w:val="18"/>
                <w:lang w:eastAsia="ko-KR"/>
              </w:rPr>
              <w:t xml:space="preserve">Supportive to Alt.2. </w:t>
            </w:r>
          </w:p>
          <w:p w14:paraId="68C37AAF" w14:textId="77777777" w:rsidR="009542AC" w:rsidRDefault="009542AC" w:rsidP="009542AC">
            <w:pPr>
              <w:rPr>
                <w:rFonts w:eastAsia="Malgun Gothic"/>
                <w:sz w:val="18"/>
                <w:szCs w:val="18"/>
                <w:lang w:eastAsia="ko-KR"/>
              </w:rPr>
            </w:pPr>
            <w:r>
              <w:rPr>
                <w:rFonts w:eastAsia="Malgun Gothic"/>
                <w:sz w:val="18"/>
                <w:szCs w:val="18"/>
                <w:lang w:eastAsia="ko-KR"/>
              </w:rPr>
              <w:t xml:space="preserve">Whether the DL channel can be used for spatial multiplexing or </w:t>
            </w:r>
            <w:proofErr w:type="spellStart"/>
            <w:r>
              <w:rPr>
                <w:rFonts w:eastAsia="Malgun Gothic"/>
                <w:sz w:val="18"/>
                <w:szCs w:val="18"/>
                <w:lang w:eastAsia="ko-KR"/>
              </w:rPr>
              <w:t>Tx</w:t>
            </w:r>
            <w:proofErr w:type="spellEnd"/>
            <w:r>
              <w:rPr>
                <w:rFonts w:eastAsia="Malgun Gothic"/>
                <w:sz w:val="18"/>
                <w:szCs w:val="18"/>
                <w:lang w:eastAsia="ko-KR"/>
              </w:rPr>
              <w:t xml:space="preserve"> diversity can be observed by UE. It could be helpful information for NW to make scheduling decisions in multi-TRP scenario. </w:t>
            </w:r>
          </w:p>
          <w:p w14:paraId="2E466C9C" w14:textId="77777777" w:rsidR="009542AC" w:rsidRDefault="009542AC" w:rsidP="009542AC">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19851780" w14:textId="5EC158C3" w:rsidR="009542AC" w:rsidRPr="00EB0D50" w:rsidRDefault="009542AC" w:rsidP="009542AC">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B2068D" w:rsidRPr="003E4EA5" w14:paraId="04ABEAFF" w14:textId="77777777" w:rsidTr="00EA67D7">
        <w:tc>
          <w:tcPr>
            <w:tcW w:w="1129" w:type="dxa"/>
          </w:tcPr>
          <w:p w14:paraId="7D15B7A2" w14:textId="77777777" w:rsidR="00B2068D" w:rsidRDefault="00B2068D" w:rsidP="00EA67D7">
            <w:pPr>
              <w:rPr>
                <w:rFonts w:eastAsia="Malgun Gothic"/>
                <w:sz w:val="18"/>
                <w:szCs w:val="18"/>
                <w:lang w:eastAsia="ko-KR"/>
              </w:rPr>
            </w:pPr>
            <w:r w:rsidRPr="00E54B87">
              <w:rPr>
                <w:rFonts w:eastAsiaTheme="minorEastAsia" w:hint="eastAsia"/>
                <w:sz w:val="18"/>
                <w:szCs w:val="18"/>
                <w:highlight w:val="yellow"/>
                <w:lang w:eastAsia="zh-CN"/>
              </w:rPr>
              <w:t>Mod</w:t>
            </w:r>
          </w:p>
        </w:tc>
        <w:tc>
          <w:tcPr>
            <w:tcW w:w="7931" w:type="dxa"/>
          </w:tcPr>
          <w:p w14:paraId="4532B6E4" w14:textId="77777777" w:rsidR="00B2068D" w:rsidRDefault="00B2068D"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summarized for further discussion:</w:t>
            </w:r>
          </w:p>
          <w:p w14:paraId="459F1807" w14:textId="77777777" w:rsidR="00B2068D" w:rsidRPr="009C5FAE" w:rsidRDefault="00B2068D" w:rsidP="00EA67D7">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3699E29" w14:textId="77777777" w:rsidR="00B2068D" w:rsidRPr="009C5FAE" w:rsidRDefault="00B2068D" w:rsidP="00EA67D7">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05E547AA" w14:textId="77777777" w:rsidR="00B2068D" w:rsidRPr="009C5FAE" w:rsidRDefault="00B2068D" w:rsidP="00EA67D7">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p w14:paraId="47FB0426" w14:textId="77777777" w:rsidR="00B2068D" w:rsidRPr="00946976" w:rsidRDefault="00B2068D" w:rsidP="00EA67D7">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03DAF2E9" w14:textId="77777777" w:rsidR="00B2068D" w:rsidRPr="00946976" w:rsidRDefault="00B2068D" w:rsidP="00EA67D7">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w:t>
            </w:r>
            <w:proofErr w:type="gramStart"/>
            <w:r w:rsidRPr="00946976">
              <w:rPr>
                <w:rFonts w:ascii="Times New Roman" w:hAnsi="Times New Roman" w:cs="Times New Roman"/>
                <w:b/>
                <w:i/>
                <w:sz w:val="20"/>
                <w:szCs w:val="20"/>
                <w:lang w:val="en-US"/>
              </w:rPr>
              <w:t>2a :</w:t>
            </w:r>
            <w:proofErr w:type="gramEnd"/>
            <w:r w:rsidRPr="00946976">
              <w:rPr>
                <w:rFonts w:ascii="Times New Roman" w:hAnsi="Times New Roman" w:cs="Times New Roman"/>
                <w:b/>
                <w:i/>
                <w:sz w:val="20"/>
                <w:szCs w:val="20"/>
                <w:lang w:val="en-US"/>
              </w:rPr>
              <w:t xml:space="preserve"> </w:t>
            </w:r>
            <w:proofErr w:type="spellStart"/>
            <w:r w:rsidRPr="00946976">
              <w:rPr>
                <w:rFonts w:ascii="Times New Roman" w:hAnsi="Times New Roman" w:cs="Times New Roman"/>
                <w:b/>
                <w:i/>
                <w:sz w:val="20"/>
                <w:szCs w:val="20"/>
                <w:lang w:val="en-US"/>
              </w:rPr>
              <w:t>gNB</w:t>
            </w:r>
            <w:proofErr w:type="spellEnd"/>
            <w:r w:rsidRPr="00946976">
              <w:rPr>
                <w:rFonts w:ascii="Times New Roman" w:hAnsi="Times New Roman" w:cs="Times New Roman"/>
                <w:b/>
                <w:i/>
                <w:sz w:val="20"/>
                <w:szCs w:val="20"/>
                <w:lang w:val="en-US"/>
              </w:rPr>
              <w:t xml:space="preserve"> configures UE to report beams for spatial multiplexing or diversity.</w:t>
            </w:r>
          </w:p>
          <w:p w14:paraId="01A5849A" w14:textId="77777777" w:rsidR="00B2068D" w:rsidRPr="009C5FAE" w:rsidRDefault="00B2068D" w:rsidP="00EA67D7">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45DCC503" w14:textId="77777777" w:rsidR="00B2068D" w:rsidRDefault="00B2068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417EDF5B" w14:textId="27B39796" w:rsidR="00B2068D" w:rsidRPr="00972DC4" w:rsidRDefault="00B2068D" w:rsidP="00EA67D7">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Alt-1: </w:t>
            </w:r>
            <w:proofErr w:type="spellStart"/>
            <w:r w:rsidRPr="00972DC4">
              <w:rPr>
                <w:rFonts w:ascii="Times New Roman" w:hAnsi="Times New Roman" w:cs="Times New Roman"/>
                <w:sz w:val="20"/>
                <w:szCs w:val="20"/>
                <w:lang w:val="en-US"/>
              </w:rPr>
              <w:t>Xiaomi</w:t>
            </w:r>
            <w:proofErr w:type="spellEnd"/>
            <w:r w:rsidRPr="00972DC4">
              <w:rPr>
                <w:rFonts w:ascii="Times New Roman" w:hAnsi="Times New Roman" w:cs="Times New Roman"/>
                <w:sz w:val="20"/>
                <w:szCs w:val="20"/>
                <w:lang w:val="en-US"/>
              </w:rPr>
              <w:t>,</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ins w:id="10" w:author="Siva Muruganathan" w:date="2021-10-12T13:38:00Z">
              <w:r w:rsidR="00576564">
                <w:rPr>
                  <w:rFonts w:ascii="Times New Roman" w:eastAsiaTheme="minorEastAsia" w:hAnsi="Times New Roman" w:cs="Times New Roman"/>
                  <w:sz w:val="20"/>
                  <w:szCs w:val="20"/>
                  <w:lang w:val="en-US" w:eastAsia="zh-CN"/>
                </w:rPr>
                <w:t>, Ericsson (2</w:t>
              </w:r>
              <w:r w:rsidR="00576564" w:rsidRPr="00576564">
                <w:rPr>
                  <w:rFonts w:ascii="Times New Roman" w:eastAsiaTheme="minorEastAsia" w:hAnsi="Times New Roman" w:cs="Times New Roman"/>
                  <w:sz w:val="20"/>
                  <w:szCs w:val="20"/>
                  <w:vertAlign w:val="superscript"/>
                  <w:lang w:val="en-US" w:eastAsia="zh-CN"/>
                </w:rPr>
                <w:t>nd</w:t>
              </w:r>
              <w:r w:rsidR="00576564">
                <w:rPr>
                  <w:rFonts w:ascii="Times New Roman" w:eastAsiaTheme="minorEastAsia" w:hAnsi="Times New Roman" w:cs="Times New Roman"/>
                  <w:sz w:val="20"/>
                  <w:szCs w:val="20"/>
                  <w:lang w:val="en-US" w:eastAsia="zh-CN"/>
                </w:rPr>
                <w:t xml:space="preserve"> preference)</w:t>
              </w:r>
            </w:ins>
            <w:ins w:id="11" w:author="CATT" w:date="2021-10-13T08:23:00Z">
              <w:r w:rsidR="00E268F5">
                <w:rPr>
                  <w:rFonts w:ascii="Times New Roman" w:eastAsiaTheme="minorEastAsia" w:hAnsi="Times New Roman" w:cs="Times New Roman" w:hint="eastAsia"/>
                  <w:sz w:val="20"/>
                  <w:szCs w:val="20"/>
                  <w:lang w:val="en-US" w:eastAsia="zh-CN"/>
                </w:rPr>
                <w:t xml:space="preserve"> ,</w:t>
              </w:r>
              <w:r w:rsidR="00E268F5" w:rsidRPr="00E268F5">
                <w:rPr>
                  <w:rFonts w:ascii="Times New Roman" w:hAnsi="Times New Roman" w:cs="Times New Roman" w:hint="eastAsia"/>
                  <w:sz w:val="20"/>
                  <w:szCs w:val="20"/>
                  <w:lang w:val="en-US"/>
                </w:rPr>
                <w:t xml:space="preserve"> </w:t>
              </w:r>
              <w:proofErr w:type="spellStart"/>
              <w:r w:rsidR="00E268F5" w:rsidRPr="00E268F5">
                <w:rPr>
                  <w:rFonts w:ascii="Times New Roman" w:hAnsi="Times New Roman" w:cs="Times New Roman"/>
                  <w:sz w:val="20"/>
                  <w:szCs w:val="20"/>
                  <w:lang w:val="en-US"/>
                </w:rPr>
                <w:t>InterDigital</w:t>
              </w:r>
            </w:ins>
            <w:proofErr w:type="spellEnd"/>
          </w:p>
          <w:p w14:paraId="3B4B6E24" w14:textId="77777777" w:rsidR="00B2068D" w:rsidRPr="00972DC4" w:rsidRDefault="00B2068D" w:rsidP="00EA67D7">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57CD2AE0" w14:textId="0B64F963" w:rsidR="00B2068D" w:rsidRPr="000E4025" w:rsidRDefault="00B2068D" w:rsidP="00EA67D7">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74F2BE5F" w14:textId="77777777" w:rsidR="00B2068D" w:rsidRPr="00972DC4" w:rsidRDefault="00B2068D" w:rsidP="00EA67D7">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1F7E2B0A" w14:textId="77777777" w:rsidR="00B2068D" w:rsidRPr="00972DC4" w:rsidRDefault="00B2068D" w:rsidP="00EA67D7">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4645E118" w14:textId="4DD5357F" w:rsidR="00B2068D" w:rsidRPr="00972DC4" w:rsidRDefault="00B2068D" w:rsidP="00EA67D7">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proofErr w:type="spellStart"/>
            <w:r w:rsidRPr="00972DC4">
              <w:rPr>
                <w:rFonts w:ascii="Times New Roman" w:hAnsi="Times New Roman" w:cs="Times New Roman"/>
                <w:sz w:val="20"/>
                <w:szCs w:val="20"/>
                <w:lang w:val="en-US"/>
              </w:rPr>
              <w:t>MediaTek</w:t>
            </w:r>
            <w:proofErr w:type="spellEnd"/>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LGE</w:t>
            </w:r>
            <w:ins w:id="12" w:author="CATT" w:date="2021-10-13T08:23:00Z">
              <w:r w:rsidR="00E268F5">
                <w:rPr>
                  <w:rFonts w:ascii="Times New Roman" w:eastAsiaTheme="minorEastAsia" w:hAnsi="Times New Roman" w:cs="Times New Roman" w:hint="eastAsia"/>
                  <w:sz w:val="20"/>
                  <w:szCs w:val="20"/>
                  <w:lang w:val="en-US" w:eastAsia="zh-CN"/>
                </w:rPr>
                <w:t xml:space="preserve">, </w:t>
              </w:r>
              <w:proofErr w:type="spellStart"/>
              <w:r w:rsidR="00E268F5" w:rsidRPr="00E268F5">
                <w:rPr>
                  <w:rFonts w:ascii="Times New Roman" w:hAnsi="Times New Roman" w:cs="Times New Roman"/>
                  <w:sz w:val="20"/>
                  <w:szCs w:val="20"/>
                  <w:lang w:val="en-US"/>
                </w:rPr>
                <w:t>InterDigital</w:t>
              </w:r>
              <w:proofErr w:type="spellEnd"/>
              <w:r w:rsidR="00E268F5">
                <w:rPr>
                  <w:rFonts w:ascii="Times New Roman" w:eastAsiaTheme="minorEastAsia" w:hAnsi="Times New Roman" w:cs="Times New Roman"/>
                  <w:sz w:val="20"/>
                  <w:szCs w:val="20"/>
                  <w:lang w:val="en-US" w:eastAsia="zh-CN"/>
                </w:rPr>
                <w:t>(2</w:t>
              </w:r>
              <w:r w:rsidR="00E268F5" w:rsidRPr="00576564">
                <w:rPr>
                  <w:rFonts w:ascii="Times New Roman" w:eastAsiaTheme="minorEastAsia" w:hAnsi="Times New Roman" w:cs="Times New Roman"/>
                  <w:sz w:val="20"/>
                  <w:szCs w:val="20"/>
                  <w:vertAlign w:val="superscript"/>
                  <w:lang w:val="en-US" w:eastAsia="zh-CN"/>
                </w:rPr>
                <w:t>nd</w:t>
              </w:r>
              <w:r w:rsidR="00E268F5">
                <w:rPr>
                  <w:rFonts w:ascii="Times New Roman" w:eastAsiaTheme="minorEastAsia" w:hAnsi="Times New Roman" w:cs="Times New Roman"/>
                  <w:sz w:val="20"/>
                  <w:szCs w:val="20"/>
                  <w:lang w:val="en-US" w:eastAsia="zh-CN"/>
                </w:rPr>
                <w:t xml:space="preserve"> preference)</w:t>
              </w:r>
            </w:ins>
          </w:p>
          <w:p w14:paraId="01D933FC" w14:textId="77777777" w:rsidR="00B2068D" w:rsidRPr="00E4251A" w:rsidRDefault="00B2068D" w:rsidP="00EA67D7">
            <w:pPr>
              <w:pStyle w:val="af4"/>
              <w:numPr>
                <w:ilvl w:val="0"/>
                <w:numId w:val="33"/>
              </w:numPr>
              <w:spacing w:after="0"/>
              <w:rPr>
                <w:rFonts w:ascii="Times New Roman" w:hAnsi="Times New Roman" w:cs="Times New Roman"/>
                <w:sz w:val="20"/>
                <w:szCs w:val="20"/>
                <w:lang w:val="en-US"/>
              </w:rPr>
            </w:pPr>
            <w:r w:rsidRPr="00972DC4">
              <w:rPr>
                <w:rFonts w:ascii="Times New Roman" w:eastAsiaTheme="minorEastAsia" w:hAnsi="Times New Roman" w:cs="Times New Roman" w:hint="eastAsia"/>
                <w:sz w:val="20"/>
                <w:szCs w:val="20"/>
                <w:lang w:val="en-US" w:eastAsia="zh-CN"/>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tc>
      </w:tr>
      <w:tr w:rsidR="00576564" w:rsidRPr="003E4EA5" w14:paraId="23A075AA" w14:textId="77777777" w:rsidTr="00FC0451">
        <w:tc>
          <w:tcPr>
            <w:tcW w:w="1129" w:type="dxa"/>
          </w:tcPr>
          <w:p w14:paraId="4B630A87" w14:textId="291C4828" w:rsidR="00576564" w:rsidRPr="00B2068D" w:rsidRDefault="00576564" w:rsidP="00576564">
            <w:pPr>
              <w:rPr>
                <w:rFonts w:eastAsia="Malgun Gothic"/>
                <w:sz w:val="18"/>
                <w:szCs w:val="18"/>
                <w:lang w:eastAsia="ko-KR"/>
              </w:rPr>
            </w:pPr>
            <w:r>
              <w:rPr>
                <w:rFonts w:eastAsiaTheme="minorEastAsia"/>
                <w:sz w:val="18"/>
                <w:szCs w:val="18"/>
                <w:lang w:eastAsia="zh-CN"/>
              </w:rPr>
              <w:t>Ericsson</w:t>
            </w:r>
          </w:p>
        </w:tc>
        <w:tc>
          <w:tcPr>
            <w:tcW w:w="7931" w:type="dxa"/>
          </w:tcPr>
          <w:p w14:paraId="3197B250" w14:textId="3D08EFD0" w:rsidR="00576564" w:rsidRDefault="00576564" w:rsidP="00576564">
            <w:pPr>
              <w:rPr>
                <w:rFonts w:eastAsia="Malgun Gothic"/>
                <w:sz w:val="18"/>
                <w:szCs w:val="18"/>
                <w:lang w:eastAsia="ko-KR"/>
              </w:rPr>
            </w:pPr>
            <w:proofErr w:type="gramStart"/>
            <w:r>
              <w:rPr>
                <w:rFonts w:eastAsiaTheme="minorEastAsia"/>
                <w:sz w:val="18"/>
                <w:szCs w:val="18"/>
                <w:lang w:eastAsia="zh-CN"/>
              </w:rPr>
              <w:t>our</w:t>
            </w:r>
            <w:proofErr w:type="gramEnd"/>
            <w:r>
              <w:rPr>
                <w:rFonts w:eastAsiaTheme="minorEastAsia"/>
                <w:sz w:val="18"/>
                <w:szCs w:val="18"/>
                <w:lang w:eastAsia="zh-CN"/>
              </w:rPr>
              <w:t xml:space="preserve"> first preference is Alt-3.  But we can accept Alt-1 also for sake of progress.</w:t>
            </w:r>
          </w:p>
        </w:tc>
      </w:tr>
      <w:tr w:rsidR="009259D7" w14:paraId="15B7F9EE" w14:textId="77777777" w:rsidTr="009259D7">
        <w:tc>
          <w:tcPr>
            <w:tcW w:w="1129" w:type="dxa"/>
          </w:tcPr>
          <w:p w14:paraId="6657F097" w14:textId="77777777" w:rsidR="009259D7" w:rsidRPr="00B2068D"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Pr>
          <w:p w14:paraId="56B5C0F2" w14:textId="77777777" w:rsidR="009259D7" w:rsidRDefault="009259D7" w:rsidP="00A50540">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0E2F68" w14:paraId="04E20D05" w14:textId="77777777" w:rsidTr="009259D7">
        <w:tc>
          <w:tcPr>
            <w:tcW w:w="1129" w:type="dxa"/>
          </w:tcPr>
          <w:p w14:paraId="5046365A" w14:textId="617DC6DA" w:rsidR="000E2F68" w:rsidRDefault="000E2F68" w:rsidP="00A50540">
            <w:pPr>
              <w:rPr>
                <w:rFonts w:eastAsia="Malgun Gothic"/>
                <w:sz w:val="18"/>
                <w:szCs w:val="18"/>
                <w:lang w:eastAsia="ko-KR"/>
              </w:rPr>
            </w:pPr>
            <w:r>
              <w:rPr>
                <w:rFonts w:eastAsia="Malgun Gothic"/>
                <w:sz w:val="18"/>
                <w:szCs w:val="18"/>
                <w:lang w:eastAsia="ko-KR"/>
              </w:rPr>
              <w:lastRenderedPageBreak/>
              <w:t>Qualcomm</w:t>
            </w:r>
          </w:p>
        </w:tc>
        <w:tc>
          <w:tcPr>
            <w:tcW w:w="7931" w:type="dxa"/>
          </w:tcPr>
          <w:p w14:paraId="309FFE0D" w14:textId="45BB418C" w:rsidR="000E2F68" w:rsidRDefault="000E2F68" w:rsidP="00A50540">
            <w:pPr>
              <w:rPr>
                <w:rFonts w:eastAsia="Malgun Gothic"/>
                <w:sz w:val="18"/>
                <w:szCs w:val="18"/>
                <w:lang w:eastAsia="ko-KR"/>
              </w:rPr>
            </w:pPr>
            <w:r w:rsidRPr="000E2F68">
              <w:rPr>
                <w:rFonts w:eastAsia="Malgun Gothic"/>
                <w:sz w:val="18"/>
                <w:szCs w:val="18"/>
                <w:lang w:eastAsia="ko-KR"/>
              </w:rPr>
              <w:t>Support Proposal 1.1 with preference for Alt-1</w:t>
            </w:r>
          </w:p>
        </w:tc>
      </w:tr>
      <w:tr w:rsidR="00362ADB" w14:paraId="6FBA5661" w14:textId="77777777" w:rsidTr="009259D7">
        <w:tc>
          <w:tcPr>
            <w:tcW w:w="1129" w:type="dxa"/>
          </w:tcPr>
          <w:p w14:paraId="574C5070" w14:textId="556B2C12" w:rsidR="00362ADB" w:rsidRDefault="00362ADB" w:rsidP="00A50540">
            <w:pPr>
              <w:rPr>
                <w:rFonts w:eastAsia="Malgun Gothic"/>
                <w:sz w:val="18"/>
                <w:szCs w:val="18"/>
                <w:lang w:eastAsia="ko-KR"/>
              </w:rPr>
            </w:pPr>
            <w:r>
              <w:rPr>
                <w:rFonts w:eastAsia="Malgun Gothic"/>
                <w:sz w:val="18"/>
                <w:szCs w:val="18"/>
                <w:lang w:eastAsia="ko-KR"/>
              </w:rPr>
              <w:t>Intel</w:t>
            </w:r>
          </w:p>
        </w:tc>
        <w:tc>
          <w:tcPr>
            <w:tcW w:w="7931" w:type="dxa"/>
          </w:tcPr>
          <w:p w14:paraId="25B6C543" w14:textId="381C442B" w:rsidR="00362ADB" w:rsidRPr="000E2F68" w:rsidRDefault="00B50E34" w:rsidP="00A50540">
            <w:pPr>
              <w:rPr>
                <w:rFonts w:eastAsia="Malgun Gothic"/>
                <w:sz w:val="18"/>
                <w:szCs w:val="18"/>
                <w:lang w:eastAsia="ko-KR"/>
              </w:rPr>
            </w:pPr>
            <w:proofErr w:type="gramStart"/>
            <w:r>
              <w:rPr>
                <w:rFonts w:eastAsia="Malgun Gothic"/>
                <w:sz w:val="18"/>
                <w:szCs w:val="18"/>
                <w:lang w:eastAsia="ko-KR"/>
              </w:rPr>
              <w:t>we</w:t>
            </w:r>
            <w:proofErr w:type="gramEnd"/>
            <w:r>
              <w:rPr>
                <w:rFonts w:eastAsia="Malgun Gothic"/>
                <w:sz w:val="18"/>
                <w:szCs w:val="18"/>
                <w:lang w:eastAsia="ko-KR"/>
              </w:rPr>
              <w:t xml:space="preserve"> think UE will have measurements for both types (same </w:t>
            </w:r>
            <w:r w:rsidR="005416B2">
              <w:rPr>
                <w:rFonts w:eastAsia="Malgun Gothic"/>
                <w:sz w:val="18"/>
                <w:szCs w:val="18"/>
                <w:lang w:eastAsia="ko-KR"/>
              </w:rPr>
              <w:t xml:space="preserve">or different panel, spatial mux or diversity) – so </w:t>
            </w:r>
            <w:proofErr w:type="spellStart"/>
            <w:r w:rsidR="005416B2">
              <w:rPr>
                <w:rFonts w:eastAsia="Malgun Gothic"/>
                <w:sz w:val="18"/>
                <w:szCs w:val="18"/>
                <w:lang w:eastAsia="ko-KR"/>
              </w:rPr>
              <w:t>gNB</w:t>
            </w:r>
            <w:proofErr w:type="spellEnd"/>
            <w:r w:rsidR="005416B2">
              <w:rPr>
                <w:rFonts w:eastAsia="Malgun Gothic"/>
                <w:sz w:val="18"/>
                <w:szCs w:val="18"/>
                <w:lang w:eastAsia="ko-KR"/>
              </w:rPr>
              <w:t xml:space="preserve"> indication is needed</w:t>
            </w:r>
            <w:r w:rsidR="005646CF">
              <w:rPr>
                <w:rFonts w:eastAsia="Malgun Gothic"/>
                <w:sz w:val="18"/>
                <w:szCs w:val="18"/>
                <w:lang w:eastAsia="ko-KR"/>
              </w:rPr>
              <w:t xml:space="preserve"> so UE can report appropriate pairs</w:t>
            </w:r>
            <w:r w:rsidR="005416B2">
              <w:rPr>
                <w:rFonts w:eastAsia="Malgun Gothic"/>
                <w:sz w:val="18"/>
                <w:szCs w:val="18"/>
                <w:lang w:eastAsia="ko-KR"/>
              </w:rPr>
              <w:t xml:space="preserve">. </w:t>
            </w:r>
            <w:proofErr w:type="gramStart"/>
            <w:r w:rsidR="00890C80">
              <w:rPr>
                <w:rFonts w:eastAsia="Malgun Gothic"/>
                <w:sz w:val="18"/>
                <w:szCs w:val="18"/>
                <w:lang w:eastAsia="ko-KR"/>
              </w:rPr>
              <w:t>for</w:t>
            </w:r>
            <w:proofErr w:type="gramEnd"/>
            <w:r w:rsidR="00890C80">
              <w:rPr>
                <w:rFonts w:eastAsia="Malgun Gothic"/>
                <w:sz w:val="18"/>
                <w:szCs w:val="18"/>
                <w:lang w:eastAsia="ko-KR"/>
              </w:rPr>
              <w:t xml:space="preserve"> Alt-1, </w:t>
            </w:r>
            <w:r w:rsidR="00F74E2D">
              <w:rPr>
                <w:rFonts w:eastAsia="Malgun Gothic"/>
                <w:sz w:val="18"/>
                <w:szCs w:val="18"/>
                <w:lang w:eastAsia="ko-KR"/>
              </w:rPr>
              <w:t xml:space="preserve">it should be clarified that </w:t>
            </w:r>
            <w:r w:rsidR="008E2B34">
              <w:rPr>
                <w:rFonts w:eastAsia="Malgun Gothic"/>
                <w:sz w:val="18"/>
                <w:szCs w:val="18"/>
                <w:lang w:eastAsia="ko-KR"/>
              </w:rPr>
              <w:t>this indication</w:t>
            </w:r>
            <w:r w:rsidR="00550150">
              <w:rPr>
                <w:rFonts w:eastAsia="Malgun Gothic"/>
                <w:sz w:val="18"/>
                <w:szCs w:val="18"/>
                <w:lang w:eastAsia="ko-KR"/>
              </w:rPr>
              <w:t xml:space="preserve"> </w:t>
            </w:r>
            <w:r w:rsidR="00F74E2D">
              <w:rPr>
                <w:rFonts w:eastAsia="Malgun Gothic"/>
                <w:sz w:val="18"/>
                <w:szCs w:val="18"/>
                <w:lang w:eastAsia="ko-KR"/>
              </w:rPr>
              <w:t xml:space="preserve">is interpreted by </w:t>
            </w:r>
            <w:proofErr w:type="spellStart"/>
            <w:r w:rsidR="00F74E2D">
              <w:rPr>
                <w:rFonts w:eastAsia="Malgun Gothic"/>
                <w:sz w:val="18"/>
                <w:szCs w:val="18"/>
                <w:lang w:eastAsia="ko-KR"/>
              </w:rPr>
              <w:t>gNB</w:t>
            </w:r>
            <w:proofErr w:type="spellEnd"/>
            <w:r w:rsidR="00F74E2D">
              <w:rPr>
                <w:rFonts w:eastAsia="Malgun Gothic"/>
                <w:sz w:val="18"/>
                <w:szCs w:val="18"/>
                <w:lang w:eastAsia="ko-KR"/>
              </w:rPr>
              <w:t xml:space="preserve"> that</w:t>
            </w:r>
            <w:r w:rsidR="00550150">
              <w:rPr>
                <w:rFonts w:eastAsia="Malgun Gothic"/>
                <w:sz w:val="18"/>
                <w:szCs w:val="18"/>
                <w:lang w:eastAsia="ko-KR"/>
              </w:rPr>
              <w:t xml:space="preserve"> simultaneous PDSCH reception (multi-TRP</w:t>
            </w:r>
            <w:r w:rsidR="009E6F51">
              <w:rPr>
                <w:rFonts w:eastAsia="Malgun Gothic"/>
                <w:sz w:val="18"/>
                <w:szCs w:val="18"/>
                <w:lang w:eastAsia="ko-KR"/>
              </w:rPr>
              <w:t xml:space="preserve"> or </w:t>
            </w:r>
            <w:r w:rsidR="008E2B34">
              <w:rPr>
                <w:rFonts w:eastAsia="Malgun Gothic"/>
                <w:sz w:val="18"/>
                <w:szCs w:val="18"/>
                <w:lang w:eastAsia="ko-KR"/>
              </w:rPr>
              <w:t>spatial multiplexing</w:t>
            </w:r>
            <w:r w:rsidR="009E6F51">
              <w:rPr>
                <w:rFonts w:eastAsia="Malgun Gothic"/>
                <w:sz w:val="18"/>
                <w:szCs w:val="18"/>
                <w:lang w:eastAsia="ko-KR"/>
              </w:rPr>
              <w:t>)</w:t>
            </w:r>
            <w:r w:rsidR="008E2B34">
              <w:rPr>
                <w:rFonts w:eastAsia="Malgun Gothic"/>
                <w:sz w:val="18"/>
                <w:szCs w:val="18"/>
                <w:lang w:eastAsia="ko-KR"/>
              </w:rPr>
              <w:t xml:space="preserve"> </w:t>
            </w:r>
            <w:r w:rsidR="00550150">
              <w:rPr>
                <w:rFonts w:eastAsia="Malgun Gothic"/>
                <w:sz w:val="18"/>
                <w:szCs w:val="18"/>
                <w:lang w:eastAsia="ko-KR"/>
              </w:rPr>
              <w:t xml:space="preserve">is </w:t>
            </w:r>
            <w:r w:rsidR="005646CF">
              <w:rPr>
                <w:rFonts w:eastAsia="Malgun Gothic"/>
                <w:sz w:val="18"/>
                <w:szCs w:val="18"/>
                <w:lang w:eastAsia="ko-KR"/>
              </w:rPr>
              <w:t xml:space="preserve">possible </w:t>
            </w:r>
            <w:r w:rsidR="00F74E2D">
              <w:rPr>
                <w:rFonts w:eastAsia="Malgun Gothic"/>
                <w:sz w:val="18"/>
                <w:szCs w:val="18"/>
                <w:lang w:eastAsia="ko-KR"/>
              </w:rPr>
              <w:t xml:space="preserve">due to this beam pair </w:t>
            </w:r>
            <w:r w:rsidR="005646CF">
              <w:rPr>
                <w:rFonts w:eastAsia="Malgun Gothic"/>
                <w:sz w:val="18"/>
                <w:szCs w:val="18"/>
                <w:lang w:eastAsia="ko-KR"/>
              </w:rPr>
              <w:t xml:space="preserve">– </w:t>
            </w:r>
            <w:r w:rsidR="00F74E2D">
              <w:rPr>
                <w:rFonts w:eastAsia="Malgun Gothic"/>
                <w:sz w:val="18"/>
                <w:szCs w:val="18"/>
                <w:lang w:eastAsia="ko-KR"/>
              </w:rPr>
              <w:t>this should be clarified</w:t>
            </w:r>
            <w:r w:rsidR="002C3682">
              <w:rPr>
                <w:rFonts w:eastAsia="Malgun Gothic"/>
                <w:sz w:val="18"/>
                <w:szCs w:val="18"/>
                <w:lang w:eastAsia="ko-KR"/>
              </w:rPr>
              <w:t>.</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assumption</w:t>
      </w:r>
      <w:proofErr w:type="gramStart"/>
      <w:r w:rsidRPr="003E4EA5">
        <w:rPr>
          <w:rFonts w:ascii="Times New Roman" w:hAnsi="Times New Roman" w:cs="Times New Roman"/>
          <w:sz w:val="20"/>
          <w:szCs w:val="20"/>
          <w:lang w:val="en-US"/>
        </w:rPr>
        <w:t>,  e.g</w:t>
      </w:r>
      <w:proofErr w:type="gramEnd"/>
      <w:r w:rsidRPr="003E4EA5">
        <w:rPr>
          <w:rFonts w:ascii="Times New Roman" w:hAnsi="Times New Roman" w:cs="Times New Roman"/>
          <w:sz w:val="20"/>
          <w:szCs w:val="20"/>
          <w:lang w:val="en-US"/>
        </w:rPr>
        <w:t xml:space="preserve">. </w:t>
      </w:r>
    </w:p>
    <w:p w14:paraId="2B0439FF" w14:textId="47ADDCA3" w:rsidR="006D3D57" w:rsidRPr="003E4EA5" w:rsidRDefault="006D3D57" w:rsidP="004060AE">
      <w:pPr>
        <w:pStyle w:val="af4"/>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reuse CMR of other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5C31AED9" w14:textId="33E30DB8" w:rsidR="006D3D57" w:rsidRPr="003E4EA5" w:rsidRDefault="006D3D57" w:rsidP="004060AE">
      <w:pPr>
        <w:pStyle w:val="af4"/>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xml:space="preserve">, Huawei, </w:t>
      </w:r>
      <w:proofErr w:type="spellStart"/>
      <w:r w:rsidR="004060AE" w:rsidRPr="003E4EA5">
        <w:rPr>
          <w:rFonts w:ascii="Times New Roman" w:hAnsi="Times New Roman" w:cs="Times New Roman"/>
          <w:color w:val="FF0000"/>
          <w:sz w:val="20"/>
          <w:szCs w:val="20"/>
          <w:lang w:val="en-US"/>
        </w:rPr>
        <w:t>HiSilicon</w:t>
      </w:r>
      <w:proofErr w:type="spellEnd"/>
      <w:r w:rsidR="00DB6C1C">
        <w:rPr>
          <w:rFonts w:ascii="Times New Roman" w:hAnsi="Times New Roman" w:cs="Times New Roman"/>
          <w:color w:val="FF0000"/>
          <w:sz w:val="20"/>
          <w:szCs w:val="20"/>
          <w:lang w:val="en-US"/>
        </w:rPr>
        <w:t>, Qualcomm</w:t>
      </w:r>
      <w:r w:rsidR="009542AC">
        <w:rPr>
          <w:rFonts w:ascii="Times New Roman" w:hAnsi="Times New Roman" w:cs="Times New Roman"/>
          <w:color w:val="FF0000"/>
          <w:sz w:val="20"/>
          <w:szCs w:val="20"/>
          <w:lang w:val="en-US"/>
        </w:rPr>
        <w:t>, Sony</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7"/>
        <w:gridCol w:w="8998"/>
        <w:gridCol w:w="97"/>
      </w:tblGrid>
      <w:tr w:rsidR="006D3D57" w:rsidRPr="003E4EA5" w14:paraId="186232B4" w14:textId="77777777" w:rsidTr="00C67F10">
        <w:trPr>
          <w:gridAfter w:val="1"/>
          <w:wAfter w:w="97" w:type="dxa"/>
        </w:trPr>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998"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C67F10">
        <w:trPr>
          <w:gridAfter w:val="1"/>
          <w:wAfter w:w="97" w:type="dxa"/>
        </w:trPr>
        <w:tc>
          <w:tcPr>
            <w:tcW w:w="1057"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8998"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C67F10">
        <w:trPr>
          <w:gridAfter w:val="1"/>
          <w:wAfter w:w="97" w:type="dxa"/>
        </w:trPr>
        <w:tc>
          <w:tcPr>
            <w:tcW w:w="1057"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8998"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C67F10">
        <w:trPr>
          <w:gridAfter w:val="1"/>
          <w:wAfter w:w="97" w:type="dxa"/>
        </w:trPr>
        <w:tc>
          <w:tcPr>
            <w:tcW w:w="1057"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8998"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C67F10">
        <w:trPr>
          <w:gridAfter w:val="1"/>
          <w:wAfter w:w="97" w:type="dxa"/>
        </w:trPr>
        <w:tc>
          <w:tcPr>
            <w:tcW w:w="1057"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8998"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w:t>
            </w:r>
            <w:proofErr w:type="spellStart"/>
            <w:r w:rsidRPr="003E4EA5">
              <w:rPr>
                <w:rFonts w:eastAsiaTheme="minorEastAsia"/>
                <w:sz w:val="18"/>
                <w:szCs w:val="18"/>
                <w:lang w:eastAsia="zh-CN"/>
              </w:rPr>
              <w:t>Tx</w:t>
            </w:r>
            <w:proofErr w:type="spellEnd"/>
            <w:r w:rsidRPr="003E4EA5">
              <w:rPr>
                <w:rFonts w:eastAsiaTheme="minorEastAsia"/>
                <w:sz w:val="18"/>
                <w:szCs w:val="18"/>
                <w:lang w:eastAsia="zh-CN"/>
              </w:rPr>
              <w:t xml:space="preserve"> beams shall be placed in one beam group. But before the UE knows which two </w:t>
            </w:r>
            <w:proofErr w:type="spellStart"/>
            <w:r w:rsidRPr="003E4EA5">
              <w:rPr>
                <w:rFonts w:eastAsiaTheme="minorEastAsia"/>
                <w:sz w:val="18"/>
                <w:szCs w:val="18"/>
                <w:lang w:eastAsia="zh-CN"/>
              </w:rPr>
              <w:t>Tx</w:t>
            </w:r>
            <w:proofErr w:type="spellEnd"/>
            <w:r w:rsidRPr="003E4EA5">
              <w:rPr>
                <w:rFonts w:eastAsiaTheme="minorEastAsia"/>
                <w:sz w:val="18"/>
                <w:szCs w:val="18"/>
                <w:lang w:eastAsia="zh-CN"/>
              </w:rPr>
              <w:t xml:space="preserve">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C67F10">
        <w:trPr>
          <w:gridAfter w:val="1"/>
          <w:wAfter w:w="97" w:type="dxa"/>
        </w:trPr>
        <w:tc>
          <w:tcPr>
            <w:tcW w:w="1057" w:type="dxa"/>
          </w:tcPr>
          <w:p w14:paraId="5C4891FB" w14:textId="7ABC4E03" w:rsidR="00FC0451" w:rsidRPr="003E4EA5" w:rsidRDefault="00FC0451" w:rsidP="009F0781">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8998"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C67F10">
        <w:trPr>
          <w:gridAfter w:val="1"/>
          <w:wAfter w:w="97" w:type="dxa"/>
        </w:trPr>
        <w:tc>
          <w:tcPr>
            <w:tcW w:w="1057"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8998"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C67F10">
        <w:trPr>
          <w:gridAfter w:val="1"/>
          <w:wAfter w:w="97" w:type="dxa"/>
        </w:trPr>
        <w:tc>
          <w:tcPr>
            <w:tcW w:w="1057"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8998"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C67F10">
        <w:trPr>
          <w:gridAfter w:val="1"/>
          <w:wAfter w:w="97" w:type="dxa"/>
        </w:trPr>
        <w:tc>
          <w:tcPr>
            <w:tcW w:w="1057"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8998"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C67F10">
        <w:trPr>
          <w:gridAfter w:val="1"/>
          <w:wAfter w:w="97" w:type="dxa"/>
        </w:trPr>
        <w:tc>
          <w:tcPr>
            <w:tcW w:w="1057"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8998"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C67F10">
        <w:trPr>
          <w:gridAfter w:val="1"/>
          <w:wAfter w:w="97" w:type="dxa"/>
        </w:trPr>
        <w:tc>
          <w:tcPr>
            <w:tcW w:w="1057"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8998"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xml:space="preserve">: For L1-SINR based group report, </w:t>
            </w:r>
            <w:proofErr w:type="spellStart"/>
            <w:r w:rsidRPr="0031733D">
              <w:rPr>
                <w:b/>
                <w:sz w:val="16"/>
                <w:szCs w:val="20"/>
                <w:lang w:eastAsia="ja-JP"/>
              </w:rPr>
              <w:t>gNB</w:t>
            </w:r>
            <w:proofErr w:type="spellEnd"/>
            <w:r w:rsidRPr="0031733D">
              <w:rPr>
                <w:b/>
                <w:sz w:val="16"/>
                <w:szCs w:val="20"/>
                <w:lang w:eastAsia="ja-JP"/>
              </w:rPr>
              <w:t xml:space="preserve"> configures multiple candidate beam groups, among which UE reports beam group(s) such that the two beams per group can be received simultaneously.</w:t>
            </w:r>
          </w:p>
          <w:p w14:paraId="5EF79CA6" w14:textId="77777777" w:rsidR="0031733D" w:rsidRPr="0031733D" w:rsidRDefault="0031733D" w:rsidP="0031733D">
            <w:pPr>
              <w:pStyle w:val="af4"/>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af4"/>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of two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beams in a group, CMR is from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IMR is from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2, and both are measured by UE Rx beam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w:t>
            </w:r>
          </w:p>
          <w:p w14:paraId="56F7E895" w14:textId="77777777" w:rsidR="0031733D" w:rsidRPr="0031733D" w:rsidRDefault="0031733D" w:rsidP="0031733D">
            <w:pPr>
              <w:pStyle w:val="af4"/>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Similar configuration is used to compute L1-SINR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 xml:space="preserve">In addition, please find </w:t>
            </w:r>
            <w:proofErr w:type="spellStart"/>
            <w:r>
              <w:rPr>
                <w:rFonts w:eastAsiaTheme="minorEastAsia"/>
                <w:sz w:val="18"/>
                <w:szCs w:val="18"/>
                <w:lang w:eastAsia="zh-CN"/>
              </w:rPr>
              <w:t>sim</w:t>
            </w:r>
            <w:proofErr w:type="spellEnd"/>
            <w:r>
              <w:rPr>
                <w:rFonts w:eastAsiaTheme="minorEastAsia"/>
                <w:sz w:val="18"/>
                <w:szCs w:val="18"/>
                <w:lang w:eastAsia="zh-CN"/>
              </w:rPr>
              <w:t xml:space="preserve"> results to compare L1-RSRP based and L1-SINR based beam group selection, as discussed in last meeting. The 50%ile throughput gain is substantial and confirms the intuition for considering cross-beam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af4"/>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af4"/>
              <w:numPr>
                <w:ilvl w:val="0"/>
                <w:numId w:val="53"/>
              </w:numPr>
              <w:spacing w:after="0" w:line="240" w:lineRule="auto"/>
              <w:contextualSpacing w:val="0"/>
              <w:rPr>
                <w:rFonts w:cs="Times New Roman"/>
                <w:sz w:val="16"/>
                <w:szCs w:val="16"/>
              </w:rPr>
            </w:pPr>
            <w:r w:rsidRPr="0031733D">
              <w:rPr>
                <w:sz w:val="18"/>
                <w:szCs w:val="18"/>
              </w:rPr>
              <w:t>50%ile gain: 56.7%</w:t>
            </w:r>
          </w:p>
          <w:p w14:paraId="2AA88E13" w14:textId="77777777" w:rsidR="0031733D" w:rsidRPr="0031733D" w:rsidRDefault="0031733D" w:rsidP="0031733D">
            <w:pPr>
              <w:pStyle w:val="af4"/>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lang w:eastAsia="zh-CN"/>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SL </w:t>
            </w:r>
            <w:proofErr w:type="spellStart"/>
            <w:r w:rsidRPr="0031733D">
              <w:rPr>
                <w:rFonts w:ascii="Calibri" w:hAnsi="Calibri" w:cs="Calibri"/>
                <w:sz w:val="18"/>
                <w:szCs w:val="18"/>
              </w:rPr>
              <w:t>sim</w:t>
            </w:r>
            <w:proofErr w:type="spellEnd"/>
            <w:r w:rsidRPr="0031733D">
              <w:rPr>
                <w:rFonts w:ascii="Calibri" w:hAnsi="Calibri" w:cs="Calibri"/>
                <w:sz w:val="18"/>
                <w:szCs w:val="18"/>
              </w:rPr>
              <w:t xml:space="preserve"> assumptions</w:t>
            </w:r>
          </w:p>
          <w:tbl>
            <w:tblPr>
              <w:tblW w:w="0" w:type="auto"/>
              <w:tblCellMar>
                <w:left w:w="0" w:type="dxa"/>
                <w:right w:w="0" w:type="dxa"/>
              </w:tblCellMar>
              <w:tblLook w:val="04A0" w:firstRow="1" w:lastRow="0" w:firstColumn="1" w:lastColumn="0" w:noHBand="0" w:noVBand="1"/>
            </w:tblPr>
            <w:tblGrid>
              <w:gridCol w:w="4015"/>
              <w:gridCol w:w="4747"/>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proofErr w:type="spellStart"/>
                  <w:r w:rsidRPr="0031733D">
                    <w:rPr>
                      <w:rFonts w:ascii="Calibri" w:hAnsi="Calibri" w:cs="Calibri"/>
                      <w:sz w:val="18"/>
                      <w:szCs w:val="18"/>
                    </w:rPr>
                    <w:t>Sim</w:t>
                  </w:r>
                  <w:proofErr w:type="spellEnd"/>
                  <w:r w:rsidRPr="0031733D">
                    <w:rPr>
                      <w:rFonts w:ascii="Calibri" w:hAnsi="Calibri" w:cs="Calibri"/>
                      <w:sz w:val="18"/>
                      <w:szCs w:val="18"/>
                    </w:rPr>
                    <w:t xml:space="preserve">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lastRenderedPageBreak/>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r w:rsidR="00C335C8" w:rsidRPr="003E4EA5" w14:paraId="363B433F" w14:textId="77777777" w:rsidTr="00C67F10">
        <w:trPr>
          <w:gridAfter w:val="1"/>
          <w:wAfter w:w="97" w:type="dxa"/>
        </w:trPr>
        <w:tc>
          <w:tcPr>
            <w:tcW w:w="1057" w:type="dxa"/>
          </w:tcPr>
          <w:p w14:paraId="11B5DD3B" w14:textId="1FD03FD3" w:rsidR="00C335C8" w:rsidRDefault="00C335C8" w:rsidP="00170610">
            <w:pPr>
              <w:rPr>
                <w:rFonts w:eastAsiaTheme="minorEastAsia"/>
                <w:sz w:val="18"/>
                <w:szCs w:val="18"/>
                <w:lang w:eastAsia="zh-CN"/>
              </w:rPr>
            </w:pPr>
            <w:r>
              <w:rPr>
                <w:rFonts w:eastAsiaTheme="minorEastAsia"/>
                <w:sz w:val="18"/>
                <w:szCs w:val="18"/>
                <w:lang w:eastAsia="zh-CN"/>
              </w:rPr>
              <w:lastRenderedPageBreak/>
              <w:t>Samsung</w:t>
            </w:r>
          </w:p>
        </w:tc>
        <w:tc>
          <w:tcPr>
            <w:tcW w:w="8998" w:type="dxa"/>
          </w:tcPr>
          <w:p w14:paraId="08F4E67F" w14:textId="04F184B4" w:rsidR="00C335C8" w:rsidRDefault="00C335C8" w:rsidP="00170610">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1C0924" w:rsidRPr="003E4EA5" w14:paraId="08738054" w14:textId="77777777" w:rsidTr="00C67F10">
        <w:trPr>
          <w:gridAfter w:val="1"/>
          <w:wAfter w:w="97" w:type="dxa"/>
        </w:trPr>
        <w:tc>
          <w:tcPr>
            <w:tcW w:w="1057" w:type="dxa"/>
          </w:tcPr>
          <w:p w14:paraId="2811D66B" w14:textId="520ECCFD" w:rsidR="001C0924" w:rsidRPr="001C0924" w:rsidRDefault="001C0924" w:rsidP="00170610">
            <w:pPr>
              <w:rPr>
                <w:rFonts w:eastAsia="Malgun Gothic"/>
                <w:sz w:val="18"/>
                <w:szCs w:val="18"/>
                <w:lang w:eastAsia="ko-KR"/>
              </w:rPr>
            </w:pPr>
            <w:r>
              <w:rPr>
                <w:rFonts w:eastAsia="Malgun Gothic" w:hint="eastAsia"/>
                <w:sz w:val="18"/>
                <w:szCs w:val="18"/>
                <w:lang w:eastAsia="ko-KR"/>
              </w:rPr>
              <w:t>LGE</w:t>
            </w:r>
          </w:p>
        </w:tc>
        <w:tc>
          <w:tcPr>
            <w:tcW w:w="8998" w:type="dxa"/>
          </w:tcPr>
          <w:p w14:paraId="4F5B9BC4" w14:textId="71D0A300" w:rsidR="001C0924" w:rsidRDefault="001C0924" w:rsidP="001C0924">
            <w:pPr>
              <w:rPr>
                <w:rFonts w:eastAsiaTheme="minorEastAsia"/>
                <w:sz w:val="18"/>
                <w:szCs w:val="18"/>
                <w:lang w:eastAsia="zh-CN"/>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 xml:space="preserve">L1-SINR based report </w:t>
            </w:r>
            <w:r w:rsidR="005D1D0B" w:rsidRPr="009259D7">
              <w:rPr>
                <w:rFonts w:eastAsia="Malgun Gothic" w:hint="eastAsia"/>
                <w:sz w:val="18"/>
                <w:szCs w:val="18"/>
                <w:lang w:eastAsia="ko-KR"/>
              </w:rPr>
              <w:t xml:space="preserve">at least </w:t>
            </w:r>
            <w:r w:rsidRPr="009259D7">
              <w:rPr>
                <w:rFonts w:eastAsia="Malgun Gothic"/>
                <w:sz w:val="18"/>
                <w:szCs w:val="18"/>
                <w:lang w:eastAsia="ko-KR"/>
              </w:rPr>
              <w:t>with explicit IMR configuration.</w:t>
            </w:r>
          </w:p>
        </w:tc>
      </w:tr>
      <w:tr w:rsidR="00EB0D50" w:rsidRPr="003E4EA5" w14:paraId="562896C8" w14:textId="77777777" w:rsidTr="00C67F10">
        <w:trPr>
          <w:gridAfter w:val="1"/>
          <w:wAfter w:w="97" w:type="dxa"/>
        </w:trPr>
        <w:tc>
          <w:tcPr>
            <w:tcW w:w="1057" w:type="dxa"/>
          </w:tcPr>
          <w:p w14:paraId="2094A07E" w14:textId="6E2D53F1" w:rsidR="00EB0D50" w:rsidRDefault="00EB0D50" w:rsidP="00170610">
            <w:pPr>
              <w:rPr>
                <w:rFonts w:eastAsia="Malgun Gothic"/>
                <w:sz w:val="18"/>
                <w:szCs w:val="18"/>
                <w:lang w:eastAsia="ko-KR"/>
              </w:rPr>
            </w:pPr>
            <w:r>
              <w:rPr>
                <w:rFonts w:eastAsiaTheme="minorEastAsia"/>
                <w:sz w:val="18"/>
                <w:szCs w:val="18"/>
                <w:lang w:eastAsia="zh-CN"/>
              </w:rPr>
              <w:t>TCL</w:t>
            </w:r>
          </w:p>
        </w:tc>
        <w:tc>
          <w:tcPr>
            <w:tcW w:w="8998" w:type="dxa"/>
          </w:tcPr>
          <w:p w14:paraId="00DDC058" w14:textId="42A26E87" w:rsidR="00EB0D50" w:rsidRPr="009259D7" w:rsidRDefault="00EB0D50" w:rsidP="001C0924">
            <w:pPr>
              <w:rPr>
                <w:rFonts w:eastAsia="Malgun Gothic"/>
                <w:sz w:val="18"/>
                <w:szCs w:val="18"/>
                <w:lang w:eastAsia="ko-KR"/>
              </w:rPr>
            </w:pPr>
            <w:r>
              <w:rPr>
                <w:rFonts w:eastAsiaTheme="minorEastAsia"/>
                <w:sz w:val="18"/>
                <w:szCs w:val="18"/>
                <w:lang w:eastAsia="zh-CN"/>
              </w:rPr>
              <w:t xml:space="preserve">Since </w:t>
            </w:r>
            <w:r w:rsidRPr="000F527B">
              <w:rPr>
                <w:rFonts w:eastAsiaTheme="minorEastAsia"/>
                <w:sz w:val="18"/>
                <w:szCs w:val="18"/>
                <w:lang w:eastAsia="zh-CN"/>
              </w:rPr>
              <w:t xml:space="preserve">L1-SINR based beam report </w:t>
            </w:r>
            <w:r>
              <w:rPr>
                <w:rFonts w:eastAsiaTheme="minorEastAsia"/>
                <w:sz w:val="18"/>
                <w:szCs w:val="18"/>
                <w:lang w:eastAsia="zh-CN"/>
              </w:rPr>
              <w:t xml:space="preserve">is supported </w:t>
            </w:r>
            <w:r w:rsidRPr="000F527B">
              <w:rPr>
                <w:rFonts w:eastAsiaTheme="minorEastAsia"/>
                <w:sz w:val="18"/>
                <w:szCs w:val="18"/>
                <w:lang w:eastAsia="zh-CN"/>
              </w:rPr>
              <w:t>in Rel-16</w:t>
            </w:r>
            <w:r>
              <w:rPr>
                <w:rFonts w:eastAsiaTheme="minorEastAsia"/>
                <w:sz w:val="18"/>
                <w:szCs w:val="18"/>
                <w:lang w:eastAsia="zh-CN"/>
              </w:rPr>
              <w:t xml:space="preserve">, we </w:t>
            </w:r>
            <w:r w:rsidRPr="000F527B">
              <w:rPr>
                <w:rFonts w:eastAsiaTheme="minorEastAsia"/>
                <w:sz w:val="18"/>
                <w:szCs w:val="18"/>
                <w:lang w:eastAsia="zh-CN"/>
              </w:rPr>
              <w:t xml:space="preserve">prefer </w:t>
            </w:r>
            <w:r>
              <w:rPr>
                <w:rFonts w:eastAsiaTheme="minorEastAsia"/>
                <w:sz w:val="18"/>
                <w:szCs w:val="18"/>
                <w:lang w:eastAsia="zh-CN"/>
              </w:rPr>
              <w:t xml:space="preserve">to </w:t>
            </w:r>
            <w:r w:rsidRPr="0084193D">
              <w:rPr>
                <w:rFonts w:eastAsiaTheme="minorEastAsia"/>
                <w:sz w:val="18"/>
                <w:szCs w:val="18"/>
                <w:lang w:eastAsia="zh-CN"/>
              </w:rPr>
              <w:t xml:space="preserve">extend </w:t>
            </w:r>
            <w:r>
              <w:rPr>
                <w:rFonts w:eastAsiaTheme="minorEastAsia"/>
                <w:sz w:val="18"/>
                <w:szCs w:val="18"/>
                <w:lang w:eastAsia="zh-CN"/>
              </w:rPr>
              <w:t xml:space="preserve">the </w:t>
            </w:r>
            <w:r w:rsidRPr="000F527B">
              <w:rPr>
                <w:rFonts w:eastAsiaTheme="minorEastAsia"/>
                <w:sz w:val="18"/>
                <w:szCs w:val="18"/>
                <w:lang w:eastAsia="zh-CN"/>
              </w:rPr>
              <w:t>explicit IMR</w:t>
            </w:r>
            <w:r>
              <w:rPr>
                <w:rFonts w:eastAsiaTheme="minorEastAsia"/>
                <w:sz w:val="18"/>
                <w:szCs w:val="18"/>
                <w:lang w:eastAsia="zh-CN"/>
              </w:rPr>
              <w:t xml:space="preserve"> </w:t>
            </w:r>
            <w:r w:rsidRPr="000F527B">
              <w:rPr>
                <w:rFonts w:eastAsiaTheme="minorEastAsia"/>
                <w:sz w:val="18"/>
                <w:szCs w:val="18"/>
                <w:lang w:eastAsia="zh-CN"/>
              </w:rPr>
              <w:t>resource assumption</w:t>
            </w:r>
            <w:r>
              <w:rPr>
                <w:rFonts w:eastAsiaTheme="minorEastAsia"/>
                <w:sz w:val="18"/>
                <w:szCs w:val="18"/>
                <w:lang w:eastAsia="zh-CN"/>
              </w:rPr>
              <w:t xml:space="preserve"> in Rel-17.</w:t>
            </w:r>
          </w:p>
        </w:tc>
      </w:tr>
      <w:tr w:rsidR="009542AC" w:rsidRPr="003E4EA5" w14:paraId="36F79624" w14:textId="77777777" w:rsidTr="00C67F10">
        <w:trPr>
          <w:gridAfter w:val="1"/>
          <w:wAfter w:w="97" w:type="dxa"/>
        </w:trPr>
        <w:tc>
          <w:tcPr>
            <w:tcW w:w="1057" w:type="dxa"/>
          </w:tcPr>
          <w:p w14:paraId="60814AAF" w14:textId="546144AA" w:rsidR="009542AC" w:rsidRDefault="009542AC" w:rsidP="009542AC">
            <w:pPr>
              <w:rPr>
                <w:rFonts w:eastAsiaTheme="minorEastAsia"/>
                <w:sz w:val="18"/>
                <w:szCs w:val="18"/>
                <w:lang w:eastAsia="zh-CN"/>
              </w:rPr>
            </w:pPr>
            <w:r>
              <w:rPr>
                <w:rFonts w:eastAsia="Malgun Gothic"/>
                <w:sz w:val="18"/>
                <w:szCs w:val="18"/>
                <w:lang w:eastAsia="ko-KR"/>
              </w:rPr>
              <w:t>Sony</w:t>
            </w:r>
          </w:p>
        </w:tc>
        <w:tc>
          <w:tcPr>
            <w:tcW w:w="8998" w:type="dxa"/>
          </w:tcPr>
          <w:p w14:paraId="329422A6" w14:textId="77777777" w:rsidR="009542AC" w:rsidRPr="00BB606E" w:rsidRDefault="009542AC" w:rsidP="009542AC">
            <w:pPr>
              <w:rPr>
                <w:rFonts w:eastAsiaTheme="minorEastAsia"/>
                <w:sz w:val="18"/>
                <w:szCs w:val="18"/>
                <w:lang w:eastAsia="zh-CN"/>
              </w:rPr>
            </w:pPr>
            <w:bookmarkStart w:id="13" w:name="_Hlk84947367"/>
            <w:r w:rsidRPr="00BB606E">
              <w:rPr>
                <w:rFonts w:eastAsiaTheme="minorEastAsia"/>
                <w:sz w:val="18"/>
                <w:szCs w:val="18"/>
                <w:lang w:eastAsia="zh-CN"/>
              </w:rPr>
              <w:t xml:space="preserve">With the simulation from QC, we are even more confident that L1-SINR based beam reporting would result in non-marginal performance. </w:t>
            </w:r>
          </w:p>
          <w:p w14:paraId="5B1B0765" w14:textId="7801FB90" w:rsidR="009542AC" w:rsidRDefault="009542AC" w:rsidP="009542AC">
            <w:pPr>
              <w:rPr>
                <w:rFonts w:eastAsiaTheme="minorEastAsia"/>
                <w:sz w:val="18"/>
                <w:szCs w:val="18"/>
                <w:lang w:eastAsia="zh-CN"/>
              </w:rPr>
            </w:pPr>
            <w:r w:rsidRPr="00BB606E">
              <w:rPr>
                <w:rFonts w:eastAsiaTheme="minorEastAsia"/>
                <w:sz w:val="18"/>
                <w:szCs w:val="18"/>
                <w:lang w:eastAsia="zh-CN"/>
              </w:rPr>
              <w:t>As for IMR, we are supportive to explicit IMR configuration on ZP and/or NZP IMR resources which is quite analogous to Rel.16.</w:t>
            </w:r>
            <w:r w:rsidRPr="009259D7">
              <w:rPr>
                <w:rFonts w:eastAsia="Malgun Gothic"/>
                <w:sz w:val="18"/>
                <w:szCs w:val="18"/>
                <w:lang w:eastAsia="ko-KR"/>
              </w:rPr>
              <w:t xml:space="preserve">  </w:t>
            </w:r>
            <w:bookmarkEnd w:id="13"/>
          </w:p>
        </w:tc>
      </w:tr>
      <w:tr w:rsidR="00C67F10" w:rsidRPr="003E4EA5" w14:paraId="37EFE88A" w14:textId="77777777" w:rsidTr="00C67F10">
        <w:tc>
          <w:tcPr>
            <w:tcW w:w="1057" w:type="dxa"/>
          </w:tcPr>
          <w:p w14:paraId="33586643" w14:textId="77777777" w:rsidR="00C67F10" w:rsidRDefault="00C67F10" w:rsidP="00EA67D7">
            <w:pPr>
              <w:rPr>
                <w:rFonts w:eastAsiaTheme="minorEastAsia"/>
                <w:sz w:val="18"/>
                <w:szCs w:val="18"/>
                <w:lang w:eastAsia="zh-CN"/>
              </w:rPr>
            </w:pPr>
            <w:r w:rsidRPr="00E54B87">
              <w:rPr>
                <w:rFonts w:eastAsiaTheme="minorEastAsia" w:hint="eastAsia"/>
                <w:sz w:val="18"/>
                <w:szCs w:val="18"/>
                <w:highlight w:val="yellow"/>
                <w:lang w:eastAsia="zh-CN"/>
              </w:rPr>
              <w:t>Mod</w:t>
            </w:r>
          </w:p>
        </w:tc>
        <w:tc>
          <w:tcPr>
            <w:tcW w:w="9095" w:type="dxa"/>
            <w:gridSpan w:val="2"/>
          </w:tcPr>
          <w:p w14:paraId="6157F2C7" w14:textId="77777777" w:rsidR="00C67F10" w:rsidRDefault="00C67F10"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listed for further discussion:</w:t>
            </w:r>
          </w:p>
          <w:p w14:paraId="06099F5A" w14:textId="77777777" w:rsidR="00C67F10" w:rsidRPr="00610CF7" w:rsidRDefault="00C67F10"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A32F81E" w14:textId="77777777" w:rsidR="00C67F10" w:rsidRPr="00610CF7" w:rsidRDefault="00C67F10" w:rsidP="00EA67D7">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5065681F" w14:textId="77777777" w:rsidR="00C67F10" w:rsidRPr="00610CF7" w:rsidRDefault="00C67F10" w:rsidP="00EA67D7">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D584334" w14:textId="77777777" w:rsidR="00C67F10" w:rsidRPr="00610CF7" w:rsidRDefault="00C67F10" w:rsidP="00EA67D7">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1E1708D8" w14:textId="77777777" w:rsidR="00C67F10" w:rsidRDefault="00C67F10"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74BB0FF8" w14:textId="629D8BC0" w:rsidR="00C67F10" w:rsidRPr="00610CF7" w:rsidRDefault="00C67F10" w:rsidP="00EA67D7">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w:t>
            </w:r>
            <w:ins w:id="14" w:author="CATT" w:date="2021-10-13T08:26:00Z">
              <w:r w:rsidR="00E268F5">
                <w:rPr>
                  <w:rFonts w:ascii="Times New Roman" w:eastAsiaTheme="minorEastAsia" w:hAnsi="Times New Roman" w:cs="Times New Roman" w:hint="eastAsia"/>
                  <w:sz w:val="20"/>
                  <w:szCs w:val="20"/>
                  <w:lang w:val="en-US" w:eastAsia="zh-CN"/>
                </w:rPr>
                <w:t>, Intel</w:t>
              </w:r>
            </w:ins>
          </w:p>
          <w:p w14:paraId="4760A490" w14:textId="77777777" w:rsidR="00C67F10" w:rsidRPr="00610CF7" w:rsidRDefault="00C67F10" w:rsidP="00EA67D7">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619611BC" w14:textId="1C69C392" w:rsidR="00C67F10" w:rsidRPr="00610CF7" w:rsidRDefault="00C67F10" w:rsidP="00EA67D7">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ins w:id="15" w:author="Siva Muruganathan" w:date="2021-10-12T13:39:00Z">
              <w:r w:rsidR="00576564">
                <w:rPr>
                  <w:rFonts w:ascii="Times New Roman" w:eastAsiaTheme="minorEastAsia" w:hAnsi="Times New Roman" w:cs="Times New Roman"/>
                  <w:sz w:val="20"/>
                  <w:szCs w:val="20"/>
                  <w:lang w:val="en-US" w:eastAsia="zh-CN"/>
                </w:rPr>
                <w:t>, Er</w:t>
              </w:r>
            </w:ins>
            <w:ins w:id="16" w:author="Siva Muruganathan" w:date="2021-10-12T13:40:00Z">
              <w:r w:rsidR="00576564">
                <w:rPr>
                  <w:rFonts w:ascii="Times New Roman" w:eastAsiaTheme="minorEastAsia" w:hAnsi="Times New Roman" w:cs="Times New Roman"/>
                  <w:sz w:val="20"/>
                  <w:szCs w:val="20"/>
                  <w:lang w:val="en-US" w:eastAsia="zh-CN"/>
                </w:rPr>
                <w:t>icsson</w:t>
              </w:r>
            </w:ins>
            <w:ins w:id="17" w:author="CATT" w:date="2021-10-13T08:22:00Z">
              <w:r w:rsidR="00E268F5">
                <w:rPr>
                  <w:rFonts w:ascii="Times New Roman" w:eastAsiaTheme="minorEastAsia" w:hAnsi="Times New Roman" w:cs="Times New Roman" w:hint="eastAsia"/>
                  <w:sz w:val="20"/>
                  <w:szCs w:val="20"/>
                  <w:lang w:val="en-US" w:eastAsia="zh-CN"/>
                </w:rPr>
                <w:t>, E</w:t>
              </w:r>
            </w:ins>
            <w:ins w:id="18" w:author="CATT" w:date="2021-10-13T08:23:00Z">
              <w:r w:rsidR="00E268F5">
                <w:rPr>
                  <w:rFonts w:ascii="Times New Roman" w:eastAsiaTheme="minorEastAsia" w:hAnsi="Times New Roman" w:cs="Times New Roman" w:hint="eastAsia"/>
                  <w:sz w:val="20"/>
                  <w:szCs w:val="20"/>
                  <w:lang w:val="en-US" w:eastAsia="zh-CN"/>
                </w:rPr>
                <w:t>TRI</w:t>
              </w:r>
            </w:ins>
            <w:ins w:id="19" w:author="CATT" w:date="2021-10-13T08:24:00Z">
              <w:r w:rsidR="00E268F5">
                <w:rPr>
                  <w:rFonts w:ascii="Times New Roman" w:eastAsiaTheme="minorEastAsia" w:hAnsi="Times New Roman" w:cs="Times New Roman" w:hint="eastAsia"/>
                  <w:sz w:val="20"/>
                  <w:szCs w:val="20"/>
                  <w:lang w:val="en-US" w:eastAsia="zh-CN"/>
                </w:rPr>
                <w:t xml:space="preserve">, </w:t>
              </w:r>
              <w:proofErr w:type="spellStart"/>
              <w:r w:rsidR="00E268F5" w:rsidRPr="00E268F5">
                <w:rPr>
                  <w:rFonts w:ascii="Times New Roman" w:eastAsiaTheme="minorEastAsia" w:hAnsi="Times New Roman" w:cs="Times New Roman"/>
                  <w:sz w:val="20"/>
                  <w:szCs w:val="20"/>
                  <w:lang w:val="en-US" w:eastAsia="zh-CN"/>
                </w:rPr>
                <w:t>InterDigital</w:t>
              </w:r>
            </w:ins>
            <w:proofErr w:type="spellEnd"/>
          </w:p>
          <w:p w14:paraId="553348F0" w14:textId="77777777" w:rsidR="00C67F10" w:rsidRPr="00610CF7" w:rsidRDefault="00C67F10" w:rsidP="00EA67D7">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proofErr w:type="spellStart"/>
            <w:r w:rsidRPr="00610CF7">
              <w:rPr>
                <w:rFonts w:ascii="Times New Roman" w:eastAsiaTheme="minorEastAsia" w:hAnsi="Times New Roman" w:cs="Times New Roman"/>
                <w:sz w:val="20"/>
                <w:szCs w:val="20"/>
                <w:lang w:val="en-US" w:eastAsia="zh-CN"/>
              </w:rPr>
              <w:t>MediaTek</w:t>
            </w:r>
            <w:proofErr w:type="spellEnd"/>
          </w:p>
          <w:p w14:paraId="2B8211C1" w14:textId="77777777" w:rsidR="00C67F10" w:rsidRPr="00E4251A" w:rsidRDefault="00C67F10" w:rsidP="00EA67D7">
            <w:pPr>
              <w:rPr>
                <w:rFonts w:eastAsiaTheme="minorEastAsia"/>
                <w:sz w:val="18"/>
                <w:szCs w:val="18"/>
                <w:lang w:eastAsia="zh-CN"/>
              </w:rPr>
            </w:pPr>
          </w:p>
        </w:tc>
      </w:tr>
      <w:tr w:rsidR="00A13DB4" w:rsidRPr="003E4EA5" w14:paraId="7A814AC0" w14:textId="77777777" w:rsidTr="00C67F10">
        <w:trPr>
          <w:gridAfter w:val="1"/>
          <w:wAfter w:w="97" w:type="dxa"/>
        </w:trPr>
        <w:tc>
          <w:tcPr>
            <w:tcW w:w="1057" w:type="dxa"/>
          </w:tcPr>
          <w:p w14:paraId="27EE06E3" w14:textId="5DEB3E06" w:rsidR="00A13DB4" w:rsidRPr="00C67F10" w:rsidRDefault="00A13DB4" w:rsidP="00A13D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998" w:type="dxa"/>
          </w:tcPr>
          <w:p w14:paraId="718AF260" w14:textId="5A1FBE52" w:rsidR="00A13DB4" w:rsidRPr="00BB606E" w:rsidRDefault="00A13DB4" w:rsidP="00A13DB4">
            <w:pPr>
              <w:rPr>
                <w:rFonts w:eastAsiaTheme="minorEastAsia"/>
                <w:sz w:val="18"/>
                <w:szCs w:val="18"/>
                <w:lang w:eastAsia="zh-CN"/>
              </w:rPr>
            </w:pPr>
            <w:r>
              <w:rPr>
                <w:rFonts w:eastAsia="Malgun Gothic"/>
                <w:sz w:val="18"/>
                <w:szCs w:val="18"/>
                <w:lang w:eastAsia="ko-KR"/>
              </w:rPr>
              <w:t xml:space="preserve">Having a similar view with DOCOMO, we support L1-SINR at least with </w:t>
            </w:r>
            <w:r w:rsidRPr="006426FB">
              <w:rPr>
                <w:rFonts w:eastAsia="Malgun Gothic"/>
                <w:sz w:val="18"/>
                <w:szCs w:val="18"/>
                <w:lang w:eastAsia="ko-KR"/>
              </w:rPr>
              <w:t>explicit IMR configuration</w:t>
            </w:r>
            <w:r w:rsidR="007511ED">
              <w:rPr>
                <w:rFonts w:eastAsia="Malgun Gothic"/>
                <w:sz w:val="18"/>
                <w:szCs w:val="18"/>
                <w:lang w:eastAsia="ko-KR"/>
              </w:rPr>
              <w:t xml:space="preserve"> (prefer Alt-2)</w:t>
            </w:r>
            <w:r>
              <w:rPr>
                <w:rFonts w:eastAsia="Malgun Gothic"/>
                <w:sz w:val="18"/>
                <w:szCs w:val="18"/>
                <w:lang w:eastAsia="ko-KR"/>
              </w:rPr>
              <w:t>.</w:t>
            </w:r>
          </w:p>
        </w:tc>
      </w:tr>
      <w:tr w:rsidR="00576564" w:rsidRPr="003E4EA5" w14:paraId="0DD18009" w14:textId="77777777" w:rsidTr="00C67F10">
        <w:trPr>
          <w:gridAfter w:val="1"/>
          <w:wAfter w:w="97" w:type="dxa"/>
        </w:trPr>
        <w:tc>
          <w:tcPr>
            <w:tcW w:w="1057" w:type="dxa"/>
          </w:tcPr>
          <w:p w14:paraId="7C567C4C" w14:textId="04B7A6B0" w:rsidR="00576564" w:rsidRDefault="00576564" w:rsidP="00576564">
            <w:pPr>
              <w:rPr>
                <w:rFonts w:eastAsia="Malgun Gothic"/>
                <w:sz w:val="18"/>
                <w:szCs w:val="18"/>
                <w:lang w:eastAsia="ko-KR"/>
              </w:rPr>
            </w:pPr>
            <w:r>
              <w:rPr>
                <w:rFonts w:eastAsiaTheme="minorEastAsia"/>
                <w:sz w:val="18"/>
                <w:szCs w:val="18"/>
                <w:lang w:eastAsia="zh-CN"/>
              </w:rPr>
              <w:t>Ericsson</w:t>
            </w:r>
          </w:p>
        </w:tc>
        <w:tc>
          <w:tcPr>
            <w:tcW w:w="8998" w:type="dxa"/>
          </w:tcPr>
          <w:p w14:paraId="1CEB66BF" w14:textId="14824E16" w:rsidR="00576564" w:rsidRDefault="00576564" w:rsidP="00576564">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9259D7" w14:paraId="706F86AA" w14:textId="77777777" w:rsidTr="009259D7">
        <w:trPr>
          <w:gridAfter w:val="1"/>
          <w:wAfter w:w="97" w:type="dxa"/>
        </w:trPr>
        <w:tc>
          <w:tcPr>
            <w:tcW w:w="1057" w:type="dxa"/>
          </w:tcPr>
          <w:p w14:paraId="67F9E853"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Pr>
          <w:p w14:paraId="795296C9"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E2F68" w14:paraId="2598B4F4" w14:textId="77777777" w:rsidTr="009259D7">
        <w:trPr>
          <w:gridAfter w:val="1"/>
          <w:wAfter w:w="97" w:type="dxa"/>
        </w:trPr>
        <w:tc>
          <w:tcPr>
            <w:tcW w:w="1057" w:type="dxa"/>
          </w:tcPr>
          <w:p w14:paraId="1E4EAEFA" w14:textId="5E9274CC" w:rsidR="000E2F68" w:rsidRDefault="000E2F68" w:rsidP="00A50540">
            <w:pPr>
              <w:rPr>
                <w:rFonts w:eastAsia="Malgun Gothic"/>
                <w:sz w:val="18"/>
                <w:szCs w:val="18"/>
                <w:lang w:eastAsia="ko-KR"/>
              </w:rPr>
            </w:pPr>
            <w:r>
              <w:rPr>
                <w:rFonts w:eastAsia="Malgun Gothic"/>
                <w:sz w:val="18"/>
                <w:szCs w:val="18"/>
                <w:lang w:eastAsia="ko-KR"/>
              </w:rPr>
              <w:t>Qualcomm</w:t>
            </w:r>
          </w:p>
        </w:tc>
        <w:tc>
          <w:tcPr>
            <w:tcW w:w="8998" w:type="dxa"/>
          </w:tcPr>
          <w:p w14:paraId="4B9B7307" w14:textId="46BB314C" w:rsidR="000E2F68" w:rsidRDefault="000E2F68" w:rsidP="00A50540">
            <w:pPr>
              <w:rPr>
                <w:rFonts w:eastAsia="Malgun Gothic"/>
                <w:sz w:val="18"/>
                <w:szCs w:val="18"/>
                <w:lang w:eastAsia="ko-KR"/>
              </w:rPr>
            </w:pPr>
            <w:r w:rsidRPr="000E2F68">
              <w:rPr>
                <w:rFonts w:eastAsia="Malgun Gothic"/>
                <w:sz w:val="18"/>
                <w:szCs w:val="18"/>
                <w:lang w:eastAsia="ko-KR"/>
              </w:rPr>
              <w:t>Support Proposal 1.2 with preference for Alt-2</w:t>
            </w:r>
          </w:p>
        </w:tc>
      </w:tr>
      <w:tr w:rsidR="003D4C2B" w14:paraId="0B3B2121" w14:textId="77777777" w:rsidTr="009259D7">
        <w:trPr>
          <w:gridAfter w:val="1"/>
          <w:wAfter w:w="97" w:type="dxa"/>
        </w:trPr>
        <w:tc>
          <w:tcPr>
            <w:tcW w:w="1057" w:type="dxa"/>
          </w:tcPr>
          <w:p w14:paraId="69506B50" w14:textId="0F825E89" w:rsidR="003D4C2B" w:rsidRDefault="003D4C2B" w:rsidP="00A50540">
            <w:pPr>
              <w:rPr>
                <w:rFonts w:eastAsia="Malgun Gothic"/>
                <w:sz w:val="18"/>
                <w:szCs w:val="18"/>
                <w:lang w:eastAsia="ko-KR"/>
              </w:rPr>
            </w:pPr>
            <w:r>
              <w:rPr>
                <w:rFonts w:eastAsia="Malgun Gothic"/>
                <w:sz w:val="18"/>
                <w:szCs w:val="18"/>
                <w:lang w:eastAsia="ko-KR"/>
              </w:rPr>
              <w:t>Intel</w:t>
            </w:r>
          </w:p>
        </w:tc>
        <w:tc>
          <w:tcPr>
            <w:tcW w:w="8998" w:type="dxa"/>
          </w:tcPr>
          <w:p w14:paraId="4D31D166" w14:textId="6362919F" w:rsidR="003D4C2B" w:rsidRPr="000E2F68" w:rsidRDefault="003D4C2B" w:rsidP="00A50540">
            <w:pPr>
              <w:rPr>
                <w:rFonts w:eastAsia="Malgun Gothic"/>
                <w:sz w:val="18"/>
                <w:szCs w:val="18"/>
                <w:lang w:eastAsia="ko-KR"/>
              </w:rPr>
            </w:pPr>
            <w:r>
              <w:rPr>
                <w:rFonts w:eastAsia="Malgun Gothic"/>
                <w:sz w:val="18"/>
                <w:szCs w:val="18"/>
                <w:lang w:eastAsia="ko-KR"/>
              </w:rPr>
              <w:t xml:space="preserve">Support Proposal 1.2, </w:t>
            </w:r>
            <w:r w:rsidR="009B216F">
              <w:rPr>
                <w:rFonts w:eastAsia="Malgun Gothic"/>
                <w:sz w:val="18"/>
                <w:szCs w:val="18"/>
                <w:lang w:eastAsia="ko-KR"/>
              </w:rPr>
              <w:t>quick question to Qualcomm on this comment “</w:t>
            </w:r>
            <w:r w:rsidR="009B216F">
              <w:rPr>
                <w:rFonts w:eastAsiaTheme="minorEastAsia"/>
                <w:sz w:val="18"/>
                <w:szCs w:val="18"/>
                <w:lang w:eastAsia="zh-CN"/>
              </w:rPr>
              <w:t>the same CMR cannot be simultaneously measured with two different beams by UE for signal and interference</w:t>
            </w:r>
            <w:r w:rsidR="009B216F">
              <w:rPr>
                <w:rFonts w:eastAsia="Malgun Gothic"/>
                <w:sz w:val="18"/>
                <w:szCs w:val="18"/>
                <w:lang w:eastAsia="ko-KR"/>
              </w:rPr>
              <w:t>” – if the two UE beams are from 2 active panels</w:t>
            </w:r>
            <w:r w:rsidR="00421C87">
              <w:rPr>
                <w:rFonts w:eastAsia="Malgun Gothic"/>
                <w:sz w:val="18"/>
                <w:szCs w:val="18"/>
                <w:lang w:eastAsia="ko-KR"/>
              </w:rPr>
              <w:t xml:space="preserve"> e.g. 2 Rx ports from panel-1 and 2 Rx ports from panel-2</w:t>
            </w:r>
            <w:r w:rsidR="009B216F">
              <w:rPr>
                <w:rFonts w:eastAsia="Malgun Gothic"/>
                <w:sz w:val="18"/>
                <w:szCs w:val="18"/>
                <w:lang w:eastAsia="ko-KR"/>
              </w:rPr>
              <w:t xml:space="preserve">, </w:t>
            </w:r>
            <w:r w:rsidR="003E5468">
              <w:rPr>
                <w:rFonts w:eastAsia="Malgun Gothic"/>
                <w:sz w:val="18"/>
                <w:szCs w:val="18"/>
                <w:lang w:eastAsia="ko-KR"/>
              </w:rPr>
              <w:t>we are thinking that</w:t>
            </w:r>
            <w:r w:rsidR="00C65C52">
              <w:rPr>
                <w:rFonts w:eastAsia="Malgun Gothic"/>
                <w:sz w:val="18"/>
                <w:szCs w:val="18"/>
                <w:lang w:eastAsia="ko-KR"/>
              </w:rPr>
              <w:t xml:space="preserve"> </w:t>
            </w:r>
            <w:r w:rsidR="003E5468">
              <w:rPr>
                <w:rFonts w:eastAsia="Malgun Gothic"/>
                <w:sz w:val="18"/>
                <w:szCs w:val="18"/>
                <w:lang w:eastAsia="ko-KR"/>
              </w:rPr>
              <w:t xml:space="preserve">UE will </w:t>
            </w:r>
            <w:r w:rsidR="00C65C52">
              <w:rPr>
                <w:rFonts w:eastAsia="Malgun Gothic"/>
                <w:sz w:val="18"/>
                <w:szCs w:val="18"/>
                <w:lang w:eastAsia="ko-KR"/>
              </w:rPr>
              <w:t>measure signal</w:t>
            </w:r>
            <w:r w:rsidR="009B216F">
              <w:rPr>
                <w:rFonts w:eastAsia="Malgun Gothic"/>
                <w:sz w:val="18"/>
                <w:szCs w:val="18"/>
                <w:lang w:eastAsia="ko-KR"/>
              </w:rPr>
              <w:t xml:space="preserve"> </w:t>
            </w:r>
            <w:r w:rsidR="00C65C52">
              <w:rPr>
                <w:rFonts w:eastAsia="Malgun Gothic"/>
                <w:sz w:val="18"/>
                <w:szCs w:val="18"/>
                <w:lang w:eastAsia="ko-KR"/>
              </w:rPr>
              <w:t xml:space="preserve">power from </w:t>
            </w:r>
            <w:r w:rsidR="00973830">
              <w:rPr>
                <w:rFonts w:eastAsia="Malgun Gothic"/>
                <w:sz w:val="18"/>
                <w:szCs w:val="18"/>
                <w:lang w:eastAsia="ko-KR"/>
              </w:rPr>
              <w:t>panel-1</w:t>
            </w:r>
            <w:r w:rsidR="00C65C52">
              <w:rPr>
                <w:rFonts w:eastAsia="Malgun Gothic"/>
                <w:sz w:val="18"/>
                <w:szCs w:val="18"/>
                <w:lang w:eastAsia="ko-KR"/>
              </w:rPr>
              <w:t xml:space="preserve"> and </w:t>
            </w:r>
            <w:r w:rsidR="00FD0F00">
              <w:rPr>
                <w:rFonts w:eastAsia="Malgun Gothic"/>
                <w:sz w:val="18"/>
                <w:szCs w:val="18"/>
                <w:lang w:eastAsia="ko-KR"/>
              </w:rPr>
              <w:t>interference power from panel</w:t>
            </w:r>
            <w:r w:rsidR="00973830">
              <w:rPr>
                <w:rFonts w:eastAsia="Malgun Gothic"/>
                <w:sz w:val="18"/>
                <w:szCs w:val="18"/>
                <w:lang w:eastAsia="ko-KR"/>
              </w:rPr>
              <w:t>-2</w:t>
            </w:r>
            <w:r w:rsidR="00344419">
              <w:rPr>
                <w:rFonts w:eastAsia="Malgun Gothic"/>
                <w:sz w:val="18"/>
                <w:szCs w:val="18"/>
                <w:lang w:eastAsia="ko-KR"/>
              </w:rPr>
              <w:t>. In other words</w:t>
            </w:r>
            <w:r w:rsidR="00D73FFB">
              <w:rPr>
                <w:rFonts w:eastAsia="Malgun Gothic"/>
                <w:sz w:val="18"/>
                <w:szCs w:val="18"/>
                <w:lang w:eastAsia="ko-KR"/>
              </w:rPr>
              <w:t xml:space="preserve"> UE does not use both panels to measure </w:t>
            </w:r>
            <w:r w:rsidR="00CB427C">
              <w:rPr>
                <w:rFonts w:eastAsia="Malgun Gothic"/>
                <w:sz w:val="18"/>
                <w:szCs w:val="18"/>
                <w:lang w:eastAsia="ko-KR"/>
              </w:rPr>
              <w:t xml:space="preserve">either </w:t>
            </w:r>
            <w:r w:rsidR="00D73FFB">
              <w:rPr>
                <w:rFonts w:eastAsia="Malgun Gothic"/>
                <w:sz w:val="18"/>
                <w:szCs w:val="18"/>
                <w:lang w:eastAsia="ko-KR"/>
              </w:rPr>
              <w:t>signal or interference</w:t>
            </w:r>
            <w:r w:rsidR="00CB427C">
              <w:rPr>
                <w:rFonts w:eastAsia="Malgun Gothic"/>
                <w:sz w:val="18"/>
                <w:szCs w:val="18"/>
                <w:lang w:eastAsia="ko-KR"/>
              </w:rPr>
              <w:t xml:space="preserve"> (perhaps this is a key difference from L1-RSRP measurement).</w:t>
            </w:r>
            <w:r w:rsidR="00D73FFB">
              <w:rPr>
                <w:rFonts w:eastAsia="Malgun Gothic"/>
                <w:sz w:val="18"/>
                <w:szCs w:val="18"/>
                <w:lang w:eastAsia="ko-KR"/>
              </w:rPr>
              <w:t xml:space="preserve"> </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lastRenderedPageBreak/>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af4"/>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af4"/>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r w:rsidR="00CD59FB" w:rsidRPr="003E4EA5">
        <w:rPr>
          <w:rFonts w:ascii="Times New Roman" w:eastAsiaTheme="minorEastAsia" w:hAnsi="Times New Roman" w:cs="Times New Roman"/>
          <w:color w:val="FF0000"/>
          <w:sz w:val="20"/>
          <w:szCs w:val="20"/>
          <w:lang w:val="en-US" w:eastAsia="zh-CN"/>
        </w:rPr>
        <w:t xml:space="preserve"> (combined with the 2nd bullet)</w:t>
      </w:r>
    </w:p>
    <w:p w14:paraId="4FF630EF" w14:textId="397DE6FC" w:rsidR="00E41103" w:rsidRPr="003E4EA5" w:rsidRDefault="00E41103" w:rsidP="00F96014">
      <w:pPr>
        <w:pStyle w:val="af4"/>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6595DC23" w:rsidR="00E41103" w:rsidRPr="003E4EA5" w:rsidRDefault="00E41103" w:rsidP="00F96014">
      <w:pPr>
        <w:pStyle w:val="af4"/>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r w:rsidR="009542AC">
        <w:rPr>
          <w:rFonts w:ascii="Times New Roman" w:eastAsiaTheme="minorEastAsia" w:hAnsi="Times New Roman" w:cs="Times New Roman"/>
          <w:color w:val="FF0000"/>
          <w:sz w:val="20"/>
          <w:szCs w:val="20"/>
          <w:lang w:val="en-US" w:eastAsia="zh-CN"/>
        </w:rPr>
        <w:t>, Sony</w:t>
      </w:r>
    </w:p>
    <w:p w14:paraId="2A44B95F" w14:textId="17ACB33B" w:rsidR="00E41103" w:rsidRPr="003E4EA5" w:rsidRDefault="00E41103"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w:t>
            </w:r>
            <w:proofErr w:type="gramStart"/>
            <w:r w:rsidR="002A4D56" w:rsidRPr="003E4EA5">
              <w:rPr>
                <w:rFonts w:eastAsiaTheme="minorEastAsia"/>
                <w:sz w:val="18"/>
                <w:szCs w:val="18"/>
                <w:lang w:eastAsia="zh-CN"/>
              </w:rPr>
              <w:t>is</w:t>
            </w:r>
            <w:proofErr w:type="gramEnd"/>
            <w:r w:rsidR="002A4D56" w:rsidRPr="003E4EA5">
              <w:rPr>
                <w:rFonts w:eastAsiaTheme="minorEastAsia"/>
                <w:sz w:val="18"/>
                <w:szCs w:val="18"/>
                <w:lang w:eastAsia="zh-CN"/>
              </w:rPr>
              <w:t xml:space="preserve">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If TRP-specific BFR is configured, i.e., two BFD-RS sets are </w:t>
            </w:r>
            <w:proofErr w:type="gramStart"/>
            <w:r w:rsidRPr="003E4EA5">
              <w:rPr>
                <w:rFonts w:eastAsiaTheme="minorEastAsia"/>
                <w:sz w:val="18"/>
                <w:szCs w:val="18"/>
                <w:lang w:eastAsia="zh-CN"/>
              </w:rPr>
              <w:t>configured,</w:t>
            </w:r>
            <w:proofErr w:type="gramEnd"/>
            <w:r w:rsidRPr="003E4EA5">
              <w:rPr>
                <w:rFonts w:eastAsiaTheme="minorEastAsia"/>
                <w:sz w:val="18"/>
                <w:szCs w:val="18"/>
                <w:lang w:eastAsia="zh-CN"/>
              </w:rPr>
              <w:t xml:space="preserve">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Which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to update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w:t>
            </w:r>
            <w:proofErr w:type="gramStart"/>
            <w:r w:rsidRPr="003E4EA5">
              <w:rPr>
                <w:rFonts w:eastAsiaTheme="minorEastAsia"/>
                <w:sz w:val="18"/>
                <w:szCs w:val="18"/>
                <w:lang w:eastAsia="zh-CN"/>
              </w:rPr>
              <w:t>” .</w:t>
            </w:r>
            <w:proofErr w:type="gramEnd"/>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(related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lastRenderedPageBreak/>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w:t>
            </w:r>
            <w:proofErr w:type="gramStart"/>
            <w:r w:rsidRPr="003E4EA5">
              <w:rPr>
                <w:rFonts w:eastAsiaTheme="minorEastAsia"/>
                <w:sz w:val="18"/>
                <w:szCs w:val="18"/>
                <w:lang w:eastAsia="zh-CN"/>
              </w:rPr>
              <w:t>clarify</w:t>
            </w:r>
            <w:proofErr w:type="gramEnd"/>
            <w:r w:rsidRPr="003E4EA5">
              <w:rPr>
                <w:rFonts w:eastAsiaTheme="minorEastAsia"/>
                <w:sz w:val="18"/>
                <w:szCs w:val="18"/>
                <w:lang w:eastAsia="zh-CN"/>
              </w:rPr>
              <w:t xml:space="preserve">.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(e.g.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(e.g.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 xml:space="preserve">We support no simultaneous </w:t>
            </w:r>
            <w:proofErr w:type="spellStart"/>
            <w:r>
              <w:rPr>
                <w:rFonts w:eastAsiaTheme="minorEastAsia"/>
                <w:sz w:val="18"/>
                <w:szCs w:val="18"/>
                <w:lang w:eastAsia="zh-CN"/>
              </w:rPr>
              <w:t>config</w:t>
            </w:r>
            <w:proofErr w:type="spellEnd"/>
            <w:r>
              <w:rPr>
                <w:rFonts w:eastAsiaTheme="minorEastAsia"/>
                <w:sz w:val="18"/>
                <w:szCs w:val="18"/>
                <w:lang w:eastAsia="zh-CN"/>
              </w:rPr>
              <w:t xml:space="preserve"> for simplicity. Otherwise, we need to clarify the following issues if allowing simultaneous </w:t>
            </w:r>
            <w:proofErr w:type="spellStart"/>
            <w:r>
              <w:rPr>
                <w:rFonts w:eastAsiaTheme="minorEastAsia"/>
                <w:sz w:val="18"/>
                <w:szCs w:val="18"/>
                <w:lang w:eastAsia="zh-CN"/>
              </w:rPr>
              <w:t>config</w:t>
            </w:r>
            <w:proofErr w:type="spellEnd"/>
          </w:p>
          <w:p w14:paraId="61D070A4" w14:textId="5236DED7" w:rsidR="00902132" w:rsidRPr="00902132" w:rsidRDefault="00902132" w:rsidP="00902132">
            <w:pPr>
              <w:pStyle w:val="af4"/>
              <w:numPr>
                <w:ilvl w:val="0"/>
                <w:numId w:val="55"/>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6CA96009" w14:textId="77777777" w:rsidR="00902132" w:rsidRPr="00902132" w:rsidRDefault="00902132" w:rsidP="00902132">
            <w:pPr>
              <w:pStyle w:val="af4"/>
              <w:numPr>
                <w:ilvl w:val="0"/>
                <w:numId w:val="55"/>
              </w:numPr>
              <w:rPr>
                <w:rFonts w:eastAsiaTheme="minorEastAsia"/>
                <w:sz w:val="18"/>
                <w:szCs w:val="18"/>
                <w:lang w:eastAsia="zh-CN"/>
              </w:rPr>
            </w:pPr>
            <w:r>
              <w:rPr>
                <w:rFonts w:eastAsiaTheme="minorEastAsia"/>
                <w:sz w:val="18"/>
                <w:szCs w:val="18"/>
                <w:lang w:val="en-US" w:eastAsia="zh-CN"/>
              </w:rPr>
              <w:t>If Yes for Q1</w:t>
            </w:r>
          </w:p>
          <w:p w14:paraId="4959A437" w14:textId="12EE48C9" w:rsidR="00902132" w:rsidRPr="00902132" w:rsidRDefault="00902132" w:rsidP="00902132">
            <w:pPr>
              <w:pStyle w:val="af4"/>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af4"/>
              <w:numPr>
                <w:ilvl w:val="1"/>
                <w:numId w:val="55"/>
              </w:numPr>
              <w:rPr>
                <w:rFonts w:eastAsiaTheme="minorEastAsia"/>
                <w:sz w:val="18"/>
                <w:szCs w:val="18"/>
                <w:lang w:val="en-US" w:eastAsia="zh-CN"/>
              </w:rPr>
            </w:pPr>
            <w:r w:rsidRPr="00902132">
              <w:rPr>
                <w:rFonts w:eastAsiaTheme="minorEastAsia"/>
                <w:sz w:val="18"/>
                <w:szCs w:val="18"/>
                <w:lang w:val="en-US" w:eastAsia="zh-CN"/>
              </w:rPr>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clarify</w:t>
            </w:r>
            <w:proofErr w:type="gramEnd"/>
            <w:r>
              <w:rPr>
                <w:rFonts w:eastAsiaTheme="minorEastAsia"/>
                <w:sz w:val="18"/>
                <w:szCs w:val="18"/>
                <w:lang w:eastAsia="zh-CN"/>
              </w:rPr>
              <w:t xml:space="preserve"> the interaction between the two BFRs before making the decision.</w:t>
            </w:r>
          </w:p>
        </w:tc>
      </w:tr>
      <w:tr w:rsidR="00C335C8" w:rsidRPr="003E4EA5" w14:paraId="12D198C4" w14:textId="77777777" w:rsidTr="00092DCC">
        <w:tc>
          <w:tcPr>
            <w:tcW w:w="1276" w:type="dxa"/>
          </w:tcPr>
          <w:p w14:paraId="0F1D6046" w14:textId="48E7B5B5" w:rsidR="00C335C8" w:rsidRDefault="00C335C8" w:rsidP="00D85A69">
            <w:pPr>
              <w:rPr>
                <w:rFonts w:eastAsiaTheme="minorEastAsia"/>
                <w:sz w:val="18"/>
                <w:szCs w:val="18"/>
                <w:lang w:eastAsia="zh-CN"/>
              </w:rPr>
            </w:pPr>
            <w:r>
              <w:rPr>
                <w:rFonts w:eastAsiaTheme="minorEastAsia"/>
                <w:sz w:val="18"/>
                <w:szCs w:val="18"/>
                <w:lang w:eastAsia="zh-CN"/>
              </w:rPr>
              <w:t>Samsung</w:t>
            </w:r>
          </w:p>
        </w:tc>
        <w:tc>
          <w:tcPr>
            <w:tcW w:w="7931" w:type="dxa"/>
          </w:tcPr>
          <w:p w14:paraId="7503188C" w14:textId="7C32CE72" w:rsidR="00C335C8" w:rsidRDefault="00C335C8" w:rsidP="00CD59FB">
            <w:pPr>
              <w:rPr>
                <w:rFonts w:eastAsiaTheme="minorEastAsia"/>
                <w:sz w:val="18"/>
                <w:szCs w:val="18"/>
                <w:lang w:eastAsia="zh-CN"/>
              </w:rPr>
            </w:pPr>
            <w:r w:rsidRPr="00C335C8">
              <w:rPr>
                <w:rFonts w:eastAsiaTheme="minorEastAsia"/>
                <w:sz w:val="18"/>
                <w:szCs w:val="18"/>
                <w:lang w:eastAsia="zh-CN"/>
              </w:rPr>
              <w:t xml:space="preserve">Share a similar view that the context of </w:t>
            </w:r>
            <w:proofErr w:type="spellStart"/>
            <w:r w:rsidRPr="00C335C8">
              <w:rPr>
                <w:rFonts w:eastAsiaTheme="minorEastAsia"/>
                <w:sz w:val="18"/>
                <w:szCs w:val="18"/>
                <w:lang w:eastAsia="zh-CN"/>
              </w:rPr>
              <w:t>simultanous</w:t>
            </w:r>
            <w:proofErr w:type="spellEnd"/>
            <w:r w:rsidRPr="00C335C8">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C0924" w:rsidRPr="003E4EA5" w14:paraId="51802EA0" w14:textId="77777777" w:rsidTr="00092DCC">
        <w:tc>
          <w:tcPr>
            <w:tcW w:w="1276" w:type="dxa"/>
          </w:tcPr>
          <w:p w14:paraId="509F3AC2" w14:textId="46ECD126" w:rsidR="001C0924" w:rsidRDefault="001C0924" w:rsidP="001C0924">
            <w:pPr>
              <w:rPr>
                <w:rFonts w:eastAsiaTheme="minorEastAsia"/>
                <w:sz w:val="18"/>
                <w:szCs w:val="18"/>
                <w:lang w:eastAsia="zh-CN"/>
              </w:rPr>
            </w:pPr>
            <w:r>
              <w:rPr>
                <w:rFonts w:eastAsia="Malgun Gothic" w:hint="eastAsia"/>
                <w:sz w:val="18"/>
                <w:szCs w:val="18"/>
                <w:lang w:val="fr-FR" w:eastAsia="ko-KR"/>
              </w:rPr>
              <w:t>LGE</w:t>
            </w:r>
          </w:p>
        </w:tc>
        <w:tc>
          <w:tcPr>
            <w:tcW w:w="7931" w:type="dxa"/>
          </w:tcPr>
          <w:p w14:paraId="29536600" w14:textId="77777777" w:rsidR="001C0924" w:rsidRPr="009259D7" w:rsidRDefault="001C0924" w:rsidP="001C0924">
            <w:pPr>
              <w:rPr>
                <w:rFonts w:eastAsia="Malgun Gothic"/>
                <w:sz w:val="18"/>
                <w:szCs w:val="18"/>
                <w:lang w:eastAsia="ko-KR"/>
              </w:rPr>
            </w:pPr>
            <w:r w:rsidRPr="009259D7">
              <w:rPr>
                <w:rFonts w:eastAsia="Malgun Gothic"/>
                <w:sz w:val="18"/>
                <w:szCs w:val="18"/>
                <w:lang w:eastAsia="ko-KR"/>
              </w:rPr>
              <w:t>F</w:t>
            </w:r>
            <w:r w:rsidRPr="009259D7">
              <w:rPr>
                <w:rFonts w:eastAsia="Malgun Gothic" w:hint="eastAsia"/>
                <w:sz w:val="18"/>
                <w:szCs w:val="18"/>
                <w:lang w:eastAsia="ko-KR"/>
              </w:rPr>
              <w:t xml:space="preserve">rom </w:t>
            </w:r>
            <w:r w:rsidRPr="009259D7">
              <w:rPr>
                <w:rFonts w:eastAsia="Malgun Gothic"/>
                <w:sz w:val="18"/>
                <w:szCs w:val="18"/>
                <w:lang w:eastAsia="ko-KR"/>
              </w:rPr>
              <w:t xml:space="preserve">BFD perspective, second bullet is fine for us, as well as for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 xml:space="preserve">. </w:t>
            </w:r>
          </w:p>
          <w:p w14:paraId="72533D41" w14:textId="77777777" w:rsidR="001C0924" w:rsidRPr="009259D7" w:rsidRDefault="001C0924" w:rsidP="001C0924">
            <w:pPr>
              <w:rPr>
                <w:rFonts w:eastAsia="Malgun Gothic"/>
                <w:sz w:val="18"/>
                <w:szCs w:val="18"/>
                <w:lang w:eastAsia="ko-KR"/>
              </w:rPr>
            </w:pPr>
          </w:p>
          <w:p w14:paraId="079DF301" w14:textId="35F0474C" w:rsidR="001C0924" w:rsidRPr="00C335C8" w:rsidRDefault="001C0924" w:rsidP="001C0924">
            <w:pPr>
              <w:rPr>
                <w:rFonts w:eastAsiaTheme="minorEastAsia"/>
                <w:sz w:val="18"/>
                <w:szCs w:val="18"/>
                <w:lang w:eastAsia="zh-CN"/>
              </w:rPr>
            </w:pPr>
            <w:r w:rsidRPr="009259D7">
              <w:rPr>
                <w:rFonts w:eastAsia="Malgun Gothic"/>
                <w:sz w:val="18"/>
                <w:szCs w:val="18"/>
                <w:lang w:eastAsia="ko-KR"/>
              </w:rPr>
              <w:t>But,</w:t>
            </w:r>
            <w:r w:rsidRPr="009259D7">
              <w:rPr>
                <w:rFonts w:eastAsia="Malgun Gothic"/>
                <w:vanish/>
                <w:sz w:val="18"/>
                <w:szCs w:val="18"/>
                <w:lang w:eastAsia="ko-KR"/>
              </w:rPr>
              <w:t xml:space="preserve">but,nd bullet is fine for us. </w:t>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sidRPr="009259D7">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w:t>
            </w:r>
          </w:p>
        </w:tc>
      </w:tr>
      <w:tr w:rsidR="00EB0D50" w:rsidRPr="003E4EA5" w14:paraId="158BCBF0" w14:textId="77777777" w:rsidTr="00092DCC">
        <w:tc>
          <w:tcPr>
            <w:tcW w:w="1276" w:type="dxa"/>
          </w:tcPr>
          <w:p w14:paraId="306E988D" w14:textId="2F1B6FCF" w:rsidR="00EB0D50" w:rsidRDefault="00EB0D50" w:rsidP="001C0924">
            <w:pPr>
              <w:rPr>
                <w:rFonts w:eastAsia="Malgun Gothic"/>
                <w:sz w:val="18"/>
                <w:szCs w:val="18"/>
                <w:lang w:val="fr-FR" w:eastAsia="ko-KR"/>
              </w:rPr>
            </w:pPr>
            <w:r>
              <w:rPr>
                <w:rFonts w:eastAsiaTheme="minorEastAsia"/>
                <w:sz w:val="18"/>
                <w:szCs w:val="18"/>
                <w:lang w:eastAsia="zh-CN"/>
              </w:rPr>
              <w:t>TCL</w:t>
            </w:r>
          </w:p>
        </w:tc>
        <w:tc>
          <w:tcPr>
            <w:tcW w:w="7931" w:type="dxa"/>
          </w:tcPr>
          <w:p w14:paraId="1DDF2B46" w14:textId="100EC88A" w:rsidR="00EB0D50" w:rsidRPr="009259D7" w:rsidRDefault="00EB0D50" w:rsidP="001C0924">
            <w:pPr>
              <w:rPr>
                <w:rFonts w:eastAsia="Malgun Gothic"/>
                <w:sz w:val="18"/>
                <w:szCs w:val="18"/>
                <w:lang w:eastAsia="ko-KR"/>
              </w:rPr>
            </w:pPr>
            <w:r w:rsidRPr="00C335C8">
              <w:rPr>
                <w:rFonts w:eastAsiaTheme="minorEastAsia"/>
                <w:sz w:val="18"/>
                <w:szCs w:val="18"/>
                <w:lang w:eastAsia="zh-CN"/>
              </w:rPr>
              <w:t>We support the second bullet in principle.</w:t>
            </w:r>
            <w:r>
              <w:rPr>
                <w:rFonts w:eastAsiaTheme="minorEastAsia" w:hint="eastAsia"/>
                <w:sz w:val="18"/>
                <w:szCs w:val="18"/>
                <w:lang w:eastAsia="zh-CN"/>
              </w:rPr>
              <w:t xml:space="preserve"> </w:t>
            </w:r>
            <w:r>
              <w:rPr>
                <w:rFonts w:eastAsiaTheme="minorEastAsia"/>
                <w:sz w:val="18"/>
                <w:szCs w:val="18"/>
                <w:lang w:eastAsia="zh-CN"/>
              </w:rPr>
              <w:t>To be specific,</w:t>
            </w:r>
            <w:r w:rsidRPr="003E4EA5">
              <w:rPr>
                <w:rFonts w:eastAsiaTheme="minorEastAsia"/>
                <w:sz w:val="18"/>
                <w:szCs w:val="18"/>
                <w:lang w:eastAsia="zh-CN"/>
              </w:rPr>
              <w:t xml:space="preserve"> when one </w:t>
            </w:r>
            <w:r>
              <w:rPr>
                <w:rFonts w:eastAsiaTheme="minorEastAsia"/>
                <w:sz w:val="18"/>
                <w:szCs w:val="18"/>
                <w:lang w:eastAsia="zh-CN"/>
              </w:rPr>
              <w:t>of the two TRPs fails, TRP-specific BFR is triggered;</w:t>
            </w:r>
            <w:r w:rsidRPr="003E4EA5">
              <w:rPr>
                <w:rFonts w:eastAsiaTheme="minorEastAsia"/>
                <w:sz w:val="18"/>
                <w:szCs w:val="18"/>
                <w:lang w:eastAsia="zh-CN"/>
              </w:rPr>
              <w:t xml:space="preserve"> when both</w:t>
            </w:r>
            <w:r>
              <w:rPr>
                <w:rFonts w:eastAsiaTheme="minorEastAsia"/>
                <w:sz w:val="18"/>
                <w:szCs w:val="18"/>
                <w:lang w:eastAsia="zh-CN"/>
              </w:rPr>
              <w:t xml:space="preserve"> TRPs fails</w:t>
            </w:r>
            <w:r w:rsidRPr="003E4EA5">
              <w:rPr>
                <w:rFonts w:eastAsiaTheme="minorEastAsia"/>
                <w:sz w:val="18"/>
                <w:szCs w:val="18"/>
                <w:lang w:eastAsia="zh-CN"/>
              </w:rPr>
              <w:t>, cell-specific BFR is triggered.</w:t>
            </w:r>
          </w:p>
        </w:tc>
      </w:tr>
      <w:tr w:rsidR="009542AC" w:rsidRPr="003E4EA5" w14:paraId="59B7B8B1" w14:textId="77777777" w:rsidTr="00092DCC">
        <w:tc>
          <w:tcPr>
            <w:tcW w:w="1276" w:type="dxa"/>
          </w:tcPr>
          <w:p w14:paraId="59773884" w14:textId="165CFDF8"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931" w:type="dxa"/>
          </w:tcPr>
          <w:p w14:paraId="0887D03D" w14:textId="77777777" w:rsidR="009542AC" w:rsidRDefault="009542AC" w:rsidP="009542A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4DBFFF73" w14:textId="5D4C7007" w:rsidR="009542AC" w:rsidRPr="00C335C8" w:rsidRDefault="009542AC" w:rsidP="009542A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620ADD" w:rsidRPr="003E4EA5" w14:paraId="03624C57" w14:textId="77777777" w:rsidTr="00EA67D7">
        <w:tc>
          <w:tcPr>
            <w:tcW w:w="1276" w:type="dxa"/>
          </w:tcPr>
          <w:p w14:paraId="703F7AFD" w14:textId="77777777" w:rsidR="00620ADD" w:rsidRPr="001F17F1" w:rsidRDefault="00620ADD" w:rsidP="00EA67D7">
            <w:pPr>
              <w:rPr>
                <w:rFonts w:eastAsiaTheme="minorEastAsia"/>
                <w:sz w:val="18"/>
                <w:szCs w:val="18"/>
                <w:lang w:val="fr-FR" w:eastAsia="zh-CN"/>
              </w:rPr>
            </w:pPr>
            <w:r w:rsidRPr="00E54B87">
              <w:rPr>
                <w:rFonts w:eastAsiaTheme="minorEastAsia" w:hint="eastAsia"/>
                <w:sz w:val="18"/>
                <w:szCs w:val="18"/>
                <w:highlight w:val="yellow"/>
                <w:lang w:val="fr-FR" w:eastAsia="zh-CN"/>
              </w:rPr>
              <w:t>Mod</w:t>
            </w:r>
          </w:p>
        </w:tc>
        <w:tc>
          <w:tcPr>
            <w:tcW w:w="7931" w:type="dxa"/>
          </w:tcPr>
          <w:p w14:paraId="4E5E2FF9" w14:textId="77777777" w:rsidR="00620ADD" w:rsidRPr="009259D7" w:rsidRDefault="00620ADD" w:rsidP="00EA67D7">
            <w:pPr>
              <w:spacing w:after="240"/>
              <w:jc w:val="both"/>
              <w:rPr>
                <w:rFonts w:eastAsiaTheme="minorEastAsia"/>
                <w:sz w:val="18"/>
                <w:szCs w:val="18"/>
                <w:lang w:eastAsia="zh-CN"/>
              </w:rPr>
            </w:pPr>
            <w:proofErr w:type="spellStart"/>
            <w:r w:rsidRPr="009259D7">
              <w:rPr>
                <w:rFonts w:eastAsiaTheme="minorEastAsia"/>
                <w:sz w:val="18"/>
                <w:szCs w:val="18"/>
                <w:lang w:eastAsia="zh-CN"/>
              </w:rPr>
              <w:t>A</w:t>
            </w:r>
            <w:r w:rsidRPr="009259D7">
              <w:rPr>
                <w:rFonts w:eastAsiaTheme="minorEastAsia" w:hint="eastAsia"/>
                <w:sz w:val="18"/>
                <w:szCs w:val="18"/>
                <w:lang w:eastAsia="zh-CN"/>
              </w:rPr>
              <w:t>cording</w:t>
            </w:r>
            <w:proofErr w:type="spellEnd"/>
            <w:r w:rsidRPr="009259D7">
              <w:rPr>
                <w:rFonts w:eastAsiaTheme="minorEastAsia" w:hint="eastAsia"/>
                <w:sz w:val="18"/>
                <w:szCs w:val="18"/>
                <w:lang w:eastAsia="zh-CN"/>
              </w:rPr>
              <w:t xml:space="preserve"> to the discussion above, companies have different </w:t>
            </w:r>
            <w:proofErr w:type="spellStart"/>
            <w:r w:rsidRPr="009259D7">
              <w:rPr>
                <w:rFonts w:eastAsiaTheme="minorEastAsia" w:hint="eastAsia"/>
                <w:sz w:val="18"/>
                <w:szCs w:val="18"/>
                <w:lang w:eastAsia="zh-CN"/>
              </w:rPr>
              <w:t>undertanding</w:t>
            </w:r>
            <w:proofErr w:type="spellEnd"/>
            <w:r w:rsidRPr="009259D7">
              <w:rPr>
                <w:rFonts w:eastAsiaTheme="minorEastAsia" w:hint="eastAsia"/>
                <w:sz w:val="18"/>
                <w:szCs w:val="18"/>
                <w:lang w:eastAsia="zh-CN"/>
              </w:rPr>
              <w:t xml:space="preserve"> on </w:t>
            </w:r>
            <w:r w:rsidRPr="009259D7">
              <w:rPr>
                <w:rFonts w:eastAsiaTheme="minorEastAsia"/>
                <w:sz w:val="18"/>
                <w:szCs w:val="18"/>
                <w:lang w:eastAsia="zh-CN"/>
              </w:rPr>
              <w:t>simultaneous configuration of cell-specific BFR and TRP-specific BFR</w:t>
            </w:r>
            <w:r w:rsidRPr="009259D7">
              <w:rPr>
                <w:rFonts w:eastAsiaTheme="minorEastAsia" w:hint="eastAsia"/>
                <w:sz w:val="18"/>
                <w:szCs w:val="18"/>
                <w:lang w:eastAsia="zh-CN"/>
              </w:rPr>
              <w:t xml:space="preserve"> in the same CC. </w:t>
            </w:r>
            <w:r w:rsidRPr="009259D7">
              <w:rPr>
                <w:rFonts w:eastAsiaTheme="minorEastAsia"/>
                <w:sz w:val="18"/>
                <w:szCs w:val="18"/>
                <w:lang w:eastAsia="zh-CN"/>
              </w:rPr>
              <w:t>T</w:t>
            </w:r>
            <w:r w:rsidRPr="009259D7">
              <w:rPr>
                <w:rFonts w:eastAsiaTheme="minorEastAsia" w:hint="eastAsia"/>
                <w:sz w:val="18"/>
                <w:szCs w:val="18"/>
                <w:lang w:eastAsia="zh-CN"/>
              </w:rPr>
              <w:t xml:space="preserve">o facilitate further discussion on this issue, </w:t>
            </w:r>
            <w:r w:rsidRPr="009259D7">
              <w:rPr>
                <w:rFonts w:eastAsiaTheme="minorEastAsia"/>
                <w:sz w:val="18"/>
                <w:szCs w:val="18"/>
                <w:lang w:eastAsia="zh-CN"/>
              </w:rPr>
              <w:t>a common understanding on the definition of “cell-specific</w:t>
            </w:r>
            <w:r w:rsidRPr="009259D7">
              <w:rPr>
                <w:rFonts w:eastAsiaTheme="minorEastAsia" w:hint="eastAsia"/>
                <w:sz w:val="18"/>
                <w:szCs w:val="18"/>
                <w:lang w:eastAsia="zh-CN"/>
              </w:rPr>
              <w:t xml:space="preserve"> BFR</w:t>
            </w:r>
            <w:r w:rsidRPr="009259D7">
              <w:rPr>
                <w:rFonts w:eastAsiaTheme="minorEastAsia"/>
                <w:sz w:val="18"/>
                <w:szCs w:val="18"/>
                <w:lang w:eastAsia="zh-CN"/>
              </w:rPr>
              <w:t>” and “TRP-specific BFR” needs to be reached</w:t>
            </w:r>
            <w:r w:rsidRPr="009259D7">
              <w:rPr>
                <w:rFonts w:eastAsiaTheme="minorEastAsia" w:hint="eastAsia"/>
                <w:sz w:val="18"/>
                <w:szCs w:val="18"/>
                <w:lang w:eastAsia="zh-CN"/>
              </w:rPr>
              <w:t xml:space="preserve"> first.</w:t>
            </w:r>
          </w:p>
          <w:p w14:paraId="0E634B3C"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Pr="009259D7">
              <w:rPr>
                <w:rFonts w:eastAsiaTheme="minorEastAsia"/>
                <w:sz w:val="18"/>
                <w:szCs w:val="18"/>
                <w:lang w:eastAsia="zh-CN"/>
              </w:rPr>
              <w:t>this depends on the number of BFD-RS sets, e.g. a CC with a single BFD-RS set is configured in “cell-specific BFR”, while a CC configured with two BFD-RS sets is configured with TRP-specific BFR. For a CC with a single BFD-RS set, the BFD-RS set may be used to monitor BFR in both TRP</w:t>
            </w:r>
            <w:r w:rsidRPr="009259D7">
              <w:rPr>
                <w:rFonts w:eastAsiaTheme="minorEastAsia" w:hint="eastAsia"/>
                <w:sz w:val="18"/>
                <w:szCs w:val="18"/>
                <w:lang w:eastAsia="zh-CN"/>
              </w:rPr>
              <w:t>s</w:t>
            </w:r>
            <w:r w:rsidRPr="009259D7">
              <w:rPr>
                <w:rFonts w:eastAsiaTheme="minorEastAsia"/>
                <w:sz w:val="18"/>
                <w:szCs w:val="18"/>
                <w:lang w:eastAsia="zh-CN"/>
              </w:rPr>
              <w:t xml:space="preserve"> (as in Rel.15/16). It is also possible the single BFD-RS set monitors beam failure of one out of the two TRPs, or even a few CORESETS of a single TRP. This corresponds to a deployment where the NW is not intended to monitor beam quality for the other TRP, or not all CORESETs.</w:t>
            </w:r>
            <w:r w:rsidRPr="009259D7">
              <w:rPr>
                <w:rFonts w:eastAsiaTheme="minorEastAsia" w:hint="eastAsia"/>
                <w:sz w:val="18"/>
                <w:szCs w:val="18"/>
                <w:lang w:eastAsia="zh-CN"/>
              </w:rPr>
              <w:t xml:space="preserve"> </w:t>
            </w:r>
          </w:p>
          <w:p w14:paraId="124A063B"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lastRenderedPageBreak/>
              <w:t xml:space="preserve">Then on whether a CC can be configured with both cell-specific and TRP-specific BFR on the same CC, the use case does not appear strong to us. </w:t>
            </w:r>
            <w:r w:rsidRPr="009259D7">
              <w:rPr>
                <w:rFonts w:eastAsiaTheme="minorEastAsia" w:hint="eastAsia"/>
                <w:sz w:val="18"/>
                <w:szCs w:val="18"/>
                <w:lang w:eastAsia="zh-CN"/>
              </w:rPr>
              <w:t xml:space="preserve">Besides, </w:t>
            </w:r>
            <w:r w:rsidRPr="009259D7">
              <w:rPr>
                <w:rFonts w:eastAsiaTheme="minorEastAsia"/>
                <w:sz w:val="18"/>
                <w:szCs w:val="18"/>
                <w:lang w:eastAsia="zh-CN"/>
              </w:rPr>
              <w:t>it is our understanding that cell-</w:t>
            </w:r>
            <w:r w:rsidRPr="009259D7">
              <w:rPr>
                <w:rFonts w:eastAsiaTheme="minorEastAsia" w:hint="eastAsia"/>
                <w:sz w:val="18"/>
                <w:szCs w:val="18"/>
                <w:lang w:eastAsia="zh-CN"/>
              </w:rPr>
              <w:t>specific BFR</w:t>
            </w:r>
            <w:r w:rsidRPr="009259D7">
              <w:rPr>
                <w:rFonts w:eastAsiaTheme="minorEastAsia"/>
                <w:sz w:val="18"/>
                <w:szCs w:val="18"/>
                <w:lang w:eastAsia="zh-CN"/>
              </w:rPr>
              <w:t xml:space="preserve">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refer to the whole BFR procedures (e.g. BFD-RS determination, failure event report, </w:t>
            </w:r>
            <w:proofErr w:type="spellStart"/>
            <w:r w:rsidRPr="009259D7">
              <w:rPr>
                <w:rFonts w:eastAsiaTheme="minorEastAsia"/>
                <w:sz w:val="18"/>
                <w:szCs w:val="18"/>
                <w:lang w:eastAsia="zh-CN"/>
              </w:rPr>
              <w:t>gNB</w:t>
            </w:r>
            <w:proofErr w:type="spellEnd"/>
            <w:r w:rsidRPr="009259D7">
              <w:rPr>
                <w:rFonts w:eastAsiaTheme="minorEastAsia"/>
                <w:sz w:val="18"/>
                <w:szCs w:val="18"/>
                <w:lang w:eastAsia="zh-CN"/>
              </w:rPr>
              <w:t xml:space="preserve"> response and beam overwriting).</w:t>
            </w:r>
            <w:r w:rsidRPr="009259D7">
              <w:rPr>
                <w:rFonts w:eastAsiaTheme="minorEastAsia" w:hint="eastAsia"/>
                <w:sz w:val="18"/>
                <w:szCs w:val="18"/>
                <w:lang w:eastAsia="zh-CN"/>
              </w:rPr>
              <w:t xml:space="preserve"> I</w:t>
            </w:r>
            <w:r w:rsidRPr="009259D7">
              <w:rPr>
                <w:rFonts w:eastAsiaTheme="minorEastAsia"/>
                <w:sz w:val="18"/>
                <w:szCs w:val="18"/>
                <w:lang w:eastAsia="zh-CN"/>
              </w:rPr>
              <w:t>f cell-</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are configured simultaneously, it is unclear whether NW/UE should be prepared to enable two sets of BFR procedure</w:t>
            </w:r>
            <w:r w:rsidRPr="009259D7">
              <w:rPr>
                <w:rFonts w:eastAsiaTheme="minorEastAsia" w:hint="eastAsia"/>
                <w:sz w:val="18"/>
                <w:szCs w:val="18"/>
                <w:lang w:eastAsia="zh-CN"/>
              </w:rPr>
              <w:t>s</w:t>
            </w:r>
            <w:r w:rsidRPr="009259D7">
              <w:rPr>
                <w:rFonts w:eastAsiaTheme="minorEastAsia"/>
                <w:sz w:val="18"/>
                <w:szCs w:val="18"/>
                <w:lang w:eastAsia="zh-CN"/>
              </w:rPr>
              <w:t>, including all internal steps, separately. Although it certainly can be discussed, our current preference is to avoid this duplicated design unless strong benefits can be observed.</w:t>
            </w:r>
          </w:p>
          <w:p w14:paraId="3CDDB936"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O</w:t>
            </w:r>
            <w:r w:rsidRPr="009259D7">
              <w:rPr>
                <w:rFonts w:eastAsiaTheme="minorEastAsia" w:hint="eastAsia"/>
                <w:sz w:val="18"/>
                <w:szCs w:val="18"/>
                <w:lang w:eastAsia="zh-CN"/>
              </w:rPr>
              <w:t xml:space="preserve">n bullet 2, it seems that most of </w:t>
            </w:r>
            <w:r w:rsidRPr="009259D7">
              <w:rPr>
                <w:rFonts w:eastAsiaTheme="minorEastAsia"/>
                <w:sz w:val="18"/>
                <w:szCs w:val="18"/>
                <w:lang w:eastAsia="zh-CN"/>
              </w:rPr>
              <w:t>companies</w:t>
            </w:r>
            <w:r w:rsidRPr="009259D7">
              <w:rPr>
                <w:rFonts w:eastAsiaTheme="minorEastAsia" w:hint="eastAsia"/>
                <w:sz w:val="18"/>
                <w:szCs w:val="18"/>
                <w:lang w:eastAsia="zh-CN"/>
              </w:rPr>
              <w:t xml:space="preserve"> agree to have up to BFD-RS sets per at least </w:t>
            </w:r>
            <w:proofErr w:type="spellStart"/>
            <w:r w:rsidRPr="009259D7">
              <w:rPr>
                <w:rFonts w:eastAsiaTheme="minorEastAsia" w:hint="eastAsia"/>
                <w:sz w:val="18"/>
                <w:szCs w:val="18"/>
                <w:lang w:eastAsia="zh-CN"/>
              </w:rPr>
              <w:t>SCell</w:t>
            </w:r>
            <w:proofErr w:type="spellEnd"/>
            <w:r w:rsidRPr="009259D7">
              <w:rPr>
                <w:rFonts w:eastAsiaTheme="minorEastAsia" w:hint="eastAsia"/>
                <w:sz w:val="18"/>
                <w:szCs w:val="18"/>
                <w:lang w:eastAsia="zh-CN"/>
              </w:rPr>
              <w:t xml:space="preserve">. </w:t>
            </w:r>
            <w:r w:rsidRPr="009259D7">
              <w:rPr>
                <w:rFonts w:eastAsiaTheme="minorEastAsia"/>
                <w:sz w:val="18"/>
                <w:szCs w:val="18"/>
                <w:lang w:eastAsia="zh-CN"/>
              </w:rPr>
              <w:t>A</w:t>
            </w:r>
            <w:r w:rsidRPr="009259D7">
              <w:rPr>
                <w:rFonts w:eastAsiaTheme="minorEastAsia" w:hint="eastAsia"/>
                <w:sz w:val="18"/>
                <w:szCs w:val="18"/>
                <w:lang w:eastAsia="zh-CN"/>
              </w:rPr>
              <w:t xml:space="preserve">nd some companies suggest </w:t>
            </w:r>
            <w:proofErr w:type="gramStart"/>
            <w:r w:rsidRPr="009259D7">
              <w:rPr>
                <w:rFonts w:eastAsiaTheme="minorEastAsia" w:hint="eastAsia"/>
                <w:sz w:val="18"/>
                <w:szCs w:val="18"/>
                <w:lang w:eastAsia="zh-CN"/>
              </w:rPr>
              <w:t>to apply</w:t>
            </w:r>
            <w:proofErr w:type="gramEnd"/>
            <w:r w:rsidRPr="009259D7">
              <w:rPr>
                <w:rFonts w:eastAsiaTheme="minorEastAsia" w:hint="eastAsia"/>
                <w:sz w:val="18"/>
                <w:szCs w:val="18"/>
                <w:lang w:eastAsia="zh-CN"/>
              </w:rPr>
              <w:t xml:space="preserve"> this limit also to </w:t>
            </w:r>
            <w:proofErr w:type="spellStart"/>
            <w:r w:rsidRPr="009259D7">
              <w:rPr>
                <w:rFonts w:eastAsiaTheme="minorEastAsia" w:hint="eastAsia"/>
                <w:sz w:val="18"/>
                <w:szCs w:val="18"/>
                <w:lang w:eastAsia="zh-CN"/>
              </w:rPr>
              <w:t>PCell</w:t>
            </w:r>
            <w:proofErr w:type="spellEnd"/>
            <w:r w:rsidRPr="009259D7">
              <w:rPr>
                <w:rFonts w:eastAsiaTheme="minorEastAsia" w:hint="eastAsia"/>
                <w:sz w:val="18"/>
                <w:szCs w:val="18"/>
                <w:lang w:eastAsia="zh-CN"/>
              </w:rPr>
              <w:t xml:space="preserve"> and/or </w:t>
            </w:r>
            <w:proofErr w:type="spellStart"/>
            <w:r w:rsidRPr="009259D7">
              <w:rPr>
                <w:rFonts w:eastAsiaTheme="minorEastAsia" w:hint="eastAsia"/>
                <w:sz w:val="18"/>
                <w:szCs w:val="18"/>
                <w:lang w:eastAsia="zh-CN"/>
              </w:rPr>
              <w:t>PSCell</w:t>
            </w:r>
            <w:proofErr w:type="spellEnd"/>
            <w:r w:rsidRPr="009259D7">
              <w:rPr>
                <w:rFonts w:eastAsiaTheme="minorEastAsia" w:hint="eastAsia"/>
                <w:sz w:val="18"/>
                <w:szCs w:val="18"/>
                <w:lang w:eastAsia="zh-CN"/>
              </w:rPr>
              <w:t>. So, we have the following FL proposal 2.1 for further discussion.</w:t>
            </w:r>
          </w:p>
          <w:p w14:paraId="211713CD"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“cell-specific”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0D5F6862"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203420F7" w14:textId="357E3E9C" w:rsidR="00620ADD" w:rsidRPr="00610CF7" w:rsidRDefault="00620ADD" w:rsidP="00EA67D7">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ins w:id="20" w:author="CATT" w:date="2021-10-13T08:26:00Z">
              <w:r w:rsidR="00A50540">
                <w:rPr>
                  <w:rFonts w:ascii="Times New Roman" w:eastAsiaTheme="minorEastAsia" w:hAnsi="Times New Roman" w:cs="Times New Roman" w:hint="eastAsia"/>
                  <w:sz w:val="20"/>
                  <w:szCs w:val="20"/>
                  <w:lang w:val="en-US" w:eastAsia="zh-CN"/>
                </w:rPr>
                <w:t xml:space="preserve">ETRI, </w:t>
              </w:r>
            </w:ins>
            <w:proofErr w:type="spellStart"/>
            <w:ins w:id="21" w:author="CATT" w:date="2021-10-13T08:27:00Z">
              <w:r w:rsidR="00F307A0" w:rsidRPr="00F307A0">
                <w:rPr>
                  <w:rFonts w:ascii="Times New Roman" w:eastAsiaTheme="minorEastAsia" w:hAnsi="Times New Roman" w:cs="Times New Roman"/>
                  <w:sz w:val="20"/>
                  <w:szCs w:val="20"/>
                  <w:lang w:val="en-US" w:eastAsia="zh-CN"/>
                </w:rPr>
                <w:t>InterDigital</w:t>
              </w:r>
              <w:proofErr w:type="spellEnd"/>
              <w:r w:rsidR="00F307A0" w:rsidRPr="00F307A0">
                <w:rPr>
                  <w:rFonts w:ascii="Times New Roman" w:eastAsiaTheme="minorEastAsia" w:hAnsi="Times New Roman" w:cs="Times New Roman" w:hint="eastAsia"/>
                  <w:sz w:val="20"/>
                  <w:szCs w:val="20"/>
                  <w:lang w:val="en-US" w:eastAsia="zh-CN"/>
                </w:rPr>
                <w:t xml:space="preserve">, QC, </w:t>
              </w:r>
              <w:r w:rsidR="00F307A0" w:rsidRPr="00F307A0">
                <w:rPr>
                  <w:rFonts w:ascii="Times New Roman" w:eastAsiaTheme="minorEastAsia" w:hAnsi="Times New Roman" w:cs="Times New Roman"/>
                  <w:sz w:val="20"/>
                  <w:szCs w:val="20"/>
                  <w:lang w:val="en-US" w:eastAsia="zh-CN"/>
                </w:rPr>
                <w:t>Intel</w:t>
              </w:r>
              <w:r w:rsidR="004E43E5">
                <w:rPr>
                  <w:rFonts w:ascii="Times New Roman" w:eastAsiaTheme="minorEastAsia" w:hAnsi="Times New Roman" w:cs="Times New Roman" w:hint="eastAsia"/>
                  <w:sz w:val="20"/>
                  <w:szCs w:val="20"/>
                  <w:lang w:val="en-US" w:eastAsia="zh-CN"/>
                </w:rPr>
                <w:t>, CATT</w:t>
              </w:r>
            </w:ins>
          </w:p>
          <w:p w14:paraId="0AE16166" w14:textId="53F8EA38" w:rsidR="00620ADD" w:rsidRPr="00E4251A" w:rsidRDefault="00620ADD" w:rsidP="00EA67D7">
            <w:pPr>
              <w:pStyle w:val="af4"/>
              <w:numPr>
                <w:ilvl w:val="0"/>
                <w:numId w:val="33"/>
              </w:numPr>
              <w:snapToGrid w:val="0"/>
              <w:spacing w:after="0"/>
              <w:rPr>
                <w:rFonts w:eastAsiaTheme="minorEastAsia"/>
                <w:b/>
                <w:u w:val="single"/>
                <w:lang w:val="en-US" w:eastAsia="zh-CN"/>
              </w:rPr>
            </w:pPr>
            <w:r w:rsidRPr="003C56DC">
              <w:rPr>
                <w:rFonts w:ascii="Times New Roman" w:eastAsiaTheme="minorEastAsia" w:hAnsi="Times New Roman" w:cs="Times New Roman" w:hint="eastAsia"/>
                <w:sz w:val="20"/>
                <w:szCs w:val="20"/>
                <w:lang w:val="en-US" w:eastAsia="zh-CN"/>
              </w:rPr>
              <w:t xml:space="preserve">Not support: </w:t>
            </w:r>
            <w:ins w:id="22" w:author="CATT" w:date="2021-10-13T08:29:00Z">
              <w:r w:rsidR="001A7BC6">
                <w:rPr>
                  <w:rFonts w:ascii="Times New Roman" w:eastAsiaTheme="minorEastAsia" w:hAnsi="Times New Roman" w:cs="Times New Roman" w:hint="eastAsia"/>
                  <w:sz w:val="20"/>
                  <w:szCs w:val="20"/>
                  <w:lang w:val="en-US" w:eastAsia="zh-CN"/>
                </w:rPr>
                <w:t>Ericsson</w:t>
              </w:r>
            </w:ins>
          </w:p>
        </w:tc>
      </w:tr>
      <w:tr w:rsidR="00620ADD" w:rsidRPr="003E4EA5" w14:paraId="7A03199A" w14:textId="77777777" w:rsidTr="00092DCC">
        <w:tc>
          <w:tcPr>
            <w:tcW w:w="1276" w:type="dxa"/>
          </w:tcPr>
          <w:p w14:paraId="43740B0D" w14:textId="2958DC85" w:rsidR="00620ADD" w:rsidRDefault="00627E42" w:rsidP="009542AC">
            <w:pPr>
              <w:rPr>
                <w:rFonts w:eastAsia="Malgun Gothic"/>
                <w:sz w:val="18"/>
                <w:szCs w:val="18"/>
                <w:lang w:val="fr-FR" w:eastAsia="ko-KR"/>
              </w:rPr>
            </w:pPr>
            <w:r>
              <w:rPr>
                <w:rFonts w:eastAsia="Malgun Gothic" w:hint="eastAsia"/>
                <w:sz w:val="18"/>
                <w:szCs w:val="18"/>
                <w:lang w:val="fr-FR" w:eastAsia="ko-KR"/>
              </w:rPr>
              <w:lastRenderedPageBreak/>
              <w:t>E</w:t>
            </w:r>
            <w:r>
              <w:rPr>
                <w:rFonts w:eastAsia="Malgun Gothic"/>
                <w:sz w:val="18"/>
                <w:szCs w:val="18"/>
                <w:lang w:val="fr-FR" w:eastAsia="ko-KR"/>
              </w:rPr>
              <w:t>TRI</w:t>
            </w:r>
          </w:p>
        </w:tc>
        <w:tc>
          <w:tcPr>
            <w:tcW w:w="7931" w:type="dxa"/>
          </w:tcPr>
          <w:p w14:paraId="55D8D228" w14:textId="659FCF2A" w:rsidR="00620ADD" w:rsidRPr="00627E42" w:rsidRDefault="00627E42"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w:t>
            </w:r>
          </w:p>
        </w:tc>
      </w:tr>
      <w:tr w:rsidR="00576564" w:rsidRPr="003E4EA5" w14:paraId="38D00214" w14:textId="77777777" w:rsidTr="00092DCC">
        <w:tc>
          <w:tcPr>
            <w:tcW w:w="1276" w:type="dxa"/>
          </w:tcPr>
          <w:p w14:paraId="61E681E2" w14:textId="6F4EA1E6" w:rsidR="00576564" w:rsidRDefault="00576564" w:rsidP="009542AC">
            <w:pPr>
              <w:rPr>
                <w:rFonts w:eastAsia="Malgun Gothic"/>
                <w:sz w:val="18"/>
                <w:szCs w:val="18"/>
                <w:lang w:val="fr-FR" w:eastAsia="ko-KR"/>
              </w:rPr>
            </w:pPr>
            <w:r>
              <w:rPr>
                <w:rFonts w:eastAsia="Malgun Gothic"/>
                <w:sz w:val="18"/>
                <w:szCs w:val="18"/>
                <w:lang w:val="fr-FR" w:eastAsia="ko-KR"/>
              </w:rPr>
              <w:t>Ericsson</w:t>
            </w:r>
          </w:p>
        </w:tc>
        <w:tc>
          <w:tcPr>
            <w:tcW w:w="7931" w:type="dxa"/>
          </w:tcPr>
          <w:p w14:paraId="446B524C" w14:textId="17D84525" w:rsidR="00576564" w:rsidRDefault="00576564" w:rsidP="00576564">
            <w:pPr>
              <w:rPr>
                <w:rFonts w:eastAsiaTheme="minorEastAsia"/>
                <w:sz w:val="18"/>
                <w:szCs w:val="18"/>
                <w:lang w:eastAsia="zh-CN"/>
              </w:rPr>
            </w:pPr>
            <w:r>
              <w:rPr>
                <w:rFonts w:eastAsiaTheme="minorEastAsia"/>
                <w:sz w:val="18"/>
                <w:szCs w:val="18"/>
                <w:lang w:eastAsia="zh-CN"/>
              </w:rPr>
              <w:t>Do not support latest update from moderator.</w:t>
            </w:r>
          </w:p>
          <w:p w14:paraId="2BC22FBB" w14:textId="77777777" w:rsidR="00576564" w:rsidRDefault="00576564" w:rsidP="00576564">
            <w:pPr>
              <w:rPr>
                <w:rFonts w:eastAsiaTheme="minorEastAsia"/>
                <w:sz w:val="18"/>
                <w:szCs w:val="18"/>
                <w:lang w:eastAsia="zh-CN"/>
              </w:rPr>
            </w:pPr>
          </w:p>
          <w:p w14:paraId="60B20C58" w14:textId="6440F9F6" w:rsidR="00576564" w:rsidRDefault="00576564" w:rsidP="00576564">
            <w:pPr>
              <w:rPr>
                <w:rFonts w:eastAsiaTheme="minorEastAsia"/>
                <w:sz w:val="18"/>
                <w:szCs w:val="18"/>
                <w:lang w:eastAsia="zh-CN"/>
              </w:rPr>
            </w:pPr>
            <w:r w:rsidRPr="00ED078B">
              <w:rPr>
                <w:rFonts w:eastAsiaTheme="minorEastAsia"/>
                <w:sz w:val="18"/>
                <w:szCs w:val="18"/>
                <w:lang w:eastAsia="zh-CN"/>
              </w:rPr>
              <w:t xml:space="preserve">R15/16 BFR is not the same as RACH-based fallback: Rel-16 specifies </w:t>
            </w:r>
            <w:proofErr w:type="spellStart"/>
            <w:r w:rsidRPr="00ED078B">
              <w:rPr>
                <w:rFonts w:eastAsiaTheme="minorEastAsia"/>
                <w:sz w:val="18"/>
                <w:szCs w:val="18"/>
                <w:lang w:eastAsia="zh-CN"/>
              </w:rPr>
              <w:t>Scell</w:t>
            </w:r>
            <w:proofErr w:type="spellEnd"/>
            <w:r w:rsidRPr="00ED078B">
              <w:rPr>
                <w:rFonts w:eastAsiaTheme="minorEastAsia"/>
                <w:sz w:val="18"/>
                <w:szCs w:val="18"/>
                <w:lang w:eastAsia="zh-CN"/>
              </w:rPr>
              <w:t xml:space="preserve"> BFR, which does not (necessarily) rely on RACH.</w:t>
            </w:r>
          </w:p>
          <w:p w14:paraId="29908667" w14:textId="77777777" w:rsidR="00576564" w:rsidRDefault="00576564" w:rsidP="00576564">
            <w:pPr>
              <w:rPr>
                <w:rFonts w:eastAsiaTheme="minorEastAsia"/>
                <w:sz w:val="18"/>
                <w:szCs w:val="18"/>
                <w:lang w:eastAsia="zh-CN"/>
              </w:rPr>
            </w:pPr>
          </w:p>
          <w:p w14:paraId="2880EF9E" w14:textId="77777777" w:rsidR="00576564" w:rsidRPr="000F3C51" w:rsidRDefault="00576564" w:rsidP="00576564">
            <w:pPr>
              <w:rPr>
                <w:rFonts w:eastAsiaTheme="minorEastAsia"/>
                <w:sz w:val="18"/>
                <w:szCs w:val="18"/>
                <w:lang w:eastAsia="zh-CN"/>
              </w:rPr>
            </w:pPr>
            <w:r w:rsidRPr="000F3C51">
              <w:rPr>
                <w:rFonts w:eastAsiaTheme="minorEastAsia"/>
                <w:sz w:val="18"/>
                <w:szCs w:val="18"/>
                <w:lang w:eastAsia="zh-CN"/>
              </w:rPr>
              <w:t>The best interpretation we can make is that “cell-specific BFR” is the same as Rel-15/16 BFR. If it’s not, then it’s a new feature.</w:t>
            </w:r>
          </w:p>
          <w:p w14:paraId="75753DD6" w14:textId="77777777" w:rsidR="00576564" w:rsidRPr="000F3C51" w:rsidRDefault="00576564" w:rsidP="00576564">
            <w:pPr>
              <w:rPr>
                <w:rFonts w:eastAsiaTheme="minorEastAsia"/>
                <w:sz w:val="18"/>
                <w:szCs w:val="18"/>
                <w:lang w:eastAsia="zh-CN"/>
              </w:rPr>
            </w:pPr>
          </w:p>
          <w:p w14:paraId="2DD238D9" w14:textId="7B55813A" w:rsidR="00576564" w:rsidRDefault="00576564" w:rsidP="00576564">
            <w:pPr>
              <w:rPr>
                <w:rFonts w:eastAsiaTheme="minorEastAsia"/>
                <w:sz w:val="18"/>
                <w:szCs w:val="18"/>
                <w:lang w:eastAsia="zh-CN"/>
              </w:rPr>
            </w:pPr>
            <w:r w:rsidRPr="000F3C51">
              <w:rPr>
                <w:rFonts w:eastAsiaTheme="minorEastAsia"/>
                <w:sz w:val="18"/>
                <w:szCs w:val="18"/>
                <w:lang w:eastAsia="zh-CN"/>
              </w:rPr>
              <w:t>From a specification point of view, features are independent</w:t>
            </w:r>
            <w:r>
              <w:rPr>
                <w:rFonts w:eastAsiaTheme="minorEastAsia"/>
                <w:sz w:val="18"/>
                <w:szCs w:val="18"/>
                <w:lang w:eastAsia="zh-CN"/>
              </w:rPr>
              <w: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74DBAB47" w14:textId="77777777" w:rsidR="00576564" w:rsidRDefault="00576564" w:rsidP="00576564">
            <w:pPr>
              <w:rPr>
                <w:rFonts w:eastAsiaTheme="minorEastAsia"/>
                <w:sz w:val="18"/>
                <w:szCs w:val="18"/>
                <w:lang w:eastAsia="zh-CN"/>
              </w:rPr>
            </w:pPr>
          </w:p>
          <w:p w14:paraId="2A46C9D1" w14:textId="281BC3E5" w:rsidR="00576564" w:rsidRPr="00576564" w:rsidRDefault="00576564" w:rsidP="00576564">
            <w:pPr>
              <w:rPr>
                <w:rFonts w:eastAsiaTheme="minorEastAsia"/>
                <w:sz w:val="18"/>
                <w:szCs w:val="18"/>
                <w:lang w:eastAsia="zh-CN"/>
              </w:rPr>
            </w:pPr>
            <w:r>
              <w:rPr>
                <w:rFonts w:eastAsiaTheme="minorEastAsia"/>
                <w:sz w:val="18"/>
                <w:szCs w:val="18"/>
                <w:lang w:eastAsia="zh-CN"/>
              </w:rPr>
              <w:t xml:space="preserve">We suggest the following </w:t>
            </w:r>
            <w:r w:rsidRPr="002A454B">
              <w:rPr>
                <w:rFonts w:eastAsiaTheme="minorEastAsia"/>
                <w:color w:val="FF0000"/>
                <w:sz w:val="18"/>
                <w:szCs w:val="18"/>
                <w:lang w:eastAsia="zh-CN"/>
              </w:rPr>
              <w:t>modifications</w:t>
            </w:r>
            <w:r>
              <w:rPr>
                <w:rFonts w:eastAsiaTheme="minorEastAsia"/>
                <w:color w:val="FF0000"/>
                <w:sz w:val="18"/>
                <w:szCs w:val="18"/>
                <w:lang w:eastAsia="zh-CN"/>
              </w:rPr>
              <w:t xml:space="preserve"> </w:t>
            </w:r>
            <w:r w:rsidRPr="00576564">
              <w:rPr>
                <w:rFonts w:eastAsiaTheme="minorEastAsia"/>
                <w:sz w:val="18"/>
                <w:szCs w:val="18"/>
                <w:lang w:eastAsia="zh-CN"/>
              </w:rPr>
              <w:t>to the previous version of the proposal:</w:t>
            </w:r>
          </w:p>
          <w:p w14:paraId="78B916B0" w14:textId="77777777" w:rsidR="00576564" w:rsidRDefault="00576564" w:rsidP="00576564">
            <w:pPr>
              <w:rPr>
                <w:rFonts w:eastAsiaTheme="minorEastAsia"/>
                <w:sz w:val="18"/>
                <w:szCs w:val="18"/>
                <w:lang w:eastAsia="zh-CN"/>
              </w:rPr>
            </w:pPr>
          </w:p>
          <w:p w14:paraId="6FA84DE1" w14:textId="77777777" w:rsidR="00576564" w:rsidRPr="003E4EA5" w:rsidRDefault="00576564" w:rsidP="00576564">
            <w:pPr>
              <w:pStyle w:val="af4"/>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 xml:space="preserve">imultaneous configuration of </w:t>
            </w:r>
            <w:r w:rsidRPr="009E5184">
              <w:rPr>
                <w:rFonts w:ascii="Times New Roman" w:hAnsi="Times New Roman" w:cs="Times New Roman"/>
                <w:strike/>
                <w:color w:val="FF0000"/>
                <w:sz w:val="20"/>
                <w:szCs w:val="20"/>
                <w:lang w:val="en-US"/>
              </w:rPr>
              <w:t>cell-specific</w:t>
            </w:r>
            <w:r w:rsidRPr="009E5184">
              <w:rPr>
                <w:rFonts w:ascii="Times New Roman" w:hAnsi="Times New Roman" w:cs="Times New Roman"/>
                <w:color w:val="FF0000"/>
                <w:sz w:val="20"/>
                <w:szCs w:val="20"/>
                <w:lang w:val="en-US"/>
              </w:rPr>
              <w:t xml:space="preserve"> </w:t>
            </w:r>
            <w:r w:rsidRPr="006C4AAB">
              <w:rPr>
                <w:rFonts w:ascii="Times New Roman" w:hAnsi="Times New Roman" w:cs="Times New Roman"/>
                <w:color w:val="FF0000"/>
                <w:sz w:val="20"/>
                <w:szCs w:val="20"/>
                <w:lang w:val="en-US"/>
              </w:rPr>
              <w:t xml:space="preserve">Rel-15/16 BFR </w:t>
            </w:r>
            <w:r w:rsidRPr="003E4EA5">
              <w:rPr>
                <w:rFonts w:ascii="Times New Roman" w:hAnsi="Times New Roman" w:cs="Times New Roman"/>
                <w:sz w:val="20"/>
                <w:szCs w:val="20"/>
                <w:lang w:val="en-US"/>
              </w:rPr>
              <w:t>and TRP-specific BFR in a cell</w:t>
            </w:r>
          </w:p>
          <w:p w14:paraId="26C098F7" w14:textId="77777777" w:rsidR="00576564" w:rsidRPr="009E5184" w:rsidRDefault="00576564" w:rsidP="0057656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9E5184">
              <w:rPr>
                <w:rFonts w:ascii="Times New Roman" w:hAnsi="Times New Roman" w:cs="Times New Roman"/>
                <w:iCs/>
                <w:sz w:val="20"/>
                <w:szCs w:val="20"/>
                <w:lang w:val="en-US"/>
              </w:rPr>
              <w:t xml:space="preserve">Up to 2 BFD-RS sets can be configured per </w:t>
            </w:r>
            <w:r w:rsidRPr="001F7BD1">
              <w:rPr>
                <w:rFonts w:ascii="Times New Roman" w:hAnsi="Times New Roman" w:cs="Times New Roman"/>
                <w:iCs/>
                <w:strike/>
                <w:color w:val="FF0000"/>
                <w:sz w:val="20"/>
                <w:szCs w:val="20"/>
                <w:lang w:val="en-US"/>
              </w:rPr>
              <w:t>at least</w:t>
            </w:r>
            <w:r>
              <w:rPr>
                <w:rFonts w:ascii="Times New Roman" w:hAnsi="Times New Roman" w:cs="Times New Roman"/>
                <w:iCs/>
                <w:strike/>
                <w:color w:val="FF0000"/>
                <w:sz w:val="20"/>
                <w:szCs w:val="20"/>
                <w:lang w:val="en-US"/>
              </w:rPr>
              <w:t xml:space="preserve"> </w:t>
            </w:r>
            <w:proofErr w:type="spellStart"/>
            <w:r>
              <w:rPr>
                <w:rFonts w:ascii="Times New Roman" w:hAnsi="Times New Roman" w:cs="Times New Roman"/>
                <w:iCs/>
                <w:strike/>
                <w:color w:val="FF0000"/>
                <w:sz w:val="20"/>
                <w:szCs w:val="20"/>
                <w:lang w:val="en-US"/>
              </w:rPr>
              <w:t>Scell</w:t>
            </w:r>
            <w:proofErr w:type="spellEnd"/>
            <w:r w:rsidRPr="001F7BD1">
              <w:rPr>
                <w:rFonts w:ascii="Times New Roman" w:hAnsi="Times New Roman" w:cs="Times New Roman"/>
                <w:iCs/>
                <w:color w:val="FF0000"/>
                <w:sz w:val="20"/>
                <w:szCs w:val="20"/>
                <w:lang w:val="en-US"/>
              </w:rPr>
              <w:t xml:space="preserve"> </w:t>
            </w:r>
            <w:r>
              <w:rPr>
                <w:rFonts w:ascii="Times New Roman" w:hAnsi="Times New Roman" w:cs="Times New Roman"/>
                <w:iCs/>
                <w:color w:val="FF0000"/>
                <w:sz w:val="20"/>
                <w:szCs w:val="20"/>
                <w:lang w:val="en-US"/>
              </w:rPr>
              <w:t xml:space="preserve">CC </w:t>
            </w:r>
            <w:r w:rsidRPr="002A454B">
              <w:rPr>
                <w:rFonts w:ascii="Times New Roman" w:hAnsi="Times New Roman" w:cs="Times New Roman"/>
                <w:iCs/>
                <w:color w:val="FF0000"/>
                <w:sz w:val="20"/>
                <w:szCs w:val="20"/>
                <w:lang w:val="en-US"/>
              </w:rPr>
              <w:t xml:space="preserve">(including </w:t>
            </w:r>
            <w:proofErr w:type="spellStart"/>
            <w:r w:rsidRPr="002A454B">
              <w:rPr>
                <w:rFonts w:ascii="Times New Roman" w:hAnsi="Times New Roman" w:cs="Times New Roman"/>
                <w:iCs/>
                <w:color w:val="FF0000"/>
                <w:sz w:val="20"/>
                <w:szCs w:val="20"/>
                <w:lang w:val="en-US"/>
              </w:rPr>
              <w:t>Scell</w:t>
            </w:r>
            <w:proofErr w:type="spellEnd"/>
            <w:r w:rsidRPr="002A454B">
              <w:rPr>
                <w:rFonts w:ascii="Times New Roman" w:hAnsi="Times New Roman" w:cs="Times New Roman"/>
                <w:iCs/>
                <w:color w:val="FF0000"/>
                <w:sz w:val="20"/>
                <w:szCs w:val="20"/>
                <w:lang w:val="en-US"/>
              </w:rPr>
              <w:t xml:space="preserve"> and </w:t>
            </w:r>
            <w:proofErr w:type="spellStart"/>
            <w:r w:rsidRPr="002A454B">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6311B169" w14:textId="77777777" w:rsidR="00576564" w:rsidRDefault="00576564" w:rsidP="009542AC">
            <w:pPr>
              <w:rPr>
                <w:rFonts w:eastAsia="Malgun Gothic"/>
                <w:sz w:val="18"/>
                <w:szCs w:val="18"/>
                <w:lang w:eastAsia="ko-KR"/>
              </w:rPr>
            </w:pPr>
          </w:p>
        </w:tc>
      </w:tr>
      <w:tr w:rsidR="009259D7" w14:paraId="5BE4AA5A" w14:textId="77777777" w:rsidTr="009259D7">
        <w:tc>
          <w:tcPr>
            <w:tcW w:w="1276" w:type="dxa"/>
          </w:tcPr>
          <w:p w14:paraId="1466DE40" w14:textId="77777777" w:rsidR="009259D7" w:rsidRDefault="009259D7" w:rsidP="00A50540">
            <w:pPr>
              <w:rPr>
                <w:rFonts w:eastAsia="Malgun Gothic"/>
                <w:sz w:val="18"/>
                <w:szCs w:val="18"/>
                <w:lang w:val="fr-FR" w:eastAsia="ko-KR"/>
              </w:rPr>
            </w:pPr>
            <w:r>
              <w:rPr>
                <w:rFonts w:eastAsia="Malgun Gothic"/>
                <w:sz w:val="18"/>
                <w:szCs w:val="18"/>
                <w:lang w:val="fr-FR" w:eastAsia="ko-KR"/>
              </w:rPr>
              <w:t>InterDigital</w:t>
            </w:r>
          </w:p>
        </w:tc>
        <w:tc>
          <w:tcPr>
            <w:tcW w:w="7931" w:type="dxa"/>
          </w:tcPr>
          <w:p w14:paraId="4968FDFD"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FL’s proposal. </w:t>
            </w:r>
          </w:p>
        </w:tc>
      </w:tr>
      <w:tr w:rsidR="00E6405E" w14:paraId="22968495" w14:textId="77777777" w:rsidTr="009259D7">
        <w:tc>
          <w:tcPr>
            <w:tcW w:w="1276" w:type="dxa"/>
          </w:tcPr>
          <w:p w14:paraId="0440D109" w14:textId="32FCE5FB" w:rsidR="00E6405E" w:rsidRDefault="00E6405E" w:rsidP="00A50540">
            <w:pPr>
              <w:rPr>
                <w:rFonts w:eastAsia="Malgun Gothic"/>
                <w:sz w:val="18"/>
                <w:szCs w:val="18"/>
                <w:lang w:val="fr-FR" w:eastAsia="ko-KR"/>
              </w:rPr>
            </w:pPr>
            <w:r>
              <w:rPr>
                <w:rFonts w:eastAsia="Malgun Gothic"/>
                <w:sz w:val="18"/>
                <w:szCs w:val="18"/>
                <w:lang w:val="fr-FR" w:eastAsia="ko-KR"/>
              </w:rPr>
              <w:t>Qualcomm</w:t>
            </w:r>
          </w:p>
        </w:tc>
        <w:tc>
          <w:tcPr>
            <w:tcW w:w="7931" w:type="dxa"/>
          </w:tcPr>
          <w:p w14:paraId="459FE810" w14:textId="59AA73E5" w:rsidR="00E6405E" w:rsidRDefault="00E6405E" w:rsidP="00A50540">
            <w:pPr>
              <w:rPr>
                <w:rFonts w:eastAsia="Malgun Gothic"/>
                <w:sz w:val="18"/>
                <w:szCs w:val="18"/>
                <w:lang w:eastAsia="ko-KR"/>
              </w:rPr>
            </w:pPr>
            <w:r w:rsidRPr="00E6405E">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BA3E2F" w14:paraId="148763A7" w14:textId="77777777" w:rsidTr="009259D7">
        <w:tc>
          <w:tcPr>
            <w:tcW w:w="1276" w:type="dxa"/>
          </w:tcPr>
          <w:p w14:paraId="47E8BFDC" w14:textId="07E1B7C5" w:rsidR="00BA3E2F" w:rsidRDefault="00BA3E2F" w:rsidP="00A50540">
            <w:pPr>
              <w:rPr>
                <w:rFonts w:eastAsia="Malgun Gothic"/>
                <w:sz w:val="18"/>
                <w:szCs w:val="18"/>
                <w:lang w:val="fr-FR" w:eastAsia="ko-KR"/>
              </w:rPr>
            </w:pPr>
            <w:r>
              <w:rPr>
                <w:rFonts w:eastAsia="Malgun Gothic"/>
                <w:sz w:val="18"/>
                <w:szCs w:val="18"/>
                <w:lang w:val="fr-FR" w:eastAsia="ko-KR"/>
              </w:rPr>
              <w:t>Intel</w:t>
            </w:r>
          </w:p>
        </w:tc>
        <w:tc>
          <w:tcPr>
            <w:tcW w:w="7931" w:type="dxa"/>
          </w:tcPr>
          <w:p w14:paraId="47153B0E" w14:textId="668F5B56" w:rsidR="00BA3E2F" w:rsidRPr="00E6405E" w:rsidRDefault="00B707A9" w:rsidP="00A50540">
            <w:pPr>
              <w:rPr>
                <w:rFonts w:eastAsia="Malgun Gothic"/>
                <w:sz w:val="18"/>
                <w:szCs w:val="18"/>
                <w:lang w:eastAsia="ko-KR"/>
              </w:rPr>
            </w:pPr>
            <w:r>
              <w:rPr>
                <w:rFonts w:eastAsia="Malgun Gothic"/>
                <w:sz w:val="18"/>
                <w:szCs w:val="18"/>
                <w:lang w:eastAsia="ko-KR"/>
              </w:rPr>
              <w:t>We</w:t>
            </w:r>
            <w:r w:rsidR="005716B9">
              <w:rPr>
                <w:rFonts w:eastAsia="Malgun Gothic"/>
                <w:sz w:val="18"/>
                <w:szCs w:val="18"/>
                <w:lang w:eastAsia="ko-KR"/>
              </w:rPr>
              <w:t xml:space="preserve"> generally</w:t>
            </w:r>
            <w:r>
              <w:rPr>
                <w:rFonts w:eastAsia="Malgun Gothic"/>
                <w:sz w:val="18"/>
                <w:szCs w:val="18"/>
                <w:lang w:eastAsia="ko-KR"/>
              </w:rPr>
              <w:t xml:space="preserve"> support FL proposal 2.1</w:t>
            </w:r>
            <w:r w:rsidR="005716B9">
              <w:rPr>
                <w:rFonts w:eastAsia="Malgun Gothic"/>
                <w:sz w:val="18"/>
                <w:szCs w:val="18"/>
                <w:lang w:eastAsia="ko-KR"/>
              </w:rPr>
              <w:t xml:space="preserve"> </w:t>
            </w:r>
            <w:r w:rsidR="00543915">
              <w:rPr>
                <w:rFonts w:eastAsia="Malgun Gothic"/>
                <w:sz w:val="18"/>
                <w:szCs w:val="18"/>
                <w:lang w:eastAsia="ko-KR"/>
              </w:rPr>
              <w:t xml:space="preserve">because </w:t>
            </w:r>
            <w:r w:rsidR="00950AF9">
              <w:rPr>
                <w:rFonts w:eastAsia="Malgun Gothic"/>
                <w:sz w:val="18"/>
                <w:szCs w:val="18"/>
                <w:lang w:eastAsia="ko-KR"/>
              </w:rPr>
              <w:t>we think</w:t>
            </w:r>
            <w:r w:rsidR="00210A1D">
              <w:rPr>
                <w:rFonts w:eastAsia="Malgun Gothic"/>
                <w:sz w:val="18"/>
                <w:szCs w:val="18"/>
                <w:lang w:eastAsia="ko-KR"/>
              </w:rPr>
              <w:t xml:space="preserve"> that </w:t>
            </w:r>
            <w:r w:rsidR="00543915">
              <w:rPr>
                <w:rFonts w:eastAsia="Malgun Gothic"/>
                <w:sz w:val="18"/>
                <w:szCs w:val="18"/>
                <w:lang w:eastAsia="ko-KR"/>
              </w:rPr>
              <w:t>per-TRP BFR would include R15/16 BFR features.</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af4"/>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846429" w:rsidRDefault="00D43334" w:rsidP="00D4333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5946F56" w14:textId="13B0ACD6" w:rsidR="00846429" w:rsidRPr="00846429" w:rsidRDefault="00846429" w:rsidP="00FC1DB3">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846429">
        <w:rPr>
          <w:rFonts w:ascii="Times New Roman" w:hAnsi="Times New Roman" w:cs="Times New Roman"/>
          <w:iCs/>
          <w:sz w:val="20"/>
          <w:szCs w:val="20"/>
          <w:lang w:val="en-US"/>
        </w:rPr>
        <w:t>Support to</w:t>
      </w:r>
      <w:r>
        <w:rPr>
          <w:rFonts w:ascii="Times New Roman" w:hAnsi="Times New Roman" w:cs="Times New Roman"/>
          <w:iCs/>
          <w:sz w:val="20"/>
          <w:szCs w:val="20"/>
          <w:lang w:val="en-US"/>
        </w:rPr>
        <w:t xml:space="preserve"> automatically</w:t>
      </w:r>
      <w:r w:rsidRPr="00846429">
        <w:rPr>
          <w:rFonts w:ascii="Times New Roman" w:hAnsi="Times New Roman" w:cs="Times New Roman"/>
          <w:iCs/>
          <w:sz w:val="20"/>
          <w:szCs w:val="20"/>
          <w:lang w:val="en-US"/>
        </w:rPr>
        <w:t xml:space="preserve"> </w:t>
      </w:r>
      <w:r>
        <w:rPr>
          <w:rFonts w:ascii="Times New Roman" w:hAnsi="Times New Roman" w:cs="Times New Roman"/>
          <w:iCs/>
          <w:sz w:val="20"/>
          <w:szCs w:val="20"/>
          <w:lang w:val="en-US"/>
        </w:rPr>
        <w:t xml:space="preserve">include the RS corresponding to reported new beam into </w:t>
      </w:r>
      <w:r w:rsidRPr="00846429">
        <w:rPr>
          <w:rFonts w:ascii="Times New Roman" w:hAnsi="Times New Roman" w:cs="Times New Roman"/>
          <w:iCs/>
          <w:sz w:val="20"/>
          <w:szCs w:val="20"/>
          <w:lang w:val="en-US"/>
        </w:rPr>
        <w:t xml:space="preserve">BFD-RS </w:t>
      </w:r>
      <w:r>
        <w:rPr>
          <w:rFonts w:ascii="Times New Roman" w:hAnsi="Times New Roman" w:cs="Times New Roman"/>
          <w:iCs/>
          <w:sz w:val="20"/>
          <w:szCs w:val="20"/>
          <w:lang w:val="en-US"/>
        </w:rPr>
        <w:t>set for the recovered T</w:t>
      </w:r>
      <w:r w:rsidRPr="00846429">
        <w:rPr>
          <w:rFonts w:ascii="Times New Roman" w:hAnsi="Times New Roman" w:cs="Times New Roman"/>
          <w:iCs/>
          <w:sz w:val="20"/>
          <w:szCs w:val="20"/>
          <w:lang w:val="en-US"/>
        </w:rPr>
        <w:t xml:space="preserve">RP link: </w:t>
      </w:r>
      <w:r w:rsidRPr="00846429">
        <w:rPr>
          <w:rFonts w:ascii="Times New Roman" w:hAnsi="Times New Roman" w:cs="Times New Roman"/>
          <w:iCs/>
          <w:color w:val="FF0000"/>
          <w:sz w:val="20"/>
          <w:szCs w:val="20"/>
          <w:lang w:val="en-US"/>
        </w:rPr>
        <w:t xml:space="preserve">Huawei, </w:t>
      </w:r>
      <w:proofErr w:type="spellStart"/>
      <w:r w:rsidRPr="00846429">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lastRenderedPageBreak/>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We support to introduce MAC-CE for updating the QCL assumption(s) </w:t>
            </w:r>
            <w:proofErr w:type="gramStart"/>
            <w:r w:rsidRPr="003E4EA5">
              <w:rPr>
                <w:rFonts w:eastAsiaTheme="minorEastAsia"/>
                <w:sz w:val="18"/>
                <w:szCs w:val="18"/>
                <w:lang w:eastAsia="zh-CN"/>
              </w:rPr>
              <w:t>of  BFD</w:t>
            </w:r>
            <w:proofErr w:type="gramEnd"/>
            <w:r w:rsidRPr="003E4EA5">
              <w:rPr>
                <w:rFonts w:eastAsiaTheme="minorEastAsia"/>
                <w:sz w:val="18"/>
                <w:szCs w:val="18"/>
                <w:lang w:eastAsia="zh-CN"/>
              </w:rPr>
              <w:t>-RS(s)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in order to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w:t>
            </w:r>
            <w:proofErr w:type="gramStart"/>
            <w:r w:rsidRPr="003E4EA5">
              <w:rPr>
                <w:rFonts w:eastAsiaTheme="minorEastAsia"/>
                <w:sz w:val="18"/>
                <w:szCs w:val="18"/>
                <w:lang w:eastAsia="zh-CN"/>
              </w:rPr>
              <w:t>the per</w:t>
            </w:r>
            <w:proofErr w:type="gramEnd"/>
            <w:r w:rsidRPr="003E4EA5">
              <w:rPr>
                <w:rFonts w:eastAsiaTheme="minorEastAsia"/>
                <w:sz w:val="18"/>
                <w:szCs w:val="18"/>
                <w:lang w:eastAsia="zh-CN"/>
              </w:rPr>
              <w:t xml:space="preserve">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w:t>
            </w:r>
            <w:proofErr w:type="gramStart"/>
            <w:r w:rsidRPr="003E4EA5">
              <w:rPr>
                <w:rFonts w:eastAsiaTheme="minorEastAsia"/>
                <w:sz w:val="18"/>
                <w:szCs w:val="18"/>
                <w:lang w:eastAsia="zh-CN"/>
              </w:rPr>
              <w:t>are preferring</w:t>
            </w:r>
            <w:proofErr w:type="gramEnd"/>
            <w:r w:rsidRPr="003E4EA5">
              <w:rPr>
                <w:rFonts w:eastAsiaTheme="minorEastAsia"/>
                <w:sz w:val="18"/>
                <w:szCs w:val="18"/>
                <w:lang w:eastAsia="zh-CN"/>
              </w:rPr>
              <w:t xml:space="preserve">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w:t>
            </w:r>
            <w:proofErr w:type="gramStart"/>
            <w:r w:rsidRPr="003E4EA5">
              <w:rPr>
                <w:rFonts w:eastAsiaTheme="minorEastAsia"/>
                <w:sz w:val="18"/>
                <w:szCs w:val="18"/>
                <w:lang w:eastAsia="zh-CN"/>
              </w:rPr>
              <w:t xml:space="preserve">justifications to support </w:t>
            </w:r>
            <w:r w:rsidR="009B04D7" w:rsidRPr="003E4EA5">
              <w:rPr>
                <w:rFonts w:eastAsiaTheme="minorEastAsia"/>
                <w:sz w:val="18"/>
                <w:szCs w:val="18"/>
                <w:lang w:eastAsia="zh-CN"/>
              </w:rPr>
              <w:t>MAC-CE update of BFD-RS is</w:t>
            </w:r>
            <w:proofErr w:type="gramEnd"/>
            <w:r w:rsidR="009B04D7" w:rsidRPr="003E4EA5">
              <w:rPr>
                <w:rFonts w:eastAsiaTheme="minorEastAsia"/>
                <w:sz w:val="18"/>
                <w:szCs w:val="18"/>
                <w:lang w:eastAsia="zh-CN"/>
              </w:rPr>
              <w:t xml:space="preserve">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w:t>
            </w:r>
            <w:proofErr w:type="gramStart"/>
            <w:r w:rsidRPr="003E4EA5">
              <w:rPr>
                <w:rFonts w:eastAsiaTheme="minorEastAsia"/>
                <w:sz w:val="18"/>
                <w:szCs w:val="18"/>
                <w:lang w:eastAsia="zh-CN"/>
              </w:rPr>
              <w:t>identified/reported</w:t>
            </w:r>
            <w:proofErr w:type="gramEnd"/>
            <w:r w:rsidRPr="003E4EA5">
              <w:rPr>
                <w:rFonts w:eastAsiaTheme="minorEastAsia"/>
                <w:sz w:val="18"/>
                <w:szCs w:val="18"/>
                <w:lang w:eastAsia="zh-CN"/>
              </w:rPr>
              <w:t xml:space="preserve">,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w:t>
            </w:r>
            <w:proofErr w:type="gramStart"/>
            <w:r>
              <w:rPr>
                <w:rFonts w:eastAsiaTheme="minorEastAsia"/>
                <w:sz w:val="18"/>
                <w:szCs w:val="18"/>
                <w:lang w:eastAsia="zh-CN"/>
              </w:rPr>
              <w:t>no</w:t>
            </w:r>
            <w:proofErr w:type="gramEnd"/>
            <w:r>
              <w:rPr>
                <w:rFonts w:eastAsiaTheme="minorEastAsia"/>
                <w:sz w:val="18"/>
                <w:szCs w:val="18"/>
                <w:lang w:eastAsia="zh-CN"/>
              </w:rPr>
              <w:t xml:space="preserve">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w:t>
            </w:r>
            <w:r w:rsidRPr="00C40D9F">
              <w:rPr>
                <w:rFonts w:eastAsiaTheme="minorEastAsia"/>
                <w:sz w:val="18"/>
                <w:szCs w:val="18"/>
                <w:lang w:eastAsia="zh-CN"/>
              </w:rPr>
              <w:t xml:space="preserve">No agreement for implicit BFD means </w:t>
            </w:r>
            <w:proofErr w:type="gramStart"/>
            <w:r w:rsidRPr="00C40D9F">
              <w:rPr>
                <w:rFonts w:eastAsiaTheme="minorEastAsia"/>
                <w:sz w:val="18"/>
                <w:szCs w:val="18"/>
                <w:lang w:eastAsia="zh-CN"/>
              </w:rPr>
              <w:t>no</w:t>
            </w:r>
            <w:proofErr w:type="gramEnd"/>
            <w:r w:rsidRPr="00C40D9F">
              <w:rPr>
                <w:rFonts w:eastAsiaTheme="minorEastAsia"/>
                <w:sz w:val="18"/>
                <w:szCs w:val="18"/>
                <w:lang w:eastAsia="zh-CN"/>
              </w:rPr>
              <w:t xml:space="preserve">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r w:rsidR="00846429" w:rsidRPr="003E4EA5" w14:paraId="1A8D3EFA" w14:textId="77777777" w:rsidTr="002516F9">
        <w:tc>
          <w:tcPr>
            <w:tcW w:w="2405" w:type="dxa"/>
          </w:tcPr>
          <w:p w14:paraId="6C302C29" w14:textId="37B5AFEC" w:rsidR="00846429" w:rsidRDefault="00846429" w:rsidP="00E5771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0F1B04A1" w14:textId="4C33073A" w:rsidR="00846429" w:rsidRDefault="00846429" w:rsidP="00F914F2">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w:t>
            </w:r>
            <w:proofErr w:type="gramStart"/>
            <w:r>
              <w:rPr>
                <w:rFonts w:eastAsiaTheme="minorEastAsia"/>
                <w:sz w:val="18"/>
                <w:szCs w:val="18"/>
                <w:lang w:eastAsia="zh-CN"/>
              </w:rPr>
              <w:t>itself</w:t>
            </w:r>
            <w:proofErr w:type="gramEnd"/>
            <w:r>
              <w:rPr>
                <w:rFonts w:eastAsiaTheme="minorEastAsia"/>
                <w:sz w:val="18"/>
                <w:szCs w:val="18"/>
                <w:lang w:eastAsia="zh-CN"/>
              </w:rPr>
              <w:t>. That is, after receiving beam failure recovery response, the UE automatically include the RS corresponding to reported new beam into BFD-RS set, which can help saving explicit signaling.</w:t>
            </w:r>
            <w:r w:rsidR="005C613E">
              <w:rPr>
                <w:rFonts w:eastAsiaTheme="minorEastAsia"/>
                <w:sz w:val="18"/>
                <w:szCs w:val="18"/>
                <w:lang w:eastAsia="zh-CN"/>
              </w:rPr>
              <w:t xml:space="preserve"> W</w:t>
            </w:r>
            <w:r>
              <w:rPr>
                <w:rFonts w:eastAsiaTheme="minorEastAsia"/>
                <w:sz w:val="18"/>
                <w:szCs w:val="18"/>
                <w:lang w:eastAsia="zh-CN"/>
              </w:rPr>
              <w:t xml:space="preserve">e added this alternative to check companies’ views. </w:t>
            </w:r>
          </w:p>
        </w:tc>
      </w:tr>
      <w:tr w:rsidR="00C335C8" w:rsidRPr="003E4EA5" w14:paraId="181271B2" w14:textId="77777777" w:rsidTr="002516F9">
        <w:tc>
          <w:tcPr>
            <w:tcW w:w="2405" w:type="dxa"/>
          </w:tcPr>
          <w:p w14:paraId="514EA77A" w14:textId="6B8836CD" w:rsidR="00C335C8" w:rsidRDefault="00C335C8" w:rsidP="00E57713">
            <w:pPr>
              <w:rPr>
                <w:rFonts w:eastAsiaTheme="minorEastAsia"/>
                <w:sz w:val="18"/>
                <w:szCs w:val="18"/>
                <w:lang w:eastAsia="zh-CN"/>
              </w:rPr>
            </w:pPr>
            <w:r>
              <w:rPr>
                <w:rFonts w:eastAsiaTheme="minorEastAsia"/>
                <w:sz w:val="18"/>
                <w:szCs w:val="18"/>
                <w:lang w:eastAsia="zh-CN"/>
              </w:rPr>
              <w:t>Samsung</w:t>
            </w:r>
          </w:p>
        </w:tc>
        <w:tc>
          <w:tcPr>
            <w:tcW w:w="6655" w:type="dxa"/>
          </w:tcPr>
          <w:p w14:paraId="517BDE78" w14:textId="75195BD8" w:rsidR="00C335C8" w:rsidRDefault="00C335C8" w:rsidP="00F914F2">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0D6CD0" w:rsidRPr="003E4EA5" w14:paraId="42701451" w14:textId="77777777" w:rsidTr="002516F9">
        <w:tc>
          <w:tcPr>
            <w:tcW w:w="2405" w:type="dxa"/>
          </w:tcPr>
          <w:p w14:paraId="57911849" w14:textId="60C84E73" w:rsidR="000D6CD0" w:rsidRPr="000D6CD0" w:rsidRDefault="000D6CD0" w:rsidP="00E57713">
            <w:pPr>
              <w:rPr>
                <w:rFonts w:eastAsia="Malgun Gothic"/>
                <w:sz w:val="18"/>
                <w:szCs w:val="18"/>
                <w:lang w:eastAsia="ko-KR"/>
              </w:rPr>
            </w:pPr>
            <w:r>
              <w:rPr>
                <w:rFonts w:eastAsia="Malgun Gothic" w:hint="eastAsia"/>
                <w:sz w:val="18"/>
                <w:szCs w:val="18"/>
                <w:lang w:eastAsia="ko-KR"/>
              </w:rPr>
              <w:t>LGE</w:t>
            </w:r>
          </w:p>
        </w:tc>
        <w:tc>
          <w:tcPr>
            <w:tcW w:w="6655" w:type="dxa"/>
          </w:tcPr>
          <w:p w14:paraId="745D82CE" w14:textId="07DFE664" w:rsidR="000D6CD0" w:rsidRPr="000D6CD0" w:rsidRDefault="000D6CD0" w:rsidP="00F914F2">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sidRPr="009259D7">
              <w:rPr>
                <w:rFonts w:eastAsia="Malgun Gothic"/>
                <w:sz w:val="18"/>
                <w:szCs w:val="18"/>
                <w:lang w:eastAsia="ko-KR"/>
              </w:rPr>
              <w:t>RRC based BFD-RS configuration is sufficient, which is same as legacy. Moreover, Nokia’s comment is valid that we are trying to MAC-CE update for periodic resource, which is not supported in legacy.</w:t>
            </w:r>
          </w:p>
        </w:tc>
      </w:tr>
      <w:tr w:rsidR="00EB0D50" w:rsidRPr="003E4EA5" w14:paraId="47A30DB7" w14:textId="77777777" w:rsidTr="002516F9">
        <w:tc>
          <w:tcPr>
            <w:tcW w:w="2405" w:type="dxa"/>
          </w:tcPr>
          <w:p w14:paraId="49D2CC8C" w14:textId="55520683" w:rsidR="00EB0D50" w:rsidRDefault="00EB0D50" w:rsidP="00E57713">
            <w:pPr>
              <w:rPr>
                <w:rFonts w:eastAsia="Malgun Gothic"/>
                <w:sz w:val="18"/>
                <w:szCs w:val="18"/>
                <w:lang w:eastAsia="ko-KR"/>
              </w:rPr>
            </w:pPr>
            <w:r>
              <w:rPr>
                <w:rFonts w:eastAsiaTheme="minorEastAsia"/>
                <w:sz w:val="18"/>
                <w:szCs w:val="18"/>
                <w:lang w:eastAsia="zh-CN"/>
              </w:rPr>
              <w:t>TCL</w:t>
            </w:r>
          </w:p>
        </w:tc>
        <w:tc>
          <w:tcPr>
            <w:tcW w:w="6655" w:type="dxa"/>
          </w:tcPr>
          <w:p w14:paraId="36FDF4BF" w14:textId="63467D4B" w:rsidR="00EB0D50" w:rsidRDefault="00EB0D50" w:rsidP="00F914F2">
            <w:pPr>
              <w:rPr>
                <w:rFonts w:eastAsia="Malgun Gothic"/>
                <w:sz w:val="18"/>
                <w:szCs w:val="18"/>
                <w:lang w:eastAsia="ko-KR"/>
              </w:rPr>
            </w:pPr>
            <w:r>
              <w:rPr>
                <w:rFonts w:eastAsiaTheme="minorEastAsia"/>
                <w:sz w:val="18"/>
                <w:szCs w:val="18"/>
                <w:lang w:eastAsia="zh-CN"/>
              </w:rPr>
              <w:t xml:space="preserve">We support to introduce MAC-CE for updating </w:t>
            </w:r>
            <w:r w:rsidRPr="008F59FA">
              <w:rPr>
                <w:rFonts w:eastAsiaTheme="minorEastAsia"/>
                <w:sz w:val="18"/>
                <w:szCs w:val="18"/>
                <w:lang w:eastAsia="zh-CN"/>
              </w:rPr>
              <w:t>BFD-RS set</w:t>
            </w:r>
            <w:r>
              <w:rPr>
                <w:rFonts w:eastAsiaTheme="minorEastAsia"/>
                <w:sz w:val="18"/>
                <w:szCs w:val="18"/>
                <w:lang w:eastAsia="zh-CN"/>
              </w:rPr>
              <w:t xml:space="preserve"> to reduce the </w:t>
            </w:r>
            <w:r w:rsidRPr="003E4EA5">
              <w:rPr>
                <w:rFonts w:eastAsiaTheme="minorEastAsia"/>
                <w:sz w:val="18"/>
                <w:szCs w:val="18"/>
                <w:lang w:eastAsia="zh-CN"/>
              </w:rPr>
              <w:t xml:space="preserve">update </w:t>
            </w:r>
            <w:r>
              <w:rPr>
                <w:rFonts w:eastAsiaTheme="minorEastAsia"/>
                <w:sz w:val="18"/>
                <w:szCs w:val="18"/>
                <w:lang w:eastAsia="zh-CN"/>
              </w:rPr>
              <w:t>latency.</w:t>
            </w:r>
          </w:p>
        </w:tc>
      </w:tr>
      <w:tr w:rsidR="00620ADD" w:rsidRPr="003E4EA5" w14:paraId="0A5CE006" w14:textId="77777777" w:rsidTr="00EA67D7">
        <w:tc>
          <w:tcPr>
            <w:tcW w:w="2405" w:type="dxa"/>
          </w:tcPr>
          <w:p w14:paraId="068BD7ED" w14:textId="77777777" w:rsidR="00620ADD" w:rsidRDefault="00620ADD" w:rsidP="00EA67D7">
            <w:pPr>
              <w:rPr>
                <w:rFonts w:eastAsiaTheme="minorEastAsia"/>
                <w:sz w:val="18"/>
                <w:szCs w:val="18"/>
                <w:lang w:eastAsia="zh-CN"/>
              </w:rPr>
            </w:pPr>
            <w:r w:rsidRPr="00E4251A">
              <w:rPr>
                <w:rFonts w:eastAsiaTheme="minorEastAsia" w:hint="eastAsia"/>
                <w:sz w:val="18"/>
                <w:szCs w:val="18"/>
                <w:highlight w:val="yellow"/>
                <w:lang w:eastAsia="zh-CN"/>
              </w:rPr>
              <w:t>Mod</w:t>
            </w:r>
          </w:p>
        </w:tc>
        <w:tc>
          <w:tcPr>
            <w:tcW w:w="6655" w:type="dxa"/>
          </w:tcPr>
          <w:p w14:paraId="3DE7633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Proposal 2.2 is provided for further discussion.</w:t>
            </w:r>
          </w:p>
          <w:p w14:paraId="70D5C65C"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QC, OPPO, Apple, </w:t>
            </w:r>
            <w:proofErr w:type="spellStart"/>
            <w:r>
              <w:rPr>
                <w:rFonts w:eastAsiaTheme="minorEastAsia" w:hint="eastAsia"/>
                <w:sz w:val="18"/>
                <w:szCs w:val="18"/>
                <w:lang w:eastAsia="zh-CN"/>
              </w:rPr>
              <w:t>Convida</w:t>
            </w:r>
            <w:proofErr w:type="spellEnd"/>
            <w:r>
              <w:rPr>
                <w:rFonts w:eastAsiaTheme="minorEastAsia" w:hint="eastAsia"/>
                <w:sz w:val="18"/>
                <w:szCs w:val="18"/>
                <w:lang w:eastAsia="zh-CN"/>
              </w:rPr>
              <w:t>: let</w:t>
            </w:r>
            <w:r>
              <w:rPr>
                <w:rFonts w:eastAsiaTheme="minorEastAsia"/>
                <w:sz w:val="18"/>
                <w:szCs w:val="18"/>
                <w:lang w:eastAsia="zh-CN"/>
              </w:rPr>
              <w:t>’</w:t>
            </w:r>
            <w:r>
              <w:rPr>
                <w:rFonts w:eastAsiaTheme="minorEastAsia" w:hint="eastAsia"/>
                <w:sz w:val="18"/>
                <w:szCs w:val="18"/>
                <w:lang w:eastAsia="zh-CN"/>
              </w:rPr>
              <w:t xml:space="preserve">s focus on the issue of updating for explicit BFD-RS set first, updating for </w:t>
            </w:r>
            <w:r>
              <w:rPr>
                <w:rFonts w:eastAsiaTheme="minorEastAsia"/>
                <w:sz w:val="18"/>
                <w:szCs w:val="18"/>
                <w:lang w:eastAsia="zh-CN"/>
              </w:rPr>
              <w:t>implicit</w:t>
            </w:r>
            <w:r>
              <w:rPr>
                <w:rFonts w:eastAsiaTheme="minorEastAsia" w:hint="eastAsia"/>
                <w:sz w:val="18"/>
                <w:szCs w:val="18"/>
                <w:lang w:eastAsia="zh-CN"/>
              </w:rPr>
              <w:t xml:space="preserve"> BFD-RS set can be treated as a </w:t>
            </w:r>
            <w:r>
              <w:rPr>
                <w:rFonts w:eastAsiaTheme="minorEastAsia"/>
                <w:sz w:val="18"/>
                <w:szCs w:val="18"/>
                <w:lang w:eastAsia="zh-CN"/>
              </w:rPr>
              <w:t>separate</w:t>
            </w:r>
            <w:r>
              <w:rPr>
                <w:rFonts w:eastAsiaTheme="minorEastAsia" w:hint="eastAsia"/>
                <w:sz w:val="18"/>
                <w:szCs w:val="18"/>
                <w:lang w:eastAsia="zh-CN"/>
              </w:rPr>
              <w:t xml:space="preserve"> issue. </w:t>
            </w:r>
          </w:p>
          <w:p w14:paraId="5427BD0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Huawei: to our understanding, </w:t>
            </w:r>
            <w:r w:rsidRPr="00512C30">
              <w:rPr>
                <w:rFonts w:eastAsiaTheme="minorEastAsia"/>
                <w:sz w:val="18"/>
                <w:szCs w:val="18"/>
                <w:lang w:eastAsia="zh-CN"/>
              </w:rPr>
              <w:t>update</w:t>
            </w:r>
            <w:r w:rsidRPr="00512C30">
              <w:rPr>
                <w:rFonts w:eastAsiaTheme="minorEastAsia" w:hint="eastAsia"/>
                <w:sz w:val="18"/>
                <w:szCs w:val="18"/>
                <w:lang w:eastAsia="zh-CN"/>
              </w:rPr>
              <w:t xml:space="preserve"> </w:t>
            </w:r>
            <w:proofErr w:type="gramStart"/>
            <w:r w:rsidRPr="00512C30">
              <w:rPr>
                <w:rFonts w:eastAsiaTheme="minorEastAsia" w:hint="eastAsia"/>
                <w:sz w:val="18"/>
                <w:szCs w:val="18"/>
                <w:lang w:eastAsia="zh-CN"/>
              </w:rPr>
              <w:t xml:space="preserve">of </w:t>
            </w:r>
            <w:r w:rsidRPr="00512C30">
              <w:rPr>
                <w:rFonts w:eastAsiaTheme="minorEastAsia"/>
                <w:sz w:val="18"/>
                <w:szCs w:val="18"/>
                <w:lang w:eastAsia="zh-CN"/>
              </w:rPr>
              <w:t xml:space="preserve"> QCL</w:t>
            </w:r>
            <w:proofErr w:type="gramEnd"/>
            <w:r w:rsidRPr="00512C30">
              <w:rPr>
                <w:rFonts w:eastAsiaTheme="minorEastAsia"/>
                <w:sz w:val="18"/>
                <w:szCs w:val="18"/>
                <w:lang w:eastAsia="zh-CN"/>
              </w:rPr>
              <w:t xml:space="preserve"> source for BFD-RS of failed TRP </w:t>
            </w:r>
            <w:r>
              <w:rPr>
                <w:rFonts w:eastAsiaTheme="minorEastAsia" w:hint="eastAsia"/>
                <w:sz w:val="18"/>
                <w:szCs w:val="18"/>
                <w:lang w:eastAsia="zh-CN"/>
              </w:rPr>
              <w:t>according to reported new beam could be a part of the procedure after reporting of new beam, and can be discussed later.</w:t>
            </w:r>
          </w:p>
          <w:p w14:paraId="138B3D90" w14:textId="77777777" w:rsidR="00620ADD" w:rsidRDefault="00620ADD" w:rsidP="00EA67D7">
            <w:pPr>
              <w:rPr>
                <w:rFonts w:eastAsiaTheme="minorEastAsia"/>
                <w:sz w:val="18"/>
                <w:szCs w:val="18"/>
                <w:lang w:eastAsia="zh-CN"/>
              </w:rPr>
            </w:pPr>
          </w:p>
          <w:p w14:paraId="5FC5817F"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3705CA37"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742B7B17" w14:textId="3283D44F" w:rsidR="00620ADD" w:rsidRPr="00610CF7" w:rsidRDefault="00620ADD" w:rsidP="00EA67D7">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sidRPr="00046685">
              <w:rPr>
                <w:rFonts w:ascii="Times New Roman" w:eastAsiaTheme="minorEastAsia" w:hAnsi="Times New Roman" w:cs="Times New Roman" w:hint="eastAsia"/>
                <w:sz w:val="20"/>
                <w:szCs w:val="20"/>
                <w:lang w:val="en-US" w:eastAsia="zh-CN"/>
              </w:rPr>
              <w:t xml:space="preserve">, CMCC, </w:t>
            </w:r>
            <w:r w:rsidRPr="00046685">
              <w:rPr>
                <w:rFonts w:ascii="Times New Roman" w:eastAsiaTheme="minorEastAsia" w:hAnsi="Times New Roman" w:cs="Times New Roman" w:hint="eastAsia"/>
                <w:sz w:val="20"/>
                <w:szCs w:val="20"/>
                <w:lang w:val="en-US" w:eastAsia="zh-CN"/>
              </w:rPr>
              <w:lastRenderedPageBreak/>
              <w:t>[</w:t>
            </w:r>
            <w:r w:rsidRPr="00046685">
              <w:rPr>
                <w:rFonts w:ascii="Times New Roman" w:eastAsiaTheme="minorEastAsia" w:hAnsi="Times New Roman" w:cs="Times New Roman"/>
                <w:sz w:val="20"/>
                <w:szCs w:val="20"/>
                <w:lang w:val="en-US" w:eastAsia="zh-CN"/>
              </w:rPr>
              <w:t>Lenovo/</w:t>
            </w:r>
            <w:proofErr w:type="spellStart"/>
            <w:r w:rsidRPr="00046685">
              <w:rPr>
                <w:rFonts w:ascii="Times New Roman" w:eastAsiaTheme="minorEastAsia" w:hAnsi="Times New Roman" w:cs="Times New Roman"/>
                <w:sz w:val="20"/>
                <w:szCs w:val="20"/>
                <w:lang w:val="en-US" w:eastAsia="zh-CN"/>
              </w:rPr>
              <w:t>MotM</w:t>
            </w:r>
            <w:proofErr w:type="spellEnd"/>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TCL</w:t>
            </w:r>
            <w:ins w:id="23" w:author="CATT" w:date="2021-10-13T08:31:00Z">
              <w:r w:rsidR="0045067F">
                <w:rPr>
                  <w:rFonts w:ascii="Times New Roman" w:eastAsiaTheme="minorEastAsia" w:hAnsi="Times New Roman" w:cs="Times New Roman" w:hint="eastAsia"/>
                  <w:sz w:val="20"/>
                  <w:szCs w:val="20"/>
                  <w:lang w:val="en-US" w:eastAsia="zh-CN"/>
                </w:rPr>
                <w:t>,</w:t>
              </w:r>
              <w:r w:rsidR="0045067F" w:rsidRPr="0045067F">
                <w:rPr>
                  <w:rFonts w:ascii="Times New Roman" w:eastAsiaTheme="minorEastAsia" w:hAnsi="Times New Roman" w:cs="Times New Roman"/>
                  <w:sz w:val="20"/>
                  <w:szCs w:val="20"/>
                  <w:lang w:val="en-US" w:eastAsia="zh-CN"/>
                </w:rPr>
                <w:t xml:space="preserve"> </w:t>
              </w:r>
              <w:proofErr w:type="spellStart"/>
              <w:r w:rsidR="0045067F" w:rsidRPr="0045067F">
                <w:rPr>
                  <w:rFonts w:ascii="Times New Roman" w:eastAsiaTheme="minorEastAsia" w:hAnsi="Times New Roman" w:cs="Times New Roman"/>
                  <w:sz w:val="20"/>
                  <w:szCs w:val="20"/>
                  <w:lang w:val="en-US" w:eastAsia="zh-CN"/>
                </w:rPr>
                <w:t>InterDigital</w:t>
              </w:r>
            </w:ins>
            <w:proofErr w:type="spellEnd"/>
          </w:p>
          <w:p w14:paraId="431E1CC3" w14:textId="50AD0E05" w:rsidR="00620ADD" w:rsidRPr="00610CF7" w:rsidRDefault="00620ADD" w:rsidP="00EA67D7">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del w:id="24" w:author="CATT" w:date="2021-10-13T08:33:00Z">
              <w:r w:rsidRPr="00046685" w:rsidDel="0045067F">
                <w:rPr>
                  <w:rFonts w:ascii="Times New Roman" w:eastAsiaTheme="minorEastAsia" w:hAnsi="Times New Roman" w:cs="Times New Roman" w:hint="eastAsia"/>
                  <w:sz w:val="20"/>
                  <w:szCs w:val="20"/>
                  <w:lang w:val="en-US" w:eastAsia="zh-CN"/>
                </w:rPr>
                <w:delText>[</w:delText>
              </w:r>
            </w:del>
            <w:r w:rsidRPr="00046685">
              <w:rPr>
                <w:rFonts w:ascii="Times New Roman" w:eastAsiaTheme="minorEastAsia" w:hAnsi="Times New Roman" w:cs="Times New Roman"/>
                <w:sz w:val="20"/>
                <w:szCs w:val="20"/>
                <w:lang w:val="en-US" w:eastAsia="zh-CN"/>
              </w:rPr>
              <w:t>Qualcomm</w:t>
            </w:r>
            <w:del w:id="25" w:author="CATT" w:date="2021-10-13T08:33:00Z">
              <w:r w:rsidRPr="00046685" w:rsidDel="0045067F">
                <w:rPr>
                  <w:rFonts w:ascii="Times New Roman" w:eastAsiaTheme="minorEastAsia" w:hAnsi="Times New Roman" w:cs="Times New Roman" w:hint="eastAsia"/>
                  <w:sz w:val="20"/>
                  <w:szCs w:val="20"/>
                  <w:lang w:val="en-US" w:eastAsia="zh-CN"/>
                </w:rPr>
                <w:delText>]</w:delText>
              </w:r>
            </w:del>
            <w:r>
              <w:rPr>
                <w:rFonts w:ascii="Times New Roman" w:eastAsiaTheme="minorEastAsia" w:hAnsi="Times New Roman" w:cs="Times New Roman" w:hint="eastAsia"/>
                <w:sz w:val="20"/>
                <w:szCs w:val="20"/>
                <w:lang w:val="en-US" w:eastAsia="zh-CN"/>
              </w:rPr>
              <w:t>, LGE</w:t>
            </w:r>
            <w:ins w:id="26" w:author="Siva Muruganathan" w:date="2021-10-12T13:46:00Z">
              <w:r w:rsidR="00DB6C2E">
                <w:rPr>
                  <w:rFonts w:ascii="Times New Roman" w:eastAsiaTheme="minorEastAsia" w:hAnsi="Times New Roman" w:cs="Times New Roman"/>
                  <w:sz w:val="20"/>
                  <w:szCs w:val="20"/>
                  <w:lang w:val="en-US" w:eastAsia="zh-CN"/>
                </w:rPr>
                <w:t>, Ericsson</w:t>
              </w:r>
            </w:ins>
            <w:ins w:id="27" w:author="CATT" w:date="2021-10-13T08:31:00Z">
              <w:r w:rsidR="0045067F">
                <w:rPr>
                  <w:rFonts w:ascii="Times New Roman" w:eastAsiaTheme="minorEastAsia" w:hAnsi="Times New Roman" w:cs="Times New Roman" w:hint="eastAsia"/>
                  <w:sz w:val="20"/>
                  <w:szCs w:val="20"/>
                  <w:lang w:val="en-US" w:eastAsia="zh-CN"/>
                </w:rPr>
                <w:t xml:space="preserve">, </w:t>
              </w:r>
            </w:ins>
            <w:ins w:id="28" w:author="CATT" w:date="2021-10-13T08:32:00Z">
              <w:r w:rsidR="0045067F">
                <w:rPr>
                  <w:rFonts w:ascii="Times New Roman" w:eastAsiaTheme="minorEastAsia" w:hAnsi="Times New Roman" w:cs="Times New Roman" w:hint="eastAsia"/>
                  <w:sz w:val="20"/>
                  <w:szCs w:val="20"/>
                  <w:lang w:val="en-US" w:eastAsia="zh-CN"/>
                </w:rPr>
                <w:t>Intel</w:t>
              </w:r>
            </w:ins>
          </w:p>
          <w:p w14:paraId="754244F8" w14:textId="77777777" w:rsidR="00620ADD" w:rsidRPr="00E4251A" w:rsidRDefault="00620ADD" w:rsidP="00EA67D7">
            <w:pPr>
              <w:rPr>
                <w:rFonts w:eastAsiaTheme="minorEastAsia"/>
                <w:sz w:val="18"/>
                <w:szCs w:val="18"/>
                <w:lang w:eastAsia="zh-CN"/>
              </w:rPr>
            </w:pPr>
          </w:p>
        </w:tc>
      </w:tr>
      <w:tr w:rsidR="00620ADD" w:rsidRPr="003E4EA5" w14:paraId="7566DF27" w14:textId="77777777" w:rsidTr="002516F9">
        <w:tc>
          <w:tcPr>
            <w:tcW w:w="2405" w:type="dxa"/>
          </w:tcPr>
          <w:p w14:paraId="05B67F61" w14:textId="2CEEEEDF" w:rsidR="00620ADD" w:rsidRPr="00620ADD" w:rsidRDefault="00576564" w:rsidP="00E57713">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2C89C69A" w14:textId="3170D8B0" w:rsidR="00DB6C2E" w:rsidRDefault="00DB6C2E" w:rsidP="00F914F2">
            <w:pPr>
              <w:rPr>
                <w:rFonts w:eastAsiaTheme="minorEastAsia"/>
                <w:sz w:val="18"/>
                <w:szCs w:val="18"/>
                <w:lang w:eastAsia="zh-CN"/>
              </w:rPr>
            </w:pPr>
            <w:r>
              <w:rPr>
                <w:rFonts w:eastAsiaTheme="minorEastAsia"/>
                <w:sz w:val="18"/>
                <w:szCs w:val="18"/>
                <w:lang w:eastAsia="zh-CN"/>
              </w:rPr>
              <w:t>Not support FL Proposal 2.2.</w:t>
            </w:r>
          </w:p>
          <w:p w14:paraId="32FD5F82" w14:textId="77777777" w:rsidR="00DB6C2E" w:rsidRDefault="00DB6C2E" w:rsidP="00F914F2">
            <w:pPr>
              <w:rPr>
                <w:rFonts w:eastAsiaTheme="minorEastAsia"/>
                <w:sz w:val="18"/>
                <w:szCs w:val="18"/>
                <w:lang w:eastAsia="zh-CN"/>
              </w:rPr>
            </w:pPr>
          </w:p>
          <w:p w14:paraId="45414E55" w14:textId="3C94C95A" w:rsidR="00620ADD" w:rsidRDefault="00DB6C2E" w:rsidP="00F914F2">
            <w:pPr>
              <w:rPr>
                <w:rFonts w:eastAsiaTheme="minorEastAsia"/>
                <w:sz w:val="18"/>
                <w:szCs w:val="18"/>
                <w:lang w:eastAsia="zh-CN"/>
              </w:rPr>
            </w:pPr>
            <w:r>
              <w:rPr>
                <w:rFonts w:eastAsiaTheme="minorEastAsia"/>
                <w:sz w:val="18"/>
                <w:szCs w:val="18"/>
                <w:lang w:eastAsia="zh-CN"/>
              </w:rPr>
              <w:t>Regarding Proposal 2.2 from FL,</w:t>
            </w:r>
            <w:r w:rsidRPr="00DB6C2E">
              <w:rPr>
                <w:rFonts w:eastAsiaTheme="minorEastAsia"/>
                <w:sz w:val="18"/>
                <w:szCs w:val="18"/>
                <w:lang w:eastAsia="zh-CN"/>
              </w:rPr>
              <w:t xml:space="preserve"> we don’t see the need to update explicit BFD-RS set via MAC CE.  Updating via RRC reconfiguration should be sufficient for updating explicit BFD-RS sets.</w:t>
            </w:r>
          </w:p>
        </w:tc>
      </w:tr>
      <w:tr w:rsidR="009259D7" w14:paraId="6BC0B325" w14:textId="77777777" w:rsidTr="009259D7">
        <w:tc>
          <w:tcPr>
            <w:tcW w:w="2405" w:type="dxa"/>
          </w:tcPr>
          <w:p w14:paraId="39ACD323" w14:textId="77777777" w:rsidR="009259D7" w:rsidRPr="00620ADD"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362CB24B" w14:textId="77777777" w:rsidR="009259D7" w:rsidRDefault="009259D7" w:rsidP="00A50540">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1B7425" w14:paraId="41AC28CA" w14:textId="77777777" w:rsidTr="009259D7">
        <w:tc>
          <w:tcPr>
            <w:tcW w:w="2405" w:type="dxa"/>
          </w:tcPr>
          <w:p w14:paraId="4DAF8B5E" w14:textId="17B60E8B" w:rsidR="001B7425" w:rsidRDefault="001B7425"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62827415" w14:textId="0231DF48" w:rsidR="001B7425" w:rsidRDefault="001B7425" w:rsidP="00A50540">
            <w:pPr>
              <w:rPr>
                <w:rFonts w:eastAsiaTheme="minorEastAsia"/>
                <w:sz w:val="18"/>
                <w:szCs w:val="18"/>
                <w:lang w:eastAsia="zh-CN"/>
              </w:rPr>
            </w:pPr>
            <w:r w:rsidRPr="001B7425">
              <w:rPr>
                <w:rFonts w:eastAsiaTheme="minorEastAsia"/>
                <w:sz w:val="18"/>
                <w:szCs w:val="18"/>
                <w:lang w:eastAsia="zh-CN"/>
              </w:rPr>
              <w:t xml:space="preserve">We prefer not to support Proposal 2.2. The best candidate for such optimization is implicit BFD, which is not agreed for </w:t>
            </w:r>
            <w:proofErr w:type="spellStart"/>
            <w:r w:rsidRPr="001B7425">
              <w:rPr>
                <w:rFonts w:eastAsiaTheme="minorEastAsia"/>
                <w:sz w:val="18"/>
                <w:szCs w:val="18"/>
                <w:lang w:eastAsia="zh-CN"/>
              </w:rPr>
              <w:t>sDCI</w:t>
            </w:r>
            <w:proofErr w:type="spellEnd"/>
            <w:r w:rsidRPr="001B7425">
              <w:rPr>
                <w:rFonts w:eastAsiaTheme="minorEastAsia"/>
                <w:sz w:val="18"/>
                <w:szCs w:val="18"/>
                <w:lang w:eastAsia="zh-CN"/>
              </w:rPr>
              <w:t xml:space="preserve"> </w:t>
            </w:r>
            <w:proofErr w:type="spellStart"/>
            <w:r w:rsidRPr="001B7425">
              <w:rPr>
                <w:rFonts w:eastAsiaTheme="minorEastAsia"/>
                <w:sz w:val="18"/>
                <w:szCs w:val="18"/>
                <w:lang w:eastAsia="zh-CN"/>
              </w:rPr>
              <w:t>mTRP</w:t>
            </w:r>
            <w:proofErr w:type="spellEnd"/>
            <w:r w:rsidRPr="001B7425">
              <w:rPr>
                <w:rFonts w:eastAsiaTheme="minorEastAsia"/>
                <w:sz w:val="18"/>
                <w:szCs w:val="18"/>
                <w:lang w:eastAsia="zh-CN"/>
              </w:rPr>
              <w:t>. To our understanding, it implies no consensus on the value for such optimization</w:t>
            </w:r>
          </w:p>
        </w:tc>
      </w:tr>
      <w:tr w:rsidR="00CB76E9" w14:paraId="3B86A232" w14:textId="77777777" w:rsidTr="009259D7">
        <w:tc>
          <w:tcPr>
            <w:tcW w:w="2405" w:type="dxa"/>
          </w:tcPr>
          <w:p w14:paraId="64351B26" w14:textId="73B3F2F9" w:rsidR="00CB76E9" w:rsidRDefault="00CB76E9" w:rsidP="00A50540">
            <w:pPr>
              <w:rPr>
                <w:rFonts w:eastAsiaTheme="minorEastAsia"/>
                <w:sz w:val="18"/>
                <w:szCs w:val="18"/>
                <w:lang w:eastAsia="zh-CN"/>
              </w:rPr>
            </w:pPr>
            <w:r>
              <w:rPr>
                <w:rFonts w:eastAsiaTheme="minorEastAsia"/>
                <w:sz w:val="18"/>
                <w:szCs w:val="18"/>
                <w:lang w:eastAsia="zh-CN"/>
              </w:rPr>
              <w:t>Intel</w:t>
            </w:r>
          </w:p>
        </w:tc>
        <w:tc>
          <w:tcPr>
            <w:tcW w:w="6655" w:type="dxa"/>
          </w:tcPr>
          <w:p w14:paraId="645F6A87" w14:textId="27137B68" w:rsidR="00CB76E9" w:rsidRPr="001B7425" w:rsidRDefault="00CB76E9" w:rsidP="00A50540">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dont</w:t>
            </w:r>
            <w:proofErr w:type="spellEnd"/>
            <w:r>
              <w:rPr>
                <w:rFonts w:eastAsiaTheme="minorEastAsia"/>
                <w:sz w:val="18"/>
                <w:szCs w:val="18"/>
                <w:lang w:eastAsia="zh-CN"/>
              </w:rPr>
              <w:t xml:space="preserve"> support FL proposal 2.2, same argument as QC</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7D9725AB"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del w:id="29" w:author="CATT" w:date="2021-10-13T08:33:00Z">
        <w:r w:rsidRPr="003E4EA5" w:rsidDel="000A749C">
          <w:rPr>
            <w:sz w:val="20"/>
            <w:szCs w:val="20"/>
            <w:lang w:val="en-US"/>
          </w:rPr>
          <w:delText>configuaration</w:delText>
        </w:r>
      </w:del>
      <w:ins w:id="30" w:author="CATT" w:date="2021-10-13T08:33:00Z">
        <w:r w:rsidR="000A749C" w:rsidRPr="003E4EA5">
          <w:rPr>
            <w:sz w:val="20"/>
            <w:szCs w:val="20"/>
            <w:lang w:val="en-US"/>
          </w:rPr>
          <w:t>configuration</w:t>
        </w:r>
      </w:ins>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77D2AF1"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xml:space="preserve">, Huawei, </w:t>
      </w:r>
      <w:proofErr w:type="spellStart"/>
      <w:r w:rsidR="003E4EA5" w:rsidRPr="003E4EA5">
        <w:rPr>
          <w:rFonts w:ascii="Times New Roman" w:eastAsiaTheme="minorEastAsia" w:hAnsi="Times New Roman" w:cs="Times New Roman"/>
          <w:color w:val="FF0000"/>
          <w:sz w:val="20"/>
          <w:szCs w:val="20"/>
          <w:lang w:val="en-US" w:eastAsia="zh-CN"/>
        </w:rPr>
        <w:t>HiSilicon</w:t>
      </w:r>
      <w:proofErr w:type="spellEnd"/>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The number of TCI states of CORESETs with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xml:space="preserve">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w:t>
      </w:r>
      <w:proofErr w:type="spellStart"/>
      <w:r w:rsidRPr="003E4EA5">
        <w:rPr>
          <w:rFonts w:ascii="Times New Roman" w:eastAsia="Batang" w:hAnsi="Times New Roman" w:cs="Times New Roman"/>
          <w:sz w:val="20"/>
          <w:szCs w:val="20"/>
          <w:lang w:val="en-US" w:eastAsia="x-none"/>
        </w:rPr>
        <w:t>CORESETPoolIndex</w:t>
      </w:r>
      <w:proofErr w:type="spellEnd"/>
      <w:r w:rsidRPr="003E4EA5">
        <w:rPr>
          <w:rFonts w:ascii="Times New Roman" w:eastAsia="Batang" w:hAnsi="Times New Roman" w:cs="Times New Roman"/>
          <w:sz w:val="20"/>
          <w:szCs w:val="20"/>
          <w:lang w:val="en-US" w:eastAsia="x-none"/>
        </w:rPr>
        <w:t xml:space="preserve"> = k exceeds X</w:t>
      </w:r>
    </w:p>
    <w:p w14:paraId="113A1CB6" w14:textId="7B4A3FA1"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re-use or similar to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xml:space="preserve">, </w:t>
      </w:r>
      <w:proofErr w:type="spellStart"/>
      <w:r w:rsidR="00E45CDA">
        <w:rPr>
          <w:rFonts w:ascii="Times New Roman" w:eastAsiaTheme="minorEastAsia" w:hAnsi="Times New Roman" w:cs="Times New Roman"/>
          <w:color w:val="FF0000"/>
          <w:sz w:val="20"/>
          <w:szCs w:val="20"/>
          <w:lang w:val="en-US" w:eastAsia="zh-CN"/>
        </w:rPr>
        <w:t>HiSilicon</w:t>
      </w:r>
      <w:proofErr w:type="spellEnd"/>
      <w:ins w:id="31"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ins w:id="32" w:author="wangj" w:date="2021-10-12T10:11:00Z">
        <w:r w:rsidR="00466D60">
          <w:rPr>
            <w:rFonts w:ascii="Times New Roman" w:eastAsiaTheme="minorEastAsia" w:hAnsi="Times New Roman" w:cs="Times New Roman"/>
            <w:color w:val="FF0000"/>
            <w:sz w:val="20"/>
            <w:szCs w:val="20"/>
            <w:lang w:val="en-US" w:eastAsia="zh-CN"/>
          </w:rPr>
          <w:t>, DCM</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Alt-3 </w:t>
      </w:r>
      <w:proofErr w:type="spellStart"/>
      <w:r w:rsidRPr="003E4EA5">
        <w:rPr>
          <w:rFonts w:ascii="Times New Roman" w:hAnsi="Times New Roman" w:cs="Times New Roman"/>
          <w:sz w:val="20"/>
          <w:szCs w:val="20"/>
          <w:lang w:val="en-US"/>
        </w:rPr>
        <w:t>gNB</w:t>
      </w:r>
      <w:proofErr w:type="spellEnd"/>
      <w:r w:rsidRPr="003E4EA5">
        <w:rPr>
          <w:rFonts w:ascii="Times New Roman" w:hAnsi="Times New Roman" w:cs="Times New Roman"/>
          <w:sz w:val="20"/>
          <w:szCs w:val="20"/>
          <w:lang w:val="en-US"/>
        </w:rPr>
        <w:t xml:space="preserve">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maximum number(X) of BFD RS is determined, the understanding is to at most X periodic CSI-RS resources would be configured for all the CORSETs. So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lastRenderedPageBreak/>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i.e.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w:t>
            </w:r>
          </w:p>
        </w:tc>
      </w:tr>
      <w:tr w:rsidR="00C335C8" w:rsidRPr="003E4EA5" w14:paraId="7F991E8F" w14:textId="77777777" w:rsidTr="002516F9">
        <w:tc>
          <w:tcPr>
            <w:tcW w:w="2405" w:type="dxa"/>
          </w:tcPr>
          <w:p w14:paraId="7E6C3635" w14:textId="5D52A9F9" w:rsidR="00C335C8" w:rsidRDefault="00C335C8" w:rsidP="00C335C8">
            <w:pPr>
              <w:rPr>
                <w:rFonts w:eastAsiaTheme="minorEastAsia"/>
                <w:sz w:val="18"/>
                <w:szCs w:val="18"/>
                <w:lang w:eastAsia="zh-CN"/>
              </w:rPr>
            </w:pPr>
            <w:r>
              <w:rPr>
                <w:rFonts w:eastAsiaTheme="minorEastAsia"/>
                <w:sz w:val="18"/>
                <w:szCs w:val="18"/>
                <w:lang w:eastAsia="zh-CN"/>
              </w:rPr>
              <w:t>Samsung</w:t>
            </w:r>
          </w:p>
        </w:tc>
        <w:tc>
          <w:tcPr>
            <w:tcW w:w="6655" w:type="dxa"/>
          </w:tcPr>
          <w:p w14:paraId="186897ED" w14:textId="07316E93" w:rsidR="00C335C8" w:rsidRDefault="00C335C8" w:rsidP="00C335C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7270DE" w:rsidRPr="003E4EA5" w14:paraId="7CADC13C" w14:textId="77777777" w:rsidTr="002516F9">
        <w:tc>
          <w:tcPr>
            <w:tcW w:w="2405" w:type="dxa"/>
          </w:tcPr>
          <w:p w14:paraId="118BDFEA" w14:textId="586724AB" w:rsidR="007270DE" w:rsidRDefault="007270DE" w:rsidP="007270DE">
            <w:pPr>
              <w:rPr>
                <w:rFonts w:eastAsiaTheme="minorEastAsia"/>
                <w:sz w:val="18"/>
                <w:szCs w:val="18"/>
                <w:lang w:eastAsia="zh-CN"/>
              </w:rPr>
            </w:pPr>
            <w:r>
              <w:rPr>
                <w:rFonts w:eastAsia="Malgun Gothic" w:hint="eastAsia"/>
                <w:sz w:val="18"/>
                <w:szCs w:val="18"/>
                <w:lang w:val="fr-FR" w:eastAsia="ko-KR"/>
              </w:rPr>
              <w:t>LGE</w:t>
            </w:r>
          </w:p>
        </w:tc>
        <w:tc>
          <w:tcPr>
            <w:tcW w:w="6655" w:type="dxa"/>
          </w:tcPr>
          <w:p w14:paraId="07F689D8" w14:textId="579A95D0" w:rsidR="007270DE" w:rsidRPr="009259D7" w:rsidRDefault="007270DE" w:rsidP="007270DE">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also couldn’t understand the intention of first bullet. X is determined based on the UE capability reporting regarding the number of BFD-RSs per set.</w:t>
            </w:r>
          </w:p>
          <w:p w14:paraId="1812CF28" w14:textId="77777777" w:rsidR="007270DE" w:rsidRPr="009259D7" w:rsidRDefault="007270DE" w:rsidP="007270DE">
            <w:pPr>
              <w:rPr>
                <w:rFonts w:eastAsia="Malgun Gothic"/>
                <w:sz w:val="18"/>
                <w:szCs w:val="18"/>
                <w:lang w:eastAsia="ko-KR"/>
              </w:rPr>
            </w:pPr>
          </w:p>
          <w:p w14:paraId="3E19BE7E" w14:textId="24A1E10A" w:rsidR="007270DE" w:rsidRDefault="007270DE" w:rsidP="007270DE">
            <w:pPr>
              <w:snapToGrid w:val="0"/>
              <w:spacing w:line="264" w:lineRule="auto"/>
              <w:rPr>
                <w:rFonts w:eastAsiaTheme="minorEastAsia"/>
                <w:sz w:val="18"/>
                <w:szCs w:val="18"/>
                <w:lang w:eastAsia="zh-CN"/>
              </w:rPr>
            </w:pPr>
            <w:r w:rsidRPr="009259D7">
              <w:rPr>
                <w:rFonts w:eastAsia="Malgun Gothic"/>
                <w:sz w:val="18"/>
                <w:szCs w:val="18"/>
                <w:lang w:eastAsia="ko-KR"/>
              </w:rPr>
              <w:t xml:space="preserve">Regarding the second bullet, Alt-1 is </w:t>
            </w:r>
            <w:proofErr w:type="spellStart"/>
            <w:r w:rsidRPr="009259D7">
              <w:rPr>
                <w:rFonts w:eastAsia="Malgun Gothic"/>
                <w:sz w:val="18"/>
                <w:szCs w:val="18"/>
                <w:lang w:eastAsia="ko-KR"/>
              </w:rPr>
              <w:t>prefered</w:t>
            </w:r>
            <w:proofErr w:type="spellEnd"/>
            <w:r w:rsidRPr="009259D7">
              <w:rPr>
                <w:rFonts w:eastAsia="Malgun Gothic"/>
                <w:sz w:val="18"/>
                <w:szCs w:val="18"/>
                <w:lang w:eastAsia="ko-KR"/>
              </w:rPr>
              <w:t xml:space="preserve">. The number of CORESETs per BWP is increased compared to Rel-15, so specific selection rule is safe for both </w:t>
            </w:r>
            <w:proofErr w:type="spellStart"/>
            <w:r w:rsidRPr="009259D7">
              <w:rPr>
                <w:rFonts w:eastAsia="Malgun Gothic"/>
                <w:sz w:val="18"/>
                <w:szCs w:val="18"/>
                <w:lang w:eastAsia="ko-KR"/>
              </w:rPr>
              <w:t>gNB</w:t>
            </w:r>
            <w:proofErr w:type="spellEnd"/>
            <w:r w:rsidRPr="009259D7">
              <w:rPr>
                <w:rFonts w:eastAsia="Malgun Gothic"/>
                <w:sz w:val="18"/>
                <w:szCs w:val="18"/>
                <w:lang w:eastAsia="ko-KR"/>
              </w:rPr>
              <w:t xml:space="preserve"> and UE.</w:t>
            </w:r>
          </w:p>
        </w:tc>
      </w:tr>
      <w:tr w:rsidR="00EB0D50" w:rsidRPr="003E4EA5" w14:paraId="13DAA2F1" w14:textId="77777777" w:rsidTr="002516F9">
        <w:tc>
          <w:tcPr>
            <w:tcW w:w="2405" w:type="dxa"/>
          </w:tcPr>
          <w:p w14:paraId="15735BAC" w14:textId="45A9A615" w:rsidR="00EB0D50" w:rsidRDefault="00EB0D50" w:rsidP="007270DE">
            <w:pPr>
              <w:rPr>
                <w:rFonts w:eastAsia="Malgun Gothic"/>
                <w:sz w:val="18"/>
                <w:szCs w:val="18"/>
                <w:lang w:val="fr-FR" w:eastAsia="ko-KR"/>
              </w:rPr>
            </w:pPr>
            <w:r>
              <w:rPr>
                <w:rFonts w:eastAsiaTheme="minorEastAsia"/>
                <w:sz w:val="18"/>
                <w:szCs w:val="18"/>
                <w:lang w:eastAsia="zh-CN"/>
              </w:rPr>
              <w:t>TCL</w:t>
            </w:r>
          </w:p>
        </w:tc>
        <w:tc>
          <w:tcPr>
            <w:tcW w:w="6655" w:type="dxa"/>
          </w:tcPr>
          <w:p w14:paraId="05908212" w14:textId="4E5603B6" w:rsidR="00EB0D50" w:rsidRPr="009259D7" w:rsidRDefault="00EB0D50" w:rsidP="007270DE">
            <w:pPr>
              <w:rPr>
                <w:rFonts w:eastAsia="Malgun Gothic"/>
                <w:sz w:val="18"/>
                <w:szCs w:val="18"/>
                <w:lang w:eastAsia="ko-KR"/>
              </w:rPr>
            </w:pPr>
            <w:r w:rsidRPr="003E4EA5">
              <w:rPr>
                <w:rFonts w:eastAsiaTheme="minorEastAsia"/>
                <w:sz w:val="18"/>
                <w:szCs w:val="18"/>
                <w:lang w:eastAsia="zh-CN"/>
              </w:rPr>
              <w:t>For the second bullet, we prefer Alt-1.</w:t>
            </w:r>
          </w:p>
        </w:tc>
      </w:tr>
      <w:tr w:rsidR="0032546F" w:rsidRPr="003E4EA5" w14:paraId="24BD18E9" w14:textId="77777777" w:rsidTr="00EA67D7">
        <w:tc>
          <w:tcPr>
            <w:tcW w:w="2405" w:type="dxa"/>
          </w:tcPr>
          <w:p w14:paraId="336E9A65" w14:textId="77777777" w:rsidR="0032546F" w:rsidRDefault="0032546F" w:rsidP="00EA67D7">
            <w:pPr>
              <w:rPr>
                <w:rFonts w:eastAsiaTheme="minorEastAsia"/>
                <w:sz w:val="18"/>
                <w:szCs w:val="18"/>
                <w:lang w:eastAsia="zh-CN"/>
              </w:rPr>
            </w:pPr>
            <w:r w:rsidRPr="003C56DC">
              <w:rPr>
                <w:rFonts w:eastAsiaTheme="minorEastAsia" w:hint="eastAsia"/>
                <w:sz w:val="18"/>
                <w:szCs w:val="18"/>
                <w:highlight w:val="yellow"/>
                <w:lang w:eastAsia="zh-CN"/>
              </w:rPr>
              <w:t>Mod</w:t>
            </w:r>
          </w:p>
        </w:tc>
        <w:tc>
          <w:tcPr>
            <w:tcW w:w="6655" w:type="dxa"/>
          </w:tcPr>
          <w:p w14:paraId="3525E491"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According to the following agreement reached in #106e, we have similar understanding as Lenovo/</w:t>
            </w:r>
            <w:proofErr w:type="spellStart"/>
            <w:r w:rsidRPr="004964FF">
              <w:rPr>
                <w:rFonts w:eastAsiaTheme="minorEastAsia"/>
                <w:sz w:val="18"/>
                <w:szCs w:val="20"/>
                <w:lang w:eastAsia="zh-CN"/>
              </w:rPr>
              <w:t>MotM</w:t>
            </w:r>
            <w:proofErr w:type="spellEnd"/>
            <w:r w:rsidRPr="004964FF">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9BE5A48"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 xml:space="preserve">So, to determine the BFD-RS set implicitly, we need to determine X TCI states from a number of TCI states of CORESETs first. Based on the agreement shown below, </w:t>
            </w:r>
            <w:r>
              <w:rPr>
                <w:rFonts w:eastAsiaTheme="minorEastAsia" w:hint="eastAsia"/>
                <w:sz w:val="18"/>
                <w:szCs w:val="20"/>
                <w:lang w:eastAsia="zh-CN"/>
              </w:rPr>
              <w:t xml:space="preserve">the following </w:t>
            </w:r>
            <w:r w:rsidRPr="004964FF">
              <w:rPr>
                <w:rFonts w:eastAsiaTheme="minorEastAsia"/>
                <w:sz w:val="18"/>
                <w:szCs w:val="20"/>
                <w:lang w:eastAsia="zh-CN"/>
              </w:rPr>
              <w:t xml:space="preserve">two issues related to the value of X </w:t>
            </w:r>
            <w:r>
              <w:rPr>
                <w:rFonts w:eastAsiaTheme="minorEastAsia" w:hint="eastAsia"/>
                <w:sz w:val="18"/>
                <w:szCs w:val="20"/>
                <w:lang w:eastAsia="zh-CN"/>
              </w:rPr>
              <w:t xml:space="preserve">are </w:t>
            </w:r>
            <w:r w:rsidRPr="004964FF">
              <w:rPr>
                <w:rFonts w:eastAsiaTheme="minorEastAsia"/>
                <w:sz w:val="18"/>
                <w:szCs w:val="20"/>
                <w:lang w:eastAsia="zh-CN"/>
              </w:rPr>
              <w:t>still left open:</w:t>
            </w:r>
          </w:p>
          <w:p w14:paraId="669A3A32" w14:textId="77777777" w:rsidR="0032546F" w:rsidRPr="004964FF" w:rsidRDefault="0032546F" w:rsidP="00EA67D7">
            <w:pPr>
              <w:pStyle w:val="af4"/>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sz w:val="18"/>
                <w:szCs w:val="20"/>
                <w:lang w:eastAsia="zh-CN"/>
              </w:rPr>
              <w:t>Issue 1</w:t>
            </w:r>
            <w:r w:rsidRPr="004964FF">
              <w:rPr>
                <w:rFonts w:ascii="Times New Roman" w:eastAsiaTheme="minorEastAsia" w:hAnsi="Times New Roman" w:cs="Times New Roman" w:hint="eastAsia"/>
                <w:sz w:val="18"/>
                <w:szCs w:val="20"/>
                <w:lang w:eastAsia="zh-CN"/>
              </w:rPr>
              <w:t xml:space="preserve">: whether the </w:t>
            </w:r>
            <w:r w:rsidRPr="004964FF">
              <w:rPr>
                <w:rFonts w:ascii="Times New Roman" w:hAnsi="Times New Roman"/>
                <w:sz w:val="18"/>
                <w:szCs w:val="20"/>
              </w:rPr>
              <w:t xml:space="preserve">value of X </w:t>
            </w:r>
            <w:r w:rsidRPr="004964FF">
              <w:rPr>
                <w:rFonts w:ascii="Times New Roman" w:eastAsiaTheme="minorEastAsia" w:hAnsi="Times New Roman" w:hint="eastAsia"/>
                <w:sz w:val="18"/>
                <w:szCs w:val="20"/>
                <w:lang w:eastAsia="zh-CN"/>
              </w:rPr>
              <w:t xml:space="preserve">is </w:t>
            </w:r>
            <w:r w:rsidRPr="004964FF">
              <w:rPr>
                <w:rFonts w:ascii="Times New Roman" w:hAnsi="Times New Roman"/>
                <w:sz w:val="18"/>
                <w:szCs w:val="20"/>
              </w:rPr>
              <w:t>determined in spec or UE capability</w:t>
            </w:r>
            <w:r w:rsidRPr="004964FF">
              <w:rPr>
                <w:rFonts w:ascii="Times New Roman" w:eastAsiaTheme="minorEastAsia" w:hAnsi="Times New Roman" w:hint="eastAsia"/>
                <w:sz w:val="18"/>
                <w:szCs w:val="20"/>
                <w:lang w:eastAsia="zh-CN"/>
              </w:rPr>
              <w:t xml:space="preserve">. </w:t>
            </w:r>
            <w:r w:rsidRPr="004964FF">
              <w:rPr>
                <w:rFonts w:ascii="Times New Roman" w:eastAsiaTheme="minorEastAsia" w:hAnsi="Times New Roman" w:cs="Times New Roman"/>
                <w:sz w:val="18"/>
                <w:szCs w:val="20"/>
                <w:lang w:eastAsia="zh-CN"/>
              </w:rPr>
              <w:t>A</w:t>
            </w:r>
            <w:r w:rsidRPr="004964FF">
              <w:rPr>
                <w:rFonts w:ascii="Times New Roman" w:eastAsiaTheme="minorEastAsia" w:hAnsi="Times New Roman" w:cs="Times New Roman" w:hint="eastAsia"/>
                <w:sz w:val="18"/>
                <w:szCs w:val="20"/>
                <w:lang w:eastAsia="zh-CN"/>
              </w:rPr>
              <w:t>ccording to companies</w:t>
            </w:r>
            <w:r w:rsidRPr="004964FF">
              <w:rPr>
                <w:rFonts w:ascii="Times New Roman" w:eastAsiaTheme="minorEastAsia" w:hAnsi="Times New Roman" w:cs="Times New Roman"/>
                <w:sz w:val="18"/>
                <w:szCs w:val="20"/>
                <w:lang w:eastAsia="zh-CN"/>
              </w:rPr>
              <w:t>’</w:t>
            </w:r>
            <w:r w:rsidRPr="004964FF">
              <w:rPr>
                <w:rFonts w:ascii="Times New Roman" w:eastAsiaTheme="minorEastAsia" w:hAnsi="Times New Roman" w:cs="Times New Roman" w:hint="eastAsia"/>
                <w:sz w:val="18"/>
                <w:szCs w:val="20"/>
                <w:lang w:eastAsia="zh-CN"/>
              </w:rPr>
              <w:t xml:space="preserve"> contributions</w:t>
            </w:r>
            <w:r>
              <w:rPr>
                <w:rFonts w:ascii="Times New Roman" w:eastAsiaTheme="minorEastAsia" w:hAnsi="Times New Roman" w:cs="Times New Roman" w:hint="eastAsia"/>
                <w:sz w:val="18"/>
                <w:szCs w:val="20"/>
                <w:lang w:eastAsia="zh-CN"/>
              </w:rPr>
              <w:t xml:space="preserve"> and discussion above</w:t>
            </w:r>
            <w:r w:rsidRPr="004964FF">
              <w:rPr>
                <w:rFonts w:ascii="Times New Roman" w:eastAsiaTheme="minorEastAsia" w:hAnsi="Times New Roman" w:cs="Times New Roman" w:hint="eastAsia"/>
                <w:sz w:val="18"/>
                <w:szCs w:val="20"/>
                <w:lang w:eastAsia="zh-CN"/>
              </w:rPr>
              <w:t>,</w:t>
            </w:r>
            <w:r>
              <w:rPr>
                <w:rFonts w:ascii="Times New Roman" w:eastAsiaTheme="minorEastAsia" w:hAnsi="Times New Roman" w:cs="Times New Roman" w:hint="eastAsia"/>
                <w:sz w:val="18"/>
                <w:szCs w:val="20"/>
                <w:lang w:eastAsia="zh-CN"/>
              </w:rPr>
              <w:t xml:space="preserve"> at least the following </w:t>
            </w:r>
            <w:r>
              <w:rPr>
                <w:rFonts w:ascii="Times New Roman" w:eastAsiaTheme="minorEastAsia" w:hAnsi="Times New Roman" w:cs="Times New Roman"/>
                <w:sz w:val="18"/>
                <w:szCs w:val="20"/>
                <w:lang w:eastAsia="zh-CN"/>
              </w:rPr>
              <w:t>companies</w:t>
            </w:r>
            <w:r>
              <w:rPr>
                <w:rFonts w:ascii="Times New Roman" w:eastAsiaTheme="minorEastAsia" w:hAnsi="Times New Roman" w:cs="Times New Roman" w:hint="eastAsia"/>
                <w:sz w:val="18"/>
                <w:szCs w:val="20"/>
                <w:lang w:eastAsia="zh-CN"/>
              </w:rPr>
              <w:t xml:space="preserve"> showed their </w:t>
            </w:r>
            <w:r>
              <w:rPr>
                <w:rFonts w:ascii="Times New Roman" w:eastAsiaTheme="minorEastAsia" w:hAnsi="Times New Roman" w:cs="Times New Roman"/>
                <w:sz w:val="18"/>
                <w:szCs w:val="20"/>
                <w:lang w:eastAsia="zh-CN"/>
              </w:rPr>
              <w:t>preferences</w:t>
            </w:r>
            <w:r>
              <w:rPr>
                <w:rFonts w:ascii="Times New Roman" w:eastAsiaTheme="minorEastAsia" w:hAnsi="Times New Roman" w:cs="Times New Roman" w:hint="eastAsia"/>
                <w:sz w:val="18"/>
                <w:szCs w:val="20"/>
                <w:lang w:eastAsia="zh-CN"/>
              </w:rPr>
              <w:t>:</w:t>
            </w:r>
            <w:r w:rsidRPr="004964FF">
              <w:rPr>
                <w:rFonts w:ascii="Times New Roman" w:eastAsiaTheme="minorEastAsia" w:hAnsi="Times New Roman" w:cs="Times New Roman" w:hint="eastAsia"/>
                <w:sz w:val="18"/>
                <w:szCs w:val="20"/>
                <w:lang w:eastAsia="zh-CN"/>
              </w:rPr>
              <w:t xml:space="preserve"> </w:t>
            </w:r>
          </w:p>
          <w:p w14:paraId="45B7794A" w14:textId="77777777" w:rsidR="0032546F" w:rsidRPr="004964FF" w:rsidRDefault="0032546F" w:rsidP="00EA67D7">
            <w:pPr>
              <w:pStyle w:val="af4"/>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Alt-1: Ericsson and Huawei support a fixed value of X=2</w:t>
            </w:r>
          </w:p>
          <w:p w14:paraId="2AB4DFA7" w14:textId="77777777" w:rsidR="0032546F" w:rsidRPr="004964FF" w:rsidRDefault="0032546F" w:rsidP="00EA67D7">
            <w:pPr>
              <w:pStyle w:val="af4"/>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 xml:space="preserve">Alt-2: CATT proposes that X is the </w:t>
            </w:r>
            <w:r w:rsidRPr="004964FF">
              <w:rPr>
                <w:rFonts w:ascii="Times New Roman" w:hAnsi="Times New Roman" w:cs="Times New Roman"/>
                <w:sz w:val="18"/>
                <w:szCs w:val="20"/>
                <w:lang w:val="en-US"/>
              </w:rPr>
              <w:t xml:space="preserve">number of TCI states of CORESETs with </w:t>
            </w:r>
            <w:proofErr w:type="spellStart"/>
            <w:r w:rsidRPr="004964FF">
              <w:rPr>
                <w:rFonts w:ascii="Times New Roman" w:hAnsi="Times New Roman" w:cs="Times New Roman"/>
                <w:sz w:val="18"/>
                <w:szCs w:val="20"/>
                <w:lang w:val="en-US"/>
              </w:rPr>
              <w:t>CORESETPoolIndex</w:t>
            </w:r>
            <w:proofErr w:type="spellEnd"/>
            <w:r w:rsidRPr="004964FF">
              <w:rPr>
                <w:rFonts w:ascii="Times New Roman" w:hAnsi="Times New Roman" w:cs="Times New Roman"/>
                <w:sz w:val="18"/>
                <w:szCs w:val="20"/>
                <w:lang w:val="en-US"/>
              </w:rPr>
              <w:t xml:space="preserve"> = k</w:t>
            </w:r>
            <w:r w:rsidRPr="004964FF">
              <w:rPr>
                <w:rFonts w:ascii="Times New Roman" w:eastAsiaTheme="minorEastAsia" w:hAnsi="Times New Roman" w:cs="Times New Roman" w:hint="eastAsia"/>
                <w:sz w:val="18"/>
                <w:szCs w:val="20"/>
                <w:lang w:val="en-US" w:eastAsia="zh-CN"/>
              </w:rPr>
              <w:t xml:space="preserve">. </w:t>
            </w:r>
            <w:proofErr w:type="gramStart"/>
            <w:r w:rsidRPr="004964FF">
              <w:rPr>
                <w:rFonts w:ascii="Times New Roman" w:eastAsiaTheme="minorEastAsia" w:hAnsi="Times New Roman" w:cs="Times New Roman" w:hint="eastAsia"/>
                <w:sz w:val="18"/>
                <w:szCs w:val="20"/>
                <w:lang w:val="en-US" w:eastAsia="zh-CN"/>
              </w:rPr>
              <w:t>it</w:t>
            </w:r>
            <w:r w:rsidRPr="004964FF">
              <w:rPr>
                <w:rFonts w:ascii="Times New Roman" w:eastAsiaTheme="minorEastAsia" w:hAnsi="Times New Roman" w:cs="Times New Roman"/>
                <w:sz w:val="18"/>
                <w:szCs w:val="20"/>
                <w:lang w:val="en-US" w:eastAsia="zh-CN"/>
              </w:rPr>
              <w:t>’</w:t>
            </w:r>
            <w:r w:rsidRPr="004964FF">
              <w:rPr>
                <w:rFonts w:ascii="Times New Roman" w:eastAsiaTheme="minorEastAsia" w:hAnsi="Times New Roman" w:cs="Times New Roman" w:hint="eastAsia"/>
                <w:sz w:val="18"/>
                <w:szCs w:val="20"/>
                <w:lang w:val="en-US" w:eastAsia="zh-CN"/>
              </w:rPr>
              <w:t>s</w:t>
            </w:r>
            <w:proofErr w:type="gramEnd"/>
            <w:r w:rsidRPr="004964FF">
              <w:rPr>
                <w:rFonts w:ascii="Times New Roman" w:eastAsiaTheme="minorEastAsia" w:hAnsi="Times New Roman" w:cs="Times New Roman" w:hint="eastAsia"/>
                <w:sz w:val="18"/>
                <w:szCs w:val="20"/>
                <w:lang w:val="en-US" w:eastAsia="zh-CN"/>
              </w:rPr>
              <w:t xml:space="preserve"> noted that, the second issue can be avoided with this alternative.</w:t>
            </w:r>
          </w:p>
          <w:p w14:paraId="77F4E65A" w14:textId="77777777" w:rsidR="0032546F" w:rsidRPr="004964FF" w:rsidRDefault="0032546F" w:rsidP="00EA67D7">
            <w:pPr>
              <w:pStyle w:val="af4"/>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hint="eastAsia"/>
                <w:sz w:val="18"/>
                <w:szCs w:val="20"/>
                <w:lang w:eastAsia="zh-CN"/>
              </w:rPr>
              <w:t xml:space="preserve">Issue 2: </w:t>
            </w:r>
            <w:r w:rsidRPr="004964FF">
              <w:rPr>
                <w:rFonts w:ascii="Times New Roman" w:hAnsi="Times New Roman"/>
                <w:sz w:val="18"/>
                <w:szCs w:val="20"/>
              </w:rPr>
              <w:t xml:space="preserve">TCI selection rule when the number of CORESETs with </w:t>
            </w:r>
            <w:proofErr w:type="spellStart"/>
            <w:r w:rsidRPr="004964FF">
              <w:rPr>
                <w:rFonts w:ascii="Times New Roman" w:hAnsi="Times New Roman"/>
                <w:sz w:val="18"/>
                <w:szCs w:val="20"/>
              </w:rPr>
              <w:t>CORESETPoolIndex</w:t>
            </w:r>
            <w:proofErr w:type="spellEnd"/>
            <w:r w:rsidRPr="004964FF">
              <w:rPr>
                <w:rFonts w:ascii="Times New Roman" w:hAnsi="Times New Roman"/>
                <w:sz w:val="18"/>
                <w:szCs w:val="20"/>
              </w:rPr>
              <w:t xml:space="preserve"> = k exceeds X</w:t>
            </w:r>
          </w:p>
          <w:p w14:paraId="0935FEFD" w14:textId="77777777" w:rsidR="0032546F" w:rsidRPr="004964FF" w:rsidRDefault="0032546F" w:rsidP="00EA67D7">
            <w:pPr>
              <w:rPr>
                <w:rFonts w:cs="Times"/>
                <w:b/>
                <w:bCs/>
                <w:sz w:val="18"/>
                <w:szCs w:val="20"/>
                <w:highlight w:val="green"/>
                <w:lang w:eastAsia="x-none"/>
              </w:rPr>
            </w:pPr>
            <w:r w:rsidRPr="004964FF">
              <w:rPr>
                <w:rFonts w:cs="Times"/>
                <w:b/>
                <w:bCs/>
                <w:sz w:val="18"/>
                <w:szCs w:val="20"/>
                <w:highlight w:val="green"/>
                <w:lang w:eastAsia="x-none"/>
              </w:rPr>
              <w:t>Agreement</w:t>
            </w:r>
          </w:p>
          <w:p w14:paraId="7783DFC9" w14:textId="77777777" w:rsidR="0032546F" w:rsidRPr="004964FF" w:rsidRDefault="0032546F" w:rsidP="00EA67D7">
            <w:pPr>
              <w:pStyle w:val="0Maintext"/>
              <w:rPr>
                <w:sz w:val="18"/>
                <w:szCs w:val="20"/>
              </w:rPr>
            </w:pPr>
            <w:r w:rsidRPr="004964FF">
              <w:rPr>
                <w:sz w:val="18"/>
                <w:szCs w:val="20"/>
              </w:rPr>
              <w:t>Support the following BFD-RS configurations in Rel.17 for UEs with one activated TCI state per CORESET:</w:t>
            </w:r>
          </w:p>
          <w:p w14:paraId="192D24D9" w14:textId="77777777" w:rsidR="0032546F" w:rsidRPr="004964FF" w:rsidRDefault="0032546F" w:rsidP="00EA67D7">
            <w:pPr>
              <w:pStyle w:val="0Maintext"/>
              <w:numPr>
                <w:ilvl w:val="0"/>
                <w:numId w:val="45"/>
              </w:numPr>
              <w:snapToGrid w:val="0"/>
              <w:rPr>
                <w:sz w:val="18"/>
                <w:szCs w:val="20"/>
                <w:lang w:val="fr-FR"/>
              </w:rPr>
            </w:pPr>
            <w:r w:rsidRPr="004964FF">
              <w:rPr>
                <w:sz w:val="18"/>
                <w:szCs w:val="20"/>
              </w:rPr>
              <w:t xml:space="preserve">Implicit configuration: </w:t>
            </w:r>
          </w:p>
          <w:p w14:paraId="73EB51DA" w14:textId="77777777" w:rsidR="0032546F" w:rsidRPr="004964FF" w:rsidRDefault="0032546F" w:rsidP="00EA67D7">
            <w:pPr>
              <w:pStyle w:val="af4"/>
              <w:numPr>
                <w:ilvl w:val="1"/>
                <w:numId w:val="43"/>
              </w:numPr>
              <w:spacing w:after="0" w:line="240" w:lineRule="auto"/>
              <w:rPr>
                <w:rFonts w:ascii="Times New Roman" w:eastAsia="Malgun Gothic" w:hAnsi="Times New Roman"/>
                <w:sz w:val="18"/>
                <w:szCs w:val="20"/>
              </w:rPr>
            </w:pPr>
            <w:r w:rsidRPr="004964FF">
              <w:rPr>
                <w:rFonts w:ascii="Times New Roman" w:eastAsia="Malgun Gothic" w:hAnsi="Times New Roman"/>
                <w:sz w:val="18"/>
                <w:szCs w:val="20"/>
              </w:rPr>
              <w:t xml:space="preserve">M-DCI: </w:t>
            </w:r>
          </w:p>
          <w:p w14:paraId="25AFFACE" w14:textId="77777777" w:rsidR="0032546F" w:rsidRPr="004964FF" w:rsidRDefault="0032546F" w:rsidP="00EA67D7">
            <w:pPr>
              <w:pStyle w:val="af4"/>
              <w:numPr>
                <w:ilvl w:val="2"/>
                <w:numId w:val="43"/>
              </w:numPr>
              <w:snapToGrid w:val="0"/>
              <w:spacing w:after="0" w:line="240" w:lineRule="auto"/>
              <w:rPr>
                <w:rFonts w:ascii="Times New Roman" w:hAnsi="Times New Roman"/>
                <w:sz w:val="18"/>
                <w:szCs w:val="20"/>
              </w:rPr>
            </w:pPr>
            <w:r w:rsidRPr="004964FF">
              <w:rPr>
                <w:rFonts w:ascii="Times New Roman" w:hAnsi="Times New Roman"/>
                <w:sz w:val="18"/>
                <w:szCs w:val="20"/>
              </w:rPr>
              <w:t xml:space="preserve">BFD-RS set k (k = 0, 1) is derived based on X TCI of CORESETs with </w:t>
            </w:r>
            <w:proofErr w:type="spellStart"/>
            <w:r w:rsidRPr="004964FF">
              <w:rPr>
                <w:rFonts w:ascii="Times New Roman" w:hAnsi="Times New Roman"/>
                <w:sz w:val="18"/>
                <w:szCs w:val="20"/>
              </w:rPr>
              <w:t>CORESETPoolIndex</w:t>
            </w:r>
            <w:proofErr w:type="spellEnd"/>
            <w:r w:rsidRPr="004964FF">
              <w:rPr>
                <w:rFonts w:ascii="Times New Roman" w:hAnsi="Times New Roman"/>
                <w:sz w:val="18"/>
                <w:szCs w:val="20"/>
              </w:rPr>
              <w:t xml:space="preserve"> = k</w:t>
            </w:r>
          </w:p>
          <w:p w14:paraId="6B3565CF" w14:textId="77777777" w:rsidR="0032546F" w:rsidRPr="004964FF" w:rsidRDefault="0032546F" w:rsidP="00EA67D7">
            <w:pPr>
              <w:pStyle w:val="af4"/>
              <w:numPr>
                <w:ilvl w:val="2"/>
                <w:numId w:val="43"/>
              </w:numPr>
              <w:spacing w:after="0" w:line="240" w:lineRule="auto"/>
              <w:rPr>
                <w:rFonts w:ascii="Times New Roman" w:eastAsia="Malgun Gothic" w:hAnsi="Times New Roman"/>
                <w:sz w:val="18"/>
                <w:szCs w:val="20"/>
              </w:rPr>
            </w:pPr>
            <w:r w:rsidRPr="004964FF">
              <w:rPr>
                <w:rFonts w:ascii="Times New Roman" w:hAnsi="Times New Roman"/>
                <w:sz w:val="18"/>
                <w:szCs w:val="20"/>
              </w:rPr>
              <w:t xml:space="preserve">FFS: value of X (determined in spec or UE capability), and TCI selection rule when the number of CORESETs with </w:t>
            </w:r>
            <w:proofErr w:type="spellStart"/>
            <w:r w:rsidRPr="004964FF">
              <w:rPr>
                <w:rFonts w:ascii="Times New Roman" w:hAnsi="Times New Roman"/>
                <w:sz w:val="18"/>
                <w:szCs w:val="20"/>
              </w:rPr>
              <w:t>CORESETPoolIndex</w:t>
            </w:r>
            <w:proofErr w:type="spellEnd"/>
            <w:r w:rsidRPr="004964FF">
              <w:rPr>
                <w:rFonts w:ascii="Times New Roman" w:hAnsi="Times New Roman"/>
                <w:sz w:val="18"/>
                <w:szCs w:val="20"/>
              </w:rPr>
              <w:t xml:space="preserve"> = k exceeds X (e.g. reuse RLM RS selection rule)</w:t>
            </w:r>
          </w:p>
          <w:p w14:paraId="7A8FA025" w14:textId="77777777" w:rsidR="0032546F" w:rsidRPr="004964FF" w:rsidRDefault="0032546F" w:rsidP="00EA67D7">
            <w:pPr>
              <w:pStyle w:val="0Maintext"/>
              <w:numPr>
                <w:ilvl w:val="0"/>
                <w:numId w:val="45"/>
              </w:numPr>
              <w:rPr>
                <w:sz w:val="18"/>
                <w:u w:val="single"/>
              </w:rPr>
            </w:pPr>
            <w:r w:rsidRPr="004964FF">
              <w:rPr>
                <w:sz w:val="18"/>
              </w:rPr>
              <w:t>FFS: CORESETs with more than 1 activated TCI states</w:t>
            </w:r>
          </w:p>
          <w:p w14:paraId="72FFA57F" w14:textId="77777777" w:rsidR="0032546F" w:rsidRPr="004964FF" w:rsidRDefault="0032546F" w:rsidP="00EA67D7">
            <w:pPr>
              <w:snapToGrid w:val="0"/>
              <w:spacing w:line="264" w:lineRule="auto"/>
              <w:rPr>
                <w:rFonts w:eastAsiaTheme="minorEastAsia"/>
                <w:sz w:val="16"/>
                <w:szCs w:val="18"/>
                <w:lang w:val="en-GB" w:eastAsia="zh-CN"/>
              </w:rPr>
            </w:pPr>
          </w:p>
          <w:p w14:paraId="547CF54B" w14:textId="77777777" w:rsidR="0032546F" w:rsidRDefault="0032546F" w:rsidP="00EA67D7">
            <w:pPr>
              <w:snapToGrid w:val="0"/>
              <w:spacing w:afterLines="50" w:after="120" w:line="264" w:lineRule="auto"/>
              <w:rPr>
                <w:rFonts w:eastAsiaTheme="minorEastAsia"/>
                <w:sz w:val="18"/>
                <w:szCs w:val="20"/>
                <w:lang w:eastAsia="zh-CN"/>
              </w:rPr>
            </w:pPr>
            <w:r w:rsidRPr="004964FF">
              <w:rPr>
                <w:rFonts w:eastAsiaTheme="minorEastAsia" w:hint="eastAsia"/>
                <w:sz w:val="18"/>
                <w:szCs w:val="20"/>
                <w:lang w:eastAsia="zh-CN"/>
              </w:rPr>
              <w:t xml:space="preserve">FL </w:t>
            </w:r>
            <w:r>
              <w:rPr>
                <w:rFonts w:eastAsiaTheme="minorEastAsia" w:hint="eastAsia"/>
                <w:sz w:val="18"/>
                <w:szCs w:val="20"/>
                <w:lang w:eastAsia="zh-CN"/>
              </w:rPr>
              <w:t>p</w:t>
            </w:r>
            <w:r w:rsidRPr="004964FF">
              <w:rPr>
                <w:rFonts w:eastAsiaTheme="minorEastAsia" w:hint="eastAsia"/>
                <w:sz w:val="18"/>
                <w:szCs w:val="20"/>
                <w:lang w:eastAsia="zh-CN"/>
              </w:rPr>
              <w:t>roposal 2.3 is listed below for further discussion.</w:t>
            </w:r>
          </w:p>
          <w:p w14:paraId="58DB1756" w14:textId="77777777" w:rsidR="0032546F" w:rsidRDefault="0032546F" w:rsidP="00EA67D7">
            <w:pPr>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81B16F5" w14:textId="77777777" w:rsidR="0032546F" w:rsidRPr="003C56DC" w:rsidRDefault="0032546F" w:rsidP="00EA67D7">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724C913D" w14:textId="77777777" w:rsidR="0032546F" w:rsidRDefault="0032546F" w:rsidP="00EA67D7">
            <w:pPr>
              <w:pStyle w:val="af4"/>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r w:rsidRPr="003C56DC">
              <w:rPr>
                <w:rFonts w:ascii="Times New Roman" w:eastAsiaTheme="minorEastAsia" w:hAnsi="Times New Roman" w:cs="Times New Roman" w:hint="eastAsia"/>
                <w:b/>
                <w:i/>
                <w:sz w:val="20"/>
                <w:szCs w:val="20"/>
                <w:lang w:val="en-US" w:eastAsia="zh-CN"/>
              </w:rPr>
              <w:t>2</w:t>
            </w:r>
          </w:p>
          <w:p w14:paraId="7E6CC200" w14:textId="77777777" w:rsidR="0032546F" w:rsidRPr="003C56DC" w:rsidRDefault="0032546F" w:rsidP="00EA67D7">
            <w:pPr>
              <w:pStyle w:val="af4"/>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2D5B68F8" w14:textId="77777777" w:rsidR="0032546F" w:rsidRPr="003C56DC" w:rsidRDefault="0032546F" w:rsidP="00EA67D7">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TCI state</w:t>
            </w:r>
            <w:r w:rsidRPr="003C56DC">
              <w:rPr>
                <w:rFonts w:ascii="Times New Roman" w:eastAsia="Batang" w:hAnsi="Times New Roman" w:cs="Times New Roman"/>
                <w:b/>
                <w:i/>
                <w:sz w:val="20"/>
                <w:szCs w:val="20"/>
                <w:lang w:val="en-US" w:eastAsia="x-none"/>
              </w:rPr>
              <w:t xml:space="preserve"> selection when the number of CORESETs with </w:t>
            </w:r>
            <w:proofErr w:type="spellStart"/>
            <w:r w:rsidRPr="003C56DC">
              <w:rPr>
                <w:rFonts w:ascii="Times New Roman" w:eastAsia="Batang" w:hAnsi="Times New Roman" w:cs="Times New Roman"/>
                <w:b/>
                <w:i/>
                <w:sz w:val="20"/>
                <w:szCs w:val="20"/>
                <w:lang w:val="en-US" w:eastAsia="x-none"/>
              </w:rPr>
              <w:t>CORESETPoolIndex</w:t>
            </w:r>
            <w:proofErr w:type="spellEnd"/>
            <w:r w:rsidRPr="003C56DC">
              <w:rPr>
                <w:rFonts w:ascii="Times New Roman" w:eastAsia="Batang" w:hAnsi="Times New Roman" w:cs="Times New Roman"/>
                <w:b/>
                <w:i/>
                <w:sz w:val="20"/>
                <w:szCs w:val="20"/>
                <w:lang w:val="en-US" w:eastAsia="x-none"/>
              </w:rPr>
              <w:t xml:space="preserve"> = k exceeds X</w:t>
            </w:r>
          </w:p>
          <w:p w14:paraId="26D6CC62" w14:textId="77777777" w:rsidR="0032546F" w:rsidRPr="002C4CCE" w:rsidRDefault="0032546F" w:rsidP="00EA67D7">
            <w:pPr>
              <w:pStyle w:val="af4"/>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96BA0B9" w14:textId="77777777" w:rsidR="0032546F" w:rsidRPr="002C4CCE" w:rsidRDefault="0032546F" w:rsidP="00EA67D7">
            <w:pPr>
              <w:pStyle w:val="af4"/>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510199DF" w14:textId="77777777" w:rsidR="0032546F" w:rsidRPr="002C4CCE" w:rsidRDefault="0032546F" w:rsidP="00EA67D7">
            <w:pPr>
              <w:pStyle w:val="af4"/>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w:t>
            </w:r>
            <w:proofErr w:type="spellStart"/>
            <w:r w:rsidRPr="002C4CCE">
              <w:rPr>
                <w:rFonts w:ascii="Times New Roman" w:eastAsiaTheme="minorEastAsia" w:hAnsi="Times New Roman" w:cs="Times New Roman"/>
                <w:b/>
                <w:i/>
                <w:sz w:val="20"/>
                <w:szCs w:val="20"/>
                <w:lang w:val="en-US" w:eastAsia="zh-CN"/>
              </w:rPr>
              <w:t>gNB</w:t>
            </w:r>
            <w:proofErr w:type="spellEnd"/>
            <w:r w:rsidRPr="002C4CCE">
              <w:rPr>
                <w:rFonts w:ascii="Times New Roman" w:eastAsiaTheme="minorEastAsia" w:hAnsi="Times New Roman" w:cs="Times New Roman"/>
                <w:b/>
                <w:i/>
                <w:sz w:val="20"/>
                <w:szCs w:val="20"/>
                <w:lang w:val="en-US" w:eastAsia="zh-CN"/>
              </w:rPr>
              <w:t xml:space="preserve"> implementation (no more than UE capability)</w:t>
            </w:r>
            <w:r w:rsidRPr="003C56DC">
              <w:rPr>
                <w:rFonts w:ascii="Times New Roman" w:eastAsiaTheme="minorEastAsia" w:hAnsi="Times New Roman" w:cs="Times New Roman"/>
                <w:b/>
                <w:i/>
                <w:sz w:val="20"/>
                <w:szCs w:val="20"/>
                <w:lang w:val="en-US" w:eastAsia="zh-CN"/>
              </w:rPr>
              <w:t xml:space="preserve"> </w:t>
            </w:r>
          </w:p>
          <w:p w14:paraId="4578D07C" w14:textId="77777777" w:rsidR="0032546F" w:rsidRDefault="0032546F" w:rsidP="00EA67D7">
            <w:pPr>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p w14:paraId="46E30208" w14:textId="77777777" w:rsidR="0032546F" w:rsidRPr="003C56DC" w:rsidRDefault="0032546F"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0DD1D6B5" w14:textId="77777777" w:rsidR="0032546F" w:rsidRPr="003C56DC" w:rsidRDefault="0032546F" w:rsidP="00EA67D7">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The</w:t>
            </w:r>
            <w:r w:rsidRPr="003C56DC">
              <w:rPr>
                <w:rFonts w:ascii="Times New Roman" w:eastAsiaTheme="minorEastAsia" w:hAnsi="Times New Roman" w:cs="Times New Roman"/>
                <w:sz w:val="20"/>
                <w:szCs w:val="20"/>
                <w:lang w:val="en-US" w:eastAsia="zh-CN"/>
              </w:rPr>
              <w:t xml:space="preserve"> number of TCI states (X)  in implicit BFD-RS determination</w:t>
            </w:r>
          </w:p>
          <w:p w14:paraId="4626A383" w14:textId="07F4A8DD" w:rsidR="0032546F" w:rsidRPr="003C56DC" w:rsidRDefault="0032546F" w:rsidP="00EA67D7">
            <w:pPr>
              <w:pStyle w:val="af4"/>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lastRenderedPageBreak/>
              <w:t xml:space="preserve">Alt-1 : </w:t>
            </w:r>
            <w:r w:rsidRPr="003C56DC">
              <w:rPr>
                <w:rFonts w:ascii="Times New Roman" w:eastAsiaTheme="minorEastAsia" w:hAnsi="Times New Roman" w:cs="Times New Roman"/>
                <w:sz w:val="20"/>
                <w:szCs w:val="20"/>
                <w:lang w:val="en-US" w:eastAsia="zh-CN"/>
              </w:rPr>
              <w:t xml:space="preserve">Ericsson, Huawei, </w:t>
            </w:r>
            <w:proofErr w:type="spellStart"/>
            <w:r w:rsidRPr="003C56DC">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w:t>
            </w:r>
            <w:ins w:id="33" w:author="CATT" w:date="2021-10-13T08:34:00Z">
              <w:r w:rsidR="000A749C">
                <w:rPr>
                  <w:rFonts w:ascii="Times New Roman" w:eastAsiaTheme="minorEastAsia" w:hAnsi="Times New Roman" w:cs="Times New Roman" w:hint="eastAsia"/>
                  <w:sz w:val="20"/>
                  <w:szCs w:val="20"/>
                  <w:lang w:val="en-US" w:eastAsia="zh-CN"/>
                </w:rPr>
                <w:t xml:space="preserve">, </w:t>
              </w:r>
              <w:proofErr w:type="spellStart"/>
              <w:r w:rsidR="000A749C">
                <w:rPr>
                  <w:rFonts w:ascii="Times New Roman" w:eastAsiaTheme="minorEastAsia" w:hAnsi="Times New Roman" w:cs="Times New Roman" w:hint="eastAsia"/>
                  <w:sz w:val="20"/>
                  <w:szCs w:val="20"/>
                  <w:lang w:val="en-US" w:eastAsia="zh-CN"/>
                </w:rPr>
                <w:t>In</w:t>
              </w:r>
            </w:ins>
            <w:ins w:id="34" w:author="CATT" w:date="2021-10-13T08:35:00Z">
              <w:r w:rsidR="000A749C">
                <w:rPr>
                  <w:rFonts w:ascii="Times New Roman" w:eastAsiaTheme="minorEastAsia" w:hAnsi="Times New Roman" w:cs="Times New Roman" w:hint="eastAsia"/>
                  <w:sz w:val="20"/>
                  <w:szCs w:val="20"/>
                  <w:lang w:val="en-US" w:eastAsia="zh-CN"/>
                </w:rPr>
                <w:t>terDigital</w:t>
              </w:r>
            </w:ins>
            <w:proofErr w:type="spellEnd"/>
            <w:ins w:id="35" w:author="CATT" w:date="2021-10-13T08:36:00Z">
              <w:r w:rsidR="000A749C">
                <w:rPr>
                  <w:rFonts w:ascii="Times New Roman" w:eastAsiaTheme="minorEastAsia" w:hAnsi="Times New Roman" w:cs="Times New Roman" w:hint="eastAsia"/>
                  <w:sz w:val="20"/>
                  <w:szCs w:val="20"/>
                  <w:lang w:val="en-US" w:eastAsia="zh-CN"/>
                </w:rPr>
                <w:t>, Intel</w:t>
              </w:r>
            </w:ins>
          </w:p>
          <w:p w14:paraId="535BB68D" w14:textId="77777777" w:rsidR="0032546F" w:rsidRPr="003C56DC" w:rsidRDefault="0032546F" w:rsidP="00EA67D7">
            <w:pPr>
              <w:pStyle w:val="af4"/>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 </w:t>
            </w:r>
            <w:r w:rsidRPr="003C56DC">
              <w:rPr>
                <w:rFonts w:ascii="Times New Roman" w:eastAsiaTheme="minorEastAsia" w:hAnsi="Times New Roman" w:cs="Times New Roman"/>
                <w:sz w:val="20"/>
                <w:szCs w:val="20"/>
                <w:lang w:val="en-US" w:eastAsia="zh-CN"/>
              </w:rPr>
              <w:t>CATT</w:t>
            </w:r>
          </w:p>
          <w:p w14:paraId="00771086" w14:textId="77777777" w:rsidR="0032546F" w:rsidRPr="003C56DC" w:rsidRDefault="0032546F" w:rsidP="00EA67D7">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BFD</w:t>
            </w:r>
            <w:r w:rsidRPr="003C56DC">
              <w:rPr>
                <w:rFonts w:ascii="Times New Roman" w:eastAsiaTheme="minorEastAsia" w:hAnsi="Times New Roman" w:cs="Times New Roman"/>
                <w:sz w:val="20"/>
                <w:szCs w:val="20"/>
                <w:lang w:val="en-US" w:eastAsia="zh-CN"/>
              </w:rPr>
              <w:t>-RS</w:t>
            </w:r>
            <w:r w:rsidRPr="003C56DC">
              <w:rPr>
                <w:rFonts w:ascii="Times New Roman" w:eastAsia="Batang" w:hAnsi="Times New Roman" w:cs="Times New Roman"/>
                <w:sz w:val="20"/>
                <w:szCs w:val="20"/>
                <w:lang w:val="en-US" w:eastAsia="x-none"/>
              </w:rPr>
              <w:t xml:space="preserve"> selection when the number of CORESETs with </w:t>
            </w:r>
            <w:proofErr w:type="spellStart"/>
            <w:r w:rsidRPr="003C56DC">
              <w:rPr>
                <w:rFonts w:ascii="Times New Roman" w:eastAsia="Batang" w:hAnsi="Times New Roman" w:cs="Times New Roman"/>
                <w:sz w:val="20"/>
                <w:szCs w:val="20"/>
                <w:lang w:val="en-US" w:eastAsia="x-none"/>
              </w:rPr>
              <w:t>CORESETPoolIndex</w:t>
            </w:r>
            <w:proofErr w:type="spellEnd"/>
            <w:r w:rsidRPr="003C56DC">
              <w:rPr>
                <w:rFonts w:ascii="Times New Roman" w:eastAsia="Batang" w:hAnsi="Times New Roman" w:cs="Times New Roman"/>
                <w:sz w:val="20"/>
                <w:szCs w:val="20"/>
                <w:lang w:val="en-US" w:eastAsia="x-none"/>
              </w:rPr>
              <w:t xml:space="preserve"> = k exceeds X</w:t>
            </w:r>
          </w:p>
          <w:p w14:paraId="72C19B3A" w14:textId="2C6E24A9" w:rsidR="0032546F" w:rsidRPr="003C56DC" w:rsidRDefault="0032546F" w:rsidP="00EA67D7">
            <w:pPr>
              <w:pStyle w:val="af4"/>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w:t>
            </w:r>
            <w:r w:rsidRPr="003C56DC">
              <w:rPr>
                <w:rFonts w:ascii="Times New Roman" w:eastAsiaTheme="minorEastAsia" w:hAnsi="Times New Roman" w:cs="Times New Roman"/>
                <w:sz w:val="20"/>
                <w:szCs w:val="20"/>
                <w:lang w:val="en-US" w:eastAsia="zh-CN"/>
              </w:rPr>
              <w:t xml:space="preserve">Qualcomm, Huawei, </w:t>
            </w:r>
            <w:proofErr w:type="spellStart"/>
            <w:r w:rsidRPr="003C56DC">
              <w:rPr>
                <w:rFonts w:ascii="Times New Roman" w:eastAsiaTheme="minorEastAsia" w:hAnsi="Times New Roman" w:cs="Times New Roman"/>
                <w:sz w:val="20"/>
                <w:szCs w:val="20"/>
                <w:lang w:val="en-US" w:eastAsia="zh-CN"/>
              </w:rPr>
              <w:t>HiSilicon</w:t>
            </w:r>
            <w:proofErr w:type="spellEnd"/>
            <w:r w:rsidRPr="003C56DC">
              <w:rPr>
                <w:rFonts w:ascii="Times New Roman" w:eastAsiaTheme="minorEastAsia" w:hAnsi="Times New Roman" w:cs="Times New Roman"/>
                <w:sz w:val="20"/>
                <w:szCs w:val="20"/>
                <w:lang w:val="en-US" w:eastAsia="zh-CN"/>
              </w:rPr>
              <w:t>, Nokia/NSB, DCM</w:t>
            </w:r>
            <w:ins w:id="36" w:author="Siva Muruganathan" w:date="2021-10-12T13:50:00Z">
              <w:r w:rsidR="00DB6C2E">
                <w:rPr>
                  <w:rFonts w:ascii="Times New Roman" w:eastAsiaTheme="minorEastAsia" w:hAnsi="Times New Roman" w:cs="Times New Roman"/>
                  <w:sz w:val="20"/>
                  <w:szCs w:val="20"/>
                  <w:lang w:val="en-US" w:eastAsia="zh-CN"/>
                </w:rPr>
                <w:t>, Ericsson</w:t>
              </w:r>
            </w:ins>
            <w:ins w:id="37" w:author="CATT" w:date="2021-10-13T08:35:00Z">
              <w:r w:rsidR="000A749C">
                <w:rPr>
                  <w:rFonts w:ascii="Times New Roman" w:eastAsiaTheme="minorEastAsia" w:hAnsi="Times New Roman" w:cs="Times New Roman" w:hint="eastAsia"/>
                  <w:sz w:val="20"/>
                  <w:szCs w:val="20"/>
                  <w:lang w:val="en-US" w:eastAsia="zh-CN"/>
                </w:rPr>
                <w:t xml:space="preserve">, </w:t>
              </w:r>
              <w:proofErr w:type="spellStart"/>
              <w:r w:rsidR="000A749C">
                <w:rPr>
                  <w:rFonts w:ascii="Times New Roman" w:eastAsiaTheme="minorEastAsia" w:hAnsi="Times New Roman" w:cs="Times New Roman" w:hint="eastAsia"/>
                  <w:sz w:val="20"/>
                  <w:szCs w:val="20"/>
                  <w:lang w:val="en-US" w:eastAsia="zh-CN"/>
                </w:rPr>
                <w:t>Interdigital</w:t>
              </w:r>
            </w:ins>
            <w:proofErr w:type="spellEnd"/>
          </w:p>
          <w:p w14:paraId="086CE2E8" w14:textId="6992F11F" w:rsidR="0032546F" w:rsidRPr="003C56DC" w:rsidRDefault="0032546F" w:rsidP="00EA67D7">
            <w:pPr>
              <w:pStyle w:val="af4"/>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w:t>
            </w:r>
            <w:del w:id="38" w:author="Siva Muruganathan" w:date="2021-10-12T13:50:00Z">
              <w:r w:rsidRPr="003C56DC" w:rsidDel="00DB6C2E">
                <w:rPr>
                  <w:rFonts w:ascii="Times New Roman" w:eastAsiaTheme="minorEastAsia" w:hAnsi="Times New Roman" w:cs="Times New Roman"/>
                  <w:sz w:val="20"/>
                  <w:szCs w:val="20"/>
                  <w:lang w:val="en-US" w:eastAsia="zh-CN"/>
                </w:rPr>
                <w:delText xml:space="preserve">Ericsson, </w:delText>
              </w:r>
            </w:del>
            <w:proofErr w:type="spellStart"/>
            <w:r w:rsidRPr="003C56DC">
              <w:rPr>
                <w:rFonts w:ascii="Times New Roman" w:eastAsiaTheme="minorEastAsia" w:hAnsi="Times New Roman" w:cs="Times New Roman"/>
                <w:sz w:val="20"/>
                <w:szCs w:val="20"/>
                <w:lang w:val="en-US" w:eastAsia="zh-CN"/>
              </w:rPr>
              <w:t>Convida</w:t>
            </w:r>
            <w:proofErr w:type="spellEnd"/>
          </w:p>
          <w:p w14:paraId="54498D43" w14:textId="77777777" w:rsidR="0032546F" w:rsidRPr="00507809" w:rsidRDefault="0032546F" w:rsidP="00EA67D7">
            <w:pPr>
              <w:pStyle w:val="af4"/>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Alt-3</w:t>
            </w:r>
            <w:r w:rsidRPr="003C56DC">
              <w:rPr>
                <w:rFonts w:ascii="Times New Roman" w:eastAsiaTheme="minorEastAsia" w:hAnsi="Times New Roman" w:cs="Times New Roman" w:hint="eastAsia"/>
                <w:sz w:val="20"/>
                <w:szCs w:val="20"/>
                <w:lang w:val="en-US" w:eastAsia="zh-CN"/>
              </w:rPr>
              <w:t xml:space="preserve">: </w:t>
            </w:r>
            <w:r w:rsidRPr="003C56DC">
              <w:rPr>
                <w:rFonts w:ascii="Times New Roman" w:eastAsiaTheme="minorEastAsia" w:hAnsi="Times New Roman" w:cs="Times New Roman"/>
                <w:sz w:val="20"/>
                <w:szCs w:val="20"/>
                <w:lang w:val="en-US" w:eastAsia="zh-CN"/>
              </w:rPr>
              <w:t>vivo</w:t>
            </w:r>
          </w:p>
        </w:tc>
      </w:tr>
      <w:tr w:rsidR="0032546F" w:rsidRPr="003E4EA5" w14:paraId="33A7477F" w14:textId="77777777" w:rsidTr="002516F9">
        <w:tc>
          <w:tcPr>
            <w:tcW w:w="2405" w:type="dxa"/>
          </w:tcPr>
          <w:p w14:paraId="4DA06533" w14:textId="617BB9AC" w:rsidR="0032546F" w:rsidRDefault="00DB6C2E" w:rsidP="007270D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4B519D3D" w14:textId="77777777" w:rsidR="0032546F" w:rsidRDefault="00DB6C2E" w:rsidP="007270DE">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3D483656" w14:textId="77777777" w:rsidR="0061036A" w:rsidRDefault="0061036A" w:rsidP="007270DE">
            <w:pPr>
              <w:rPr>
                <w:rFonts w:eastAsiaTheme="minorEastAsia"/>
                <w:sz w:val="18"/>
                <w:szCs w:val="18"/>
                <w:lang w:eastAsia="zh-CN"/>
              </w:rPr>
            </w:pPr>
          </w:p>
          <w:p w14:paraId="16595085" w14:textId="77777777" w:rsidR="0061036A" w:rsidRPr="003E4EA5" w:rsidRDefault="0061036A" w:rsidP="0061036A">
            <w:pPr>
              <w:pStyle w:val="0Maintext"/>
              <w:rPr>
                <w:szCs w:val="20"/>
                <w:u w:val="single"/>
                <w:lang w:val="en-US"/>
              </w:rPr>
            </w:pPr>
            <w:r>
              <w:rPr>
                <w:rFonts w:eastAsiaTheme="minorEastAsia"/>
                <w:sz w:val="18"/>
                <w:szCs w:val="18"/>
                <w:lang w:eastAsia="zh-CN"/>
              </w:rPr>
              <w:t xml:space="preserve">Note that we also need to resolve the last </w:t>
            </w:r>
            <w:r w:rsidRPr="0096635D">
              <w:rPr>
                <w:szCs w:val="20"/>
                <w:highlight w:val="yellow"/>
                <w:lang w:val="en-US"/>
              </w:rPr>
              <w:t>FFS: CORESETs with more than 1 activated TCI states</w:t>
            </w:r>
            <w:r>
              <w:rPr>
                <w:szCs w:val="20"/>
                <w:lang w:val="en-US"/>
              </w:rPr>
              <w:t xml:space="preserve"> from the above agreement.</w:t>
            </w:r>
          </w:p>
          <w:p w14:paraId="1D572807" w14:textId="150A0AAC" w:rsidR="0061036A" w:rsidRPr="003E4EA5" w:rsidRDefault="0061036A" w:rsidP="007270DE">
            <w:pPr>
              <w:rPr>
                <w:rFonts w:eastAsiaTheme="minorEastAsia"/>
                <w:sz w:val="18"/>
                <w:szCs w:val="18"/>
                <w:lang w:eastAsia="zh-CN"/>
              </w:rPr>
            </w:pPr>
          </w:p>
        </w:tc>
      </w:tr>
      <w:tr w:rsidR="009259D7" w:rsidRPr="003E4EA5" w14:paraId="32A11BFE" w14:textId="77777777" w:rsidTr="009259D7">
        <w:tc>
          <w:tcPr>
            <w:tcW w:w="2405" w:type="dxa"/>
          </w:tcPr>
          <w:p w14:paraId="33F22A84" w14:textId="77777777" w:rsidR="009259D7"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6C55CCDD" w14:textId="77777777" w:rsidR="009259D7" w:rsidRPr="003E4EA5" w:rsidRDefault="009259D7" w:rsidP="00A50540">
            <w:pPr>
              <w:rPr>
                <w:rFonts w:eastAsiaTheme="minorEastAsia"/>
                <w:sz w:val="18"/>
                <w:szCs w:val="18"/>
                <w:lang w:eastAsia="zh-CN"/>
              </w:rPr>
            </w:pPr>
            <w:r>
              <w:rPr>
                <w:rFonts w:eastAsiaTheme="minorEastAsia"/>
                <w:sz w:val="18"/>
                <w:szCs w:val="18"/>
                <w:lang w:eastAsia="zh-CN"/>
              </w:rPr>
              <w:t xml:space="preserve">Support FL’s </w:t>
            </w:r>
            <w:proofErr w:type="gramStart"/>
            <w:r>
              <w:rPr>
                <w:rFonts w:eastAsiaTheme="minorEastAsia"/>
                <w:sz w:val="18"/>
                <w:szCs w:val="18"/>
                <w:lang w:eastAsia="zh-CN"/>
              </w:rPr>
              <w:t>proposal,</w:t>
            </w:r>
            <w:proofErr w:type="gramEnd"/>
            <w:r>
              <w:rPr>
                <w:rFonts w:eastAsiaTheme="minorEastAsia"/>
                <w:sz w:val="18"/>
                <w:szCs w:val="18"/>
                <w:lang w:eastAsia="zh-CN"/>
              </w:rPr>
              <w:t xml:space="preserve"> and Alt-1 for both proposals. </w:t>
            </w:r>
          </w:p>
        </w:tc>
      </w:tr>
      <w:tr w:rsidR="00DA7B6F" w:rsidRPr="003E4EA5" w14:paraId="2278E8FF" w14:textId="77777777" w:rsidTr="009259D7">
        <w:tc>
          <w:tcPr>
            <w:tcW w:w="2405" w:type="dxa"/>
          </w:tcPr>
          <w:p w14:paraId="1EED5D97" w14:textId="5F356191" w:rsidR="00DA7B6F" w:rsidRDefault="00DA7B6F"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49596F80" w14:textId="77777777" w:rsidR="00DA7B6F" w:rsidRPr="00DA7B6F" w:rsidRDefault="00DA7B6F" w:rsidP="00DA7B6F">
            <w:pPr>
              <w:rPr>
                <w:rFonts w:ascii="Times" w:eastAsiaTheme="minorEastAsia" w:hAnsi="Times"/>
                <w:sz w:val="18"/>
                <w:szCs w:val="18"/>
                <w:lang w:val="en-GB" w:eastAsia="zh-CN"/>
              </w:rPr>
            </w:pPr>
            <w:r w:rsidRPr="00DA7B6F">
              <w:rPr>
                <w:rFonts w:ascii="Times" w:eastAsiaTheme="minorEastAsia" w:hAnsi="Times"/>
                <w:sz w:val="18"/>
                <w:szCs w:val="18"/>
                <w:lang w:val="en-GB" w:eastAsia="zh-CN"/>
              </w:rPr>
              <w:t xml:space="preserve">We suggest </w:t>
            </w:r>
            <w:proofErr w:type="gramStart"/>
            <w:r w:rsidRPr="00DA7B6F">
              <w:rPr>
                <w:rFonts w:ascii="Times" w:eastAsiaTheme="minorEastAsia" w:hAnsi="Times"/>
                <w:sz w:val="18"/>
                <w:szCs w:val="18"/>
                <w:lang w:val="en-GB" w:eastAsia="zh-CN"/>
              </w:rPr>
              <w:t>to reword</w:t>
            </w:r>
            <w:proofErr w:type="gramEnd"/>
            <w:r w:rsidRPr="00DA7B6F">
              <w:rPr>
                <w:rFonts w:ascii="Times" w:eastAsiaTheme="minorEastAsia" w:hAnsi="Times"/>
                <w:sz w:val="18"/>
                <w:szCs w:val="18"/>
                <w:lang w:val="en-GB" w:eastAsia="zh-CN"/>
              </w:rPr>
              <w:t xml:space="preserve">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sidRPr="00DA7B6F">
              <w:rPr>
                <w:rFonts w:ascii="Times" w:eastAsiaTheme="minorEastAsia" w:hAnsi="Times"/>
                <w:sz w:val="18"/>
                <w:szCs w:val="18"/>
                <w:vertAlign w:val="superscript"/>
                <w:lang w:val="en-GB" w:eastAsia="zh-CN"/>
              </w:rPr>
              <w:t>st</w:t>
            </w:r>
            <w:r w:rsidRPr="00DA7B6F">
              <w:rPr>
                <w:rFonts w:ascii="Times" w:eastAsiaTheme="minorEastAsia" w:hAnsi="Times"/>
                <w:sz w:val="18"/>
                <w:szCs w:val="18"/>
                <w:lang w:val="en-GB" w:eastAsia="zh-CN"/>
              </w:rPr>
              <w:t xml:space="preserve"> bullet, and Alt1 for 2</w:t>
            </w:r>
            <w:r w:rsidRPr="00DA7B6F">
              <w:rPr>
                <w:rFonts w:ascii="Times" w:eastAsiaTheme="minorEastAsia" w:hAnsi="Times"/>
                <w:sz w:val="18"/>
                <w:szCs w:val="18"/>
                <w:vertAlign w:val="superscript"/>
                <w:lang w:val="en-GB" w:eastAsia="zh-CN"/>
              </w:rPr>
              <w:t>nd</w:t>
            </w:r>
            <w:r w:rsidRPr="00DA7B6F">
              <w:rPr>
                <w:rFonts w:ascii="Times" w:eastAsiaTheme="minorEastAsia" w:hAnsi="Times"/>
                <w:sz w:val="18"/>
                <w:szCs w:val="18"/>
                <w:lang w:val="en-GB" w:eastAsia="zh-CN"/>
              </w:rPr>
              <w:t xml:space="preserve"> bullet</w:t>
            </w:r>
          </w:p>
          <w:p w14:paraId="07176289" w14:textId="77777777" w:rsidR="00DA7B6F" w:rsidRPr="00DA7B6F" w:rsidRDefault="00DA7B6F" w:rsidP="00DA7B6F">
            <w:pPr>
              <w:rPr>
                <w:rFonts w:ascii="Times" w:eastAsiaTheme="minorEastAsia" w:hAnsi="Times"/>
                <w:sz w:val="18"/>
                <w:szCs w:val="18"/>
                <w:lang w:val="en-GB" w:eastAsia="zh-CN"/>
              </w:rPr>
            </w:pPr>
          </w:p>
          <w:p w14:paraId="272BDDDD" w14:textId="77777777" w:rsidR="00DA7B6F" w:rsidRPr="00DA7B6F" w:rsidRDefault="00DA7B6F" w:rsidP="00DA7B6F">
            <w:pPr>
              <w:numPr>
                <w:ilvl w:val="0"/>
                <w:numId w:val="41"/>
              </w:numPr>
              <w:snapToGrid w:val="0"/>
              <w:ind w:left="360"/>
              <w:contextualSpacing/>
              <w:jc w:val="both"/>
              <w:rPr>
                <w:rFonts w:eastAsiaTheme="minorEastAsia"/>
                <w:b/>
                <w:i/>
                <w:color w:val="FF0000"/>
                <w:szCs w:val="20"/>
                <w:lang w:eastAsia="zh-CN"/>
              </w:rPr>
            </w:pPr>
            <w:r w:rsidRPr="00DA7B6F">
              <w:rPr>
                <w:rFonts w:eastAsiaTheme="minorEastAsia" w:hint="eastAsia"/>
                <w:b/>
                <w:i/>
                <w:iCs/>
                <w:szCs w:val="20"/>
                <w:lang w:eastAsia="zh-CN"/>
              </w:rPr>
              <w:t>TCI state</w:t>
            </w:r>
            <w:r w:rsidRPr="00DA7B6F">
              <w:rPr>
                <w:rFonts w:eastAsia="Batang"/>
                <w:b/>
                <w:i/>
                <w:szCs w:val="20"/>
                <w:lang w:eastAsia="x-none"/>
              </w:rPr>
              <w:t xml:space="preserve"> selection when </w:t>
            </w:r>
            <w:r w:rsidRPr="00DA7B6F">
              <w:rPr>
                <w:rFonts w:eastAsia="Batang"/>
                <w:b/>
                <w:i/>
                <w:strike/>
                <w:color w:val="FF0000"/>
                <w:szCs w:val="20"/>
                <w:lang w:eastAsia="x-none"/>
              </w:rPr>
              <w:t xml:space="preserve">the number of CORESETs with </w:t>
            </w:r>
            <w:proofErr w:type="spellStart"/>
            <w:r w:rsidRPr="00DA7B6F">
              <w:rPr>
                <w:rFonts w:eastAsia="Batang"/>
                <w:b/>
                <w:i/>
                <w:strike/>
                <w:color w:val="FF0000"/>
                <w:szCs w:val="20"/>
                <w:lang w:eastAsia="x-none"/>
              </w:rPr>
              <w:t>CORESETPoolIndex</w:t>
            </w:r>
            <w:proofErr w:type="spellEnd"/>
            <w:r w:rsidRPr="00DA7B6F">
              <w:rPr>
                <w:rFonts w:eastAsia="Batang"/>
                <w:b/>
                <w:i/>
                <w:strike/>
                <w:color w:val="FF0000"/>
                <w:szCs w:val="20"/>
                <w:lang w:eastAsia="x-none"/>
              </w:rPr>
              <w:t xml:space="preserve"> = k exceeds X</w:t>
            </w:r>
            <w:r w:rsidRPr="00DA7B6F">
              <w:rPr>
                <w:rFonts w:eastAsia="Batang"/>
                <w:b/>
                <w:i/>
                <w:color w:val="FF0000"/>
                <w:szCs w:val="20"/>
                <w:lang w:eastAsia="x-none"/>
              </w:rPr>
              <w:t xml:space="preserve"> </w:t>
            </w:r>
            <w:proofErr w:type="spellStart"/>
            <w:r w:rsidRPr="00DA7B6F">
              <w:rPr>
                <w:rFonts w:eastAsia="Batang"/>
                <w:b/>
                <w:i/>
                <w:color w:val="FF0000"/>
                <w:szCs w:val="20"/>
                <w:lang w:eastAsia="x-none"/>
              </w:rPr>
              <w:t>X</w:t>
            </w:r>
            <w:proofErr w:type="spellEnd"/>
            <w:r w:rsidRPr="00DA7B6F">
              <w:rPr>
                <w:rFonts w:eastAsia="Batang"/>
                <w:b/>
                <w:i/>
                <w:color w:val="FF0000"/>
                <w:szCs w:val="20"/>
                <w:lang w:eastAsia="x-none"/>
              </w:rPr>
              <w:t xml:space="preserve"> exceeds the UE capability on the maximum number of BFD-RS resources per set</w:t>
            </w:r>
          </w:p>
          <w:p w14:paraId="58EB34AF" w14:textId="77777777" w:rsidR="00DA7B6F" w:rsidRPr="00DA7B6F" w:rsidRDefault="00DA7B6F" w:rsidP="00DA7B6F">
            <w:pPr>
              <w:rPr>
                <w:rFonts w:ascii="Times" w:eastAsiaTheme="minorEastAsia" w:hAnsi="Times"/>
                <w:sz w:val="18"/>
                <w:szCs w:val="18"/>
                <w:lang w:val="en-GB" w:eastAsia="zh-CN"/>
              </w:rPr>
            </w:pPr>
          </w:p>
          <w:p w14:paraId="52510FC4" w14:textId="77777777" w:rsidR="00DA7B6F" w:rsidRPr="00DA7B6F" w:rsidRDefault="00DA7B6F" w:rsidP="00DA7B6F">
            <w:pPr>
              <w:rPr>
                <w:rFonts w:ascii="Times" w:eastAsia="Batang" w:hAnsi="Times" w:cs="Times"/>
                <w:b/>
                <w:bCs/>
                <w:szCs w:val="20"/>
                <w:highlight w:val="green"/>
                <w:lang w:val="en-GB" w:eastAsia="x-none"/>
              </w:rPr>
            </w:pPr>
            <w:r w:rsidRPr="00DA7B6F">
              <w:rPr>
                <w:rFonts w:ascii="Times" w:eastAsia="Batang" w:hAnsi="Times" w:cs="Times"/>
                <w:b/>
                <w:bCs/>
                <w:szCs w:val="20"/>
                <w:highlight w:val="green"/>
                <w:lang w:val="en-GB" w:eastAsia="x-none"/>
              </w:rPr>
              <w:t>Agreement</w:t>
            </w:r>
          </w:p>
          <w:p w14:paraId="132C384F" w14:textId="0AD6A527" w:rsidR="00DA7B6F" w:rsidRDefault="00DA7B6F" w:rsidP="00DA7B6F">
            <w:pPr>
              <w:rPr>
                <w:rFonts w:eastAsiaTheme="minorEastAsia"/>
                <w:sz w:val="18"/>
                <w:szCs w:val="18"/>
                <w:lang w:eastAsia="zh-CN"/>
              </w:rPr>
            </w:pPr>
            <w:r w:rsidRPr="00DA7B6F">
              <w:rPr>
                <w:rFonts w:ascii="Times" w:eastAsia="Batang" w:hAnsi="Times"/>
                <w:lang w:val="en-GB"/>
              </w:rPr>
              <w:t>The maximum number of BFD-RS resources per set is a UE capability, including a possible candidate value of 1 in Rel.17.</w:t>
            </w:r>
          </w:p>
        </w:tc>
      </w:tr>
      <w:tr w:rsidR="00CF0835" w:rsidRPr="003E4EA5" w14:paraId="7B267053" w14:textId="77777777" w:rsidTr="009259D7">
        <w:tc>
          <w:tcPr>
            <w:tcW w:w="2405" w:type="dxa"/>
          </w:tcPr>
          <w:p w14:paraId="7573069C" w14:textId="5741E9EF" w:rsidR="00CF0835" w:rsidRDefault="00CF0835" w:rsidP="00A50540">
            <w:pPr>
              <w:rPr>
                <w:rFonts w:eastAsiaTheme="minorEastAsia"/>
                <w:sz w:val="18"/>
                <w:szCs w:val="18"/>
                <w:lang w:eastAsia="zh-CN"/>
              </w:rPr>
            </w:pPr>
            <w:r>
              <w:rPr>
                <w:rFonts w:eastAsiaTheme="minorEastAsia"/>
                <w:sz w:val="18"/>
                <w:szCs w:val="18"/>
                <w:lang w:eastAsia="zh-CN"/>
              </w:rPr>
              <w:t>Intel</w:t>
            </w:r>
          </w:p>
        </w:tc>
        <w:tc>
          <w:tcPr>
            <w:tcW w:w="6655" w:type="dxa"/>
          </w:tcPr>
          <w:p w14:paraId="58D193F8" w14:textId="2841AF0C" w:rsidR="00CF0835" w:rsidRPr="00DA7B6F" w:rsidRDefault="002639D6" w:rsidP="00DA7B6F">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AE5902" w:rsidRPr="003E4EA5" w14:paraId="164B91C8" w14:textId="77777777" w:rsidTr="007C004E">
        <w:tc>
          <w:tcPr>
            <w:tcW w:w="2405" w:type="dxa"/>
          </w:tcPr>
          <w:p w14:paraId="3F5723F8" w14:textId="77777777" w:rsidR="00AE5902" w:rsidRDefault="00AE5902" w:rsidP="007C004E">
            <w:pPr>
              <w:rPr>
                <w:rFonts w:eastAsiaTheme="minorEastAsia"/>
                <w:sz w:val="18"/>
                <w:szCs w:val="18"/>
                <w:lang w:eastAsia="zh-CN"/>
              </w:rPr>
            </w:pPr>
            <w:proofErr w:type="spellStart"/>
            <w:r w:rsidRPr="007260EB">
              <w:rPr>
                <w:rFonts w:eastAsiaTheme="minorEastAsia" w:hint="eastAsia"/>
                <w:sz w:val="18"/>
                <w:szCs w:val="18"/>
                <w:lang w:eastAsia="zh-CN"/>
              </w:rPr>
              <w:t>MediaTek</w:t>
            </w:r>
            <w:proofErr w:type="spellEnd"/>
          </w:p>
        </w:tc>
        <w:tc>
          <w:tcPr>
            <w:tcW w:w="6655" w:type="dxa"/>
          </w:tcPr>
          <w:p w14:paraId="0D0BBC82" w14:textId="77777777" w:rsidR="00AE5902" w:rsidRDefault="00AE5902" w:rsidP="007C004E">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714107" w:rsidRPr="003E4EA5" w14:paraId="3DEB07A0" w14:textId="77777777" w:rsidTr="009259D7">
        <w:tc>
          <w:tcPr>
            <w:tcW w:w="2405" w:type="dxa"/>
          </w:tcPr>
          <w:p w14:paraId="1D3AC810" w14:textId="49526C35" w:rsidR="00714107" w:rsidRDefault="00714107" w:rsidP="00A50540">
            <w:pPr>
              <w:rPr>
                <w:rFonts w:eastAsiaTheme="minorEastAsia"/>
                <w:sz w:val="18"/>
                <w:szCs w:val="18"/>
                <w:lang w:eastAsia="zh-CN"/>
              </w:rPr>
            </w:pPr>
            <w:r w:rsidRPr="00714107">
              <w:rPr>
                <w:rFonts w:eastAsiaTheme="minorEastAsia" w:hint="eastAsia"/>
                <w:sz w:val="18"/>
                <w:szCs w:val="18"/>
                <w:highlight w:val="yellow"/>
                <w:lang w:eastAsia="zh-CN"/>
              </w:rPr>
              <w:t>Mod</w:t>
            </w:r>
          </w:p>
        </w:tc>
        <w:tc>
          <w:tcPr>
            <w:tcW w:w="6655" w:type="dxa"/>
          </w:tcPr>
          <w:p w14:paraId="7A0E1002" w14:textId="47F768A0" w:rsidR="00714107" w:rsidRDefault="00714107" w:rsidP="00DA7B6F">
            <w:pPr>
              <w:rPr>
                <w:rFonts w:ascii="Times" w:eastAsiaTheme="minorEastAsia" w:hAnsi="Times" w:hint="eastAsia"/>
                <w:sz w:val="18"/>
                <w:szCs w:val="18"/>
                <w:lang w:val="en-GB" w:eastAsia="zh-CN"/>
              </w:rPr>
            </w:pPr>
            <w:r>
              <w:rPr>
                <w:rFonts w:ascii="Times" w:eastAsiaTheme="minorEastAsia" w:hAnsi="Times"/>
                <w:sz w:val="18"/>
                <w:szCs w:val="18"/>
                <w:lang w:val="en-GB" w:eastAsia="zh-CN"/>
              </w:rPr>
              <w:t>B</w:t>
            </w:r>
            <w:r>
              <w:rPr>
                <w:rFonts w:ascii="Times" w:eastAsiaTheme="minorEastAsia" w:hAnsi="Times" w:hint="eastAsia"/>
                <w:sz w:val="18"/>
                <w:szCs w:val="18"/>
                <w:lang w:val="en-GB" w:eastAsia="zh-CN"/>
              </w:rPr>
              <w:t xml:space="preserve">ased on suggestion of Qualcomm, the following FL proposal is updated </w:t>
            </w:r>
          </w:p>
          <w:p w14:paraId="69BEAA7B" w14:textId="77777777" w:rsidR="00714107" w:rsidRDefault="00714107" w:rsidP="00DA7B6F">
            <w:pPr>
              <w:rPr>
                <w:rFonts w:ascii="Times" w:eastAsiaTheme="minorEastAsia" w:hAnsi="Times" w:hint="eastAsia"/>
                <w:sz w:val="18"/>
                <w:szCs w:val="18"/>
                <w:lang w:val="en-GB" w:eastAsia="zh-CN"/>
              </w:rPr>
            </w:pPr>
          </w:p>
          <w:p w14:paraId="08890601" w14:textId="0A3CD6D3" w:rsidR="00714107" w:rsidRDefault="00714107" w:rsidP="00714107">
            <w:pPr>
              <w:spacing w:afterLines="50" w:after="120"/>
              <w:rPr>
                <w:rFonts w:eastAsiaTheme="minorEastAsia"/>
                <w:b/>
                <w:i/>
                <w:szCs w:val="20"/>
                <w:lang w:eastAsia="zh-CN"/>
              </w:rPr>
            </w:pPr>
            <w:ins w:id="39" w:author="CATT" w:date="2021-10-13T08:42:00Z">
              <w:r>
                <w:rPr>
                  <w:rFonts w:eastAsiaTheme="minorEastAsia"/>
                  <w:b/>
                  <w:i/>
                  <w:szCs w:val="20"/>
                  <w:lang w:eastAsia="zh-CN"/>
                </w:rPr>
                <w:t>U</w:t>
              </w:r>
              <w:r>
                <w:rPr>
                  <w:rFonts w:eastAsiaTheme="minorEastAsia" w:hint="eastAsia"/>
                  <w:b/>
                  <w:i/>
                  <w:szCs w:val="20"/>
                  <w:lang w:eastAsia="zh-CN"/>
                </w:rPr>
                <w:t xml:space="preserve">pdated </w:t>
              </w:r>
            </w:ins>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0BB80FC9" w14:textId="77777777" w:rsidR="00714107" w:rsidRPr="003C56DC" w:rsidRDefault="00714107" w:rsidP="0071410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2F424712" w14:textId="6E18CF0F" w:rsidR="00714107" w:rsidRDefault="00714107" w:rsidP="0071410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ins w:id="40" w:author="CATT" w:date="2021-10-13T08:42:00Z">
              <w:r>
                <w:rPr>
                  <w:rFonts w:ascii="Times New Roman" w:eastAsiaTheme="minorEastAsia" w:hAnsi="Times New Roman" w:cs="Times New Roman" w:hint="eastAsia"/>
                  <w:b/>
                  <w:i/>
                  <w:sz w:val="20"/>
                  <w:szCs w:val="20"/>
                  <w:lang w:val="en-US" w:eastAsia="zh-CN"/>
                </w:rPr>
                <w:t>min(</w:t>
              </w:r>
            </w:ins>
            <w:r w:rsidRPr="003C56DC">
              <w:rPr>
                <w:rFonts w:ascii="Times New Roman" w:eastAsiaTheme="minorEastAsia" w:hAnsi="Times New Roman" w:cs="Times New Roman" w:hint="eastAsia"/>
                <w:b/>
                <w:i/>
                <w:sz w:val="20"/>
                <w:szCs w:val="20"/>
                <w:lang w:val="en-US" w:eastAsia="zh-CN"/>
              </w:rPr>
              <w:t>2</w:t>
            </w:r>
            <w:ins w:id="41" w:author="CATT" w:date="2021-10-13T08:42:00Z">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hint="eastAsia"/>
                  <w:b/>
                  <w:i/>
                  <w:sz w:val="20"/>
                  <w:szCs w:val="20"/>
                  <w:lang w:val="en-US" w:eastAsia="zh-CN"/>
                </w:rPr>
                <w:t>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ins>
          </w:p>
          <w:p w14:paraId="1CAD4818" w14:textId="77777777" w:rsidR="00714107" w:rsidRPr="003C56DC" w:rsidRDefault="00714107" w:rsidP="0071410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1972F21B" w14:textId="77777777" w:rsidR="00714107" w:rsidRPr="00DA7B6F" w:rsidRDefault="00714107" w:rsidP="00714107">
            <w:pPr>
              <w:numPr>
                <w:ilvl w:val="0"/>
                <w:numId w:val="41"/>
              </w:numPr>
              <w:snapToGrid w:val="0"/>
              <w:ind w:left="360"/>
              <w:contextualSpacing/>
              <w:jc w:val="both"/>
              <w:rPr>
                <w:rFonts w:eastAsiaTheme="minorEastAsia"/>
                <w:b/>
                <w:i/>
                <w:color w:val="FF0000"/>
                <w:szCs w:val="20"/>
                <w:lang w:eastAsia="zh-CN"/>
              </w:rPr>
            </w:pPr>
            <w:r w:rsidRPr="00DA7B6F">
              <w:rPr>
                <w:rFonts w:eastAsiaTheme="minorEastAsia" w:hint="eastAsia"/>
                <w:b/>
                <w:i/>
                <w:iCs/>
                <w:szCs w:val="20"/>
                <w:lang w:eastAsia="zh-CN"/>
              </w:rPr>
              <w:t>TCI state</w:t>
            </w:r>
            <w:r w:rsidRPr="00DA7B6F">
              <w:rPr>
                <w:rFonts w:eastAsia="Batang"/>
                <w:b/>
                <w:i/>
                <w:szCs w:val="20"/>
                <w:lang w:eastAsia="x-none"/>
              </w:rPr>
              <w:t xml:space="preserve"> selection when </w:t>
            </w:r>
            <w:r w:rsidRPr="00DA7B6F">
              <w:rPr>
                <w:rFonts w:eastAsia="Batang"/>
                <w:b/>
                <w:i/>
                <w:strike/>
                <w:color w:val="FF0000"/>
                <w:szCs w:val="20"/>
                <w:lang w:eastAsia="x-none"/>
              </w:rPr>
              <w:t xml:space="preserve">the number of CORESETs with </w:t>
            </w:r>
            <w:proofErr w:type="spellStart"/>
            <w:r w:rsidRPr="00DA7B6F">
              <w:rPr>
                <w:rFonts w:eastAsia="Batang"/>
                <w:b/>
                <w:i/>
                <w:strike/>
                <w:color w:val="FF0000"/>
                <w:szCs w:val="20"/>
                <w:lang w:eastAsia="x-none"/>
              </w:rPr>
              <w:t>CORESETPoolIndex</w:t>
            </w:r>
            <w:proofErr w:type="spellEnd"/>
            <w:r w:rsidRPr="00DA7B6F">
              <w:rPr>
                <w:rFonts w:eastAsia="Batang"/>
                <w:b/>
                <w:i/>
                <w:strike/>
                <w:color w:val="FF0000"/>
                <w:szCs w:val="20"/>
                <w:lang w:eastAsia="x-none"/>
              </w:rPr>
              <w:t xml:space="preserve"> = k exceeds X</w:t>
            </w:r>
            <w:r w:rsidRPr="00DA7B6F">
              <w:rPr>
                <w:rFonts w:eastAsia="Batang"/>
                <w:b/>
                <w:i/>
                <w:color w:val="FF0000"/>
                <w:szCs w:val="20"/>
                <w:lang w:eastAsia="x-none"/>
              </w:rPr>
              <w:t xml:space="preserve"> </w:t>
            </w:r>
            <w:proofErr w:type="spellStart"/>
            <w:r w:rsidRPr="00DA7B6F">
              <w:rPr>
                <w:rFonts w:eastAsia="Batang"/>
                <w:b/>
                <w:i/>
                <w:color w:val="FF0000"/>
                <w:szCs w:val="20"/>
                <w:lang w:eastAsia="x-none"/>
              </w:rPr>
              <w:t>X</w:t>
            </w:r>
            <w:proofErr w:type="spellEnd"/>
            <w:r w:rsidRPr="00DA7B6F">
              <w:rPr>
                <w:rFonts w:eastAsia="Batang"/>
                <w:b/>
                <w:i/>
                <w:color w:val="FF0000"/>
                <w:szCs w:val="20"/>
                <w:lang w:eastAsia="x-none"/>
              </w:rPr>
              <w:t xml:space="preserve"> exceeds the UE capability on the maximum number of BFD-RS resources per set</w:t>
            </w:r>
          </w:p>
          <w:p w14:paraId="09B36358" w14:textId="77777777" w:rsidR="00714107" w:rsidRPr="002C4CCE" w:rsidRDefault="00714107" w:rsidP="0071410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41F6CF21" w14:textId="77777777" w:rsidR="00714107" w:rsidRPr="002C4CCE" w:rsidRDefault="00714107" w:rsidP="0071410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34750C9D" w14:textId="77777777" w:rsidR="00714107" w:rsidRPr="002C4CCE" w:rsidRDefault="00714107" w:rsidP="0071410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w:t>
            </w:r>
            <w:proofErr w:type="spellStart"/>
            <w:r w:rsidRPr="002C4CCE">
              <w:rPr>
                <w:rFonts w:ascii="Times New Roman" w:eastAsiaTheme="minorEastAsia" w:hAnsi="Times New Roman" w:cs="Times New Roman"/>
                <w:b/>
                <w:i/>
                <w:sz w:val="20"/>
                <w:szCs w:val="20"/>
                <w:lang w:val="en-US" w:eastAsia="zh-CN"/>
              </w:rPr>
              <w:t>gNB</w:t>
            </w:r>
            <w:proofErr w:type="spellEnd"/>
            <w:r w:rsidRPr="002C4CCE">
              <w:rPr>
                <w:rFonts w:ascii="Times New Roman" w:eastAsiaTheme="minorEastAsia" w:hAnsi="Times New Roman" w:cs="Times New Roman"/>
                <w:b/>
                <w:i/>
                <w:sz w:val="20"/>
                <w:szCs w:val="20"/>
                <w:lang w:val="en-US" w:eastAsia="zh-CN"/>
              </w:rPr>
              <w:t xml:space="preserve"> implementation (no more than UE capability)</w:t>
            </w:r>
            <w:r w:rsidRPr="003C56DC">
              <w:rPr>
                <w:rFonts w:ascii="Times New Roman" w:eastAsiaTheme="minorEastAsia" w:hAnsi="Times New Roman" w:cs="Times New Roman"/>
                <w:b/>
                <w:i/>
                <w:sz w:val="20"/>
                <w:szCs w:val="20"/>
                <w:lang w:val="en-US" w:eastAsia="zh-CN"/>
              </w:rPr>
              <w:t xml:space="preserve"> </w:t>
            </w:r>
          </w:p>
          <w:p w14:paraId="7319C016" w14:textId="754B04EB" w:rsidR="00714107" w:rsidRPr="00714107" w:rsidRDefault="00714107" w:rsidP="00714107">
            <w:pPr>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To associate BFD-RS set k and NBI-RS set j:</w:t>
      </w:r>
    </w:p>
    <w:p w14:paraId="51ED4516" w14:textId="7140A89C" w:rsidR="00777586" w:rsidRPr="003E4EA5"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ins w:id="42" w:author="wangj" w:date="2021-10-12T10:11:00Z">
        <w:r w:rsidR="00466D60">
          <w:rPr>
            <w:rFonts w:ascii="Times New Roman" w:eastAsiaTheme="minorEastAsia" w:hAnsi="Times New Roman" w:cs="Times New Roman"/>
            <w:color w:val="FF0000"/>
            <w:sz w:val="20"/>
            <w:szCs w:val="20"/>
            <w:lang w:val="en-US" w:eastAsia="zh-CN"/>
          </w:rPr>
          <w:t>, DCM</w:t>
        </w:r>
      </w:ins>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324D578F" w:rsidR="00777586" w:rsidRPr="003E4EA5"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43" w:author="Alex Liou" w:date="2021-10-09T16:12:00Z">
        <w:r w:rsidR="00501235" w:rsidRPr="003E4EA5">
          <w:rPr>
            <w:rFonts w:ascii="Times New Roman" w:eastAsiaTheme="minorEastAsia" w:hAnsi="Times New Roman" w:cs="Times New Roman"/>
            <w:color w:val="FF0000"/>
            <w:sz w:val="20"/>
            <w:szCs w:val="20"/>
            <w:lang w:val="en-US" w:eastAsia="zh-CN"/>
          </w:rPr>
          <w:t>, FGI/APT</w:t>
        </w:r>
      </w:ins>
      <w:ins w:id="44"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proofErr w:type="spellStart"/>
            <w:r w:rsidRPr="003E4EA5">
              <w:rPr>
                <w:rFonts w:eastAsiaTheme="minorEastAsia"/>
                <w:sz w:val="18"/>
                <w:szCs w:val="18"/>
                <w:lang w:eastAsia="zh-CN"/>
              </w:rPr>
              <w:t>Xiaomi</w:t>
            </w:r>
            <w:proofErr w:type="spellEnd"/>
            <w:r w:rsidRPr="003E4EA5">
              <w:rPr>
                <w:rFonts w:eastAsiaTheme="minorEastAsia"/>
                <w:sz w:val="18"/>
                <w:szCs w:val="18"/>
                <w:lang w:eastAsia="zh-CN"/>
              </w:rPr>
              <w:t xml:space="preserve">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In our understanding,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configure the NBI-RS in the NBI-RS sets freely. In other words,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r w:rsidR="00C335C8" w:rsidRPr="003E4EA5" w14:paraId="5C896DFF" w14:textId="77777777" w:rsidTr="002516F9">
        <w:tc>
          <w:tcPr>
            <w:tcW w:w="2405" w:type="dxa"/>
          </w:tcPr>
          <w:p w14:paraId="3A1D68CC" w14:textId="54CEE37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54A4017" w14:textId="09E68DDB" w:rsidR="00C335C8" w:rsidRDefault="00C335C8" w:rsidP="00B62A4F">
            <w:pPr>
              <w:rPr>
                <w:rFonts w:eastAsiaTheme="minorEastAsia"/>
                <w:sz w:val="18"/>
                <w:szCs w:val="18"/>
                <w:lang w:eastAsia="zh-CN"/>
              </w:rPr>
            </w:pPr>
            <w:r>
              <w:rPr>
                <w:rFonts w:eastAsiaTheme="minorEastAsia"/>
                <w:sz w:val="18"/>
                <w:szCs w:val="18"/>
                <w:lang w:eastAsia="zh-CN"/>
              </w:rPr>
              <w:t>Support Alt-1, linked with set index.</w:t>
            </w:r>
          </w:p>
        </w:tc>
      </w:tr>
      <w:tr w:rsidR="003913C2" w:rsidRPr="003E4EA5" w14:paraId="0E31A31A" w14:textId="77777777" w:rsidTr="002516F9">
        <w:tc>
          <w:tcPr>
            <w:tcW w:w="2405" w:type="dxa"/>
          </w:tcPr>
          <w:p w14:paraId="521A00B4" w14:textId="0254CEEA" w:rsidR="003913C2" w:rsidRDefault="003913C2" w:rsidP="003913C2">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A99ED4E" w14:textId="0A92873B" w:rsidR="003913C2" w:rsidRDefault="003913C2" w:rsidP="003913C2">
            <w:pPr>
              <w:rPr>
                <w:rFonts w:eastAsiaTheme="minorEastAsia"/>
                <w:sz w:val="18"/>
                <w:szCs w:val="18"/>
                <w:lang w:eastAsia="zh-CN"/>
              </w:rPr>
            </w:pPr>
            <w:r w:rsidRPr="009259D7">
              <w:rPr>
                <w:rFonts w:eastAsia="Malgun Gothic" w:hint="eastAsia"/>
                <w:sz w:val="18"/>
                <w:szCs w:val="18"/>
                <w:lang w:eastAsia="ko-KR"/>
              </w:rPr>
              <w:t>Either Alt-1 or Alt-3 is fine for us.</w:t>
            </w:r>
          </w:p>
        </w:tc>
      </w:tr>
      <w:tr w:rsidR="00EB0D50" w:rsidRPr="003E4EA5" w14:paraId="506D2EA9" w14:textId="77777777" w:rsidTr="002516F9">
        <w:tc>
          <w:tcPr>
            <w:tcW w:w="2405" w:type="dxa"/>
          </w:tcPr>
          <w:p w14:paraId="31335D5B" w14:textId="07A3E1BD" w:rsidR="00EB0D50" w:rsidRDefault="00EB0D50" w:rsidP="003913C2">
            <w:pPr>
              <w:rPr>
                <w:rFonts w:eastAsia="Malgun Gothic"/>
                <w:sz w:val="18"/>
                <w:szCs w:val="18"/>
                <w:lang w:val="fr-FR" w:eastAsia="ko-KR"/>
              </w:rPr>
            </w:pPr>
            <w:r>
              <w:rPr>
                <w:rFonts w:eastAsiaTheme="minorEastAsia"/>
                <w:sz w:val="18"/>
                <w:szCs w:val="18"/>
                <w:lang w:eastAsia="zh-CN"/>
              </w:rPr>
              <w:t>TCL</w:t>
            </w:r>
          </w:p>
        </w:tc>
        <w:tc>
          <w:tcPr>
            <w:tcW w:w="6655" w:type="dxa"/>
          </w:tcPr>
          <w:p w14:paraId="1A913A10" w14:textId="749CBCFF" w:rsidR="00EB0D50" w:rsidRDefault="00EB0D50" w:rsidP="003913C2">
            <w:pPr>
              <w:rPr>
                <w:rFonts w:eastAsia="Malgun Gothic"/>
                <w:sz w:val="18"/>
                <w:szCs w:val="18"/>
                <w:lang w:val="fr-FR" w:eastAsia="ko-KR"/>
              </w:rPr>
            </w:pPr>
            <w:r w:rsidRPr="003E4EA5">
              <w:rPr>
                <w:rFonts w:eastAsiaTheme="minorEastAsia"/>
                <w:sz w:val="18"/>
                <w:szCs w:val="18"/>
                <w:lang w:eastAsia="zh-CN"/>
              </w:rPr>
              <w:t>We prefer Alt-1.</w:t>
            </w:r>
          </w:p>
        </w:tc>
      </w:tr>
      <w:tr w:rsidR="009542AC" w:rsidRPr="003E4EA5" w14:paraId="243A97F3" w14:textId="77777777" w:rsidTr="002516F9">
        <w:tc>
          <w:tcPr>
            <w:tcW w:w="2405" w:type="dxa"/>
          </w:tcPr>
          <w:p w14:paraId="4DDEFD92" w14:textId="7C1D10E3"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EB2963D" w14:textId="021DBE45" w:rsidR="009542AC" w:rsidRPr="003E4EA5" w:rsidRDefault="009542AC" w:rsidP="009542AC">
            <w:pPr>
              <w:rPr>
                <w:rFonts w:eastAsiaTheme="minorEastAsia"/>
                <w:sz w:val="18"/>
                <w:szCs w:val="18"/>
                <w:lang w:eastAsia="zh-CN"/>
              </w:rPr>
            </w:pPr>
            <w:r>
              <w:rPr>
                <w:rFonts w:eastAsia="Malgun Gothic"/>
                <w:sz w:val="18"/>
                <w:szCs w:val="18"/>
                <w:lang w:val="fr-FR" w:eastAsia="ko-KR"/>
              </w:rPr>
              <w:t>Support Alt-1.</w:t>
            </w:r>
          </w:p>
        </w:tc>
      </w:tr>
      <w:tr w:rsidR="004A71F4" w:rsidRPr="003E4EA5" w14:paraId="14FAE579" w14:textId="77777777" w:rsidTr="00EA67D7">
        <w:tc>
          <w:tcPr>
            <w:tcW w:w="2405" w:type="dxa"/>
          </w:tcPr>
          <w:p w14:paraId="526AEB41" w14:textId="77777777" w:rsidR="004A71F4" w:rsidRPr="004964FF" w:rsidRDefault="004A71F4" w:rsidP="00EA67D7">
            <w:pPr>
              <w:rPr>
                <w:rFonts w:eastAsiaTheme="minorEastAsia"/>
                <w:sz w:val="18"/>
                <w:szCs w:val="18"/>
                <w:lang w:val="fr-FR" w:eastAsia="zh-CN"/>
              </w:rPr>
            </w:pPr>
            <w:r w:rsidRPr="004964FF">
              <w:rPr>
                <w:rFonts w:eastAsiaTheme="minorEastAsia" w:hint="eastAsia"/>
                <w:sz w:val="18"/>
                <w:szCs w:val="18"/>
                <w:highlight w:val="yellow"/>
                <w:lang w:val="fr-FR" w:eastAsia="zh-CN"/>
              </w:rPr>
              <w:t>Mod</w:t>
            </w:r>
          </w:p>
        </w:tc>
        <w:tc>
          <w:tcPr>
            <w:tcW w:w="6655" w:type="dxa"/>
          </w:tcPr>
          <w:p w14:paraId="6AD0098F" w14:textId="77777777" w:rsidR="004A71F4" w:rsidRPr="009259D7" w:rsidRDefault="004A71F4" w:rsidP="00EA67D7">
            <w:pPr>
              <w:rPr>
                <w:rFonts w:eastAsiaTheme="minorEastAsia"/>
                <w:sz w:val="18"/>
                <w:szCs w:val="18"/>
                <w:lang w:eastAsia="zh-CN"/>
              </w:rPr>
            </w:pPr>
            <w:r w:rsidRPr="009259D7">
              <w:rPr>
                <w:rFonts w:eastAsia="Malgun Gothic" w:hint="eastAsia"/>
                <w:sz w:val="18"/>
                <w:szCs w:val="18"/>
                <w:lang w:eastAsia="ko-KR"/>
              </w:rPr>
              <w:t xml:space="preserve">FL </w:t>
            </w:r>
            <w:r w:rsidRPr="009259D7">
              <w:rPr>
                <w:rFonts w:eastAsiaTheme="minorEastAsia" w:hint="eastAsia"/>
                <w:sz w:val="18"/>
                <w:szCs w:val="18"/>
                <w:lang w:eastAsia="zh-CN"/>
              </w:rPr>
              <w:t>p</w:t>
            </w:r>
            <w:r w:rsidRPr="009259D7">
              <w:rPr>
                <w:rFonts w:eastAsia="Malgun Gothic" w:hint="eastAsia"/>
                <w:sz w:val="18"/>
                <w:szCs w:val="18"/>
                <w:lang w:eastAsia="ko-KR"/>
              </w:rPr>
              <w:t>roposal 2.</w:t>
            </w:r>
            <w:r w:rsidRPr="009259D7">
              <w:rPr>
                <w:rFonts w:eastAsiaTheme="minorEastAsia" w:hint="eastAsia"/>
                <w:sz w:val="18"/>
                <w:szCs w:val="18"/>
                <w:lang w:eastAsia="zh-CN"/>
              </w:rPr>
              <w:t>4</w:t>
            </w:r>
            <w:r w:rsidRPr="009259D7">
              <w:rPr>
                <w:rFonts w:eastAsia="Malgun Gothic" w:hint="eastAsia"/>
                <w:sz w:val="18"/>
                <w:szCs w:val="18"/>
                <w:lang w:eastAsia="ko-KR"/>
              </w:rPr>
              <w:t xml:space="preserve"> is listed below for further discussion.</w:t>
            </w:r>
          </w:p>
          <w:p w14:paraId="4A0B90D6" w14:textId="77777777" w:rsidR="004A71F4" w:rsidRPr="003E4EA5" w:rsidRDefault="004A71F4" w:rsidP="00EA67D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38C02C26" w14:textId="77777777" w:rsidR="004A71F4" w:rsidRPr="006571A4" w:rsidRDefault="004A71F4" w:rsidP="00EA67D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3F6A6F71" w14:textId="77777777" w:rsidR="004A71F4" w:rsidRPr="006571A4" w:rsidRDefault="004A71F4" w:rsidP="00EA67D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71422062" w14:textId="77777777" w:rsidR="004A71F4" w:rsidRPr="003C56DC" w:rsidRDefault="004A71F4"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10E143BE" w14:textId="270BEC04" w:rsidR="004A71F4" w:rsidRPr="004964FF" w:rsidRDefault="004A71F4" w:rsidP="00EA67D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w:t>
            </w:r>
            <w:ins w:id="45" w:author="CATT" w:date="2021-10-13T08:46:00Z">
              <w:r w:rsidR="00714107">
                <w:rPr>
                  <w:rFonts w:ascii="Times New Roman" w:eastAsiaTheme="minorEastAsia" w:hAnsi="Times New Roman" w:cs="Times New Roman" w:hint="eastAsia"/>
                  <w:sz w:val="20"/>
                  <w:szCs w:val="20"/>
                  <w:lang w:val="en-US" w:eastAsia="zh-CN"/>
                </w:rPr>
                <w:t>, Intel</w:t>
              </w:r>
            </w:ins>
          </w:p>
          <w:p w14:paraId="2CF09855" w14:textId="2B2B4CB7" w:rsidR="004A71F4" w:rsidRPr="004964FF" w:rsidRDefault="004A71F4" w:rsidP="00EA67D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del w:id="46" w:author="CATT" w:date="2021-10-13T08:45:00Z">
              <w:r w:rsidRPr="004964FF" w:rsidDel="00714107">
                <w:rPr>
                  <w:rFonts w:ascii="Times New Roman" w:hAnsi="Times New Roman" w:cs="Times New Roman" w:hint="eastAsia"/>
                  <w:sz w:val="20"/>
                  <w:szCs w:val="20"/>
                  <w:lang w:val="en-US"/>
                </w:rPr>
                <w:delText xml:space="preserve">, </w:delText>
              </w:r>
              <w:r w:rsidRPr="004964FF" w:rsidDel="00714107">
                <w:rPr>
                  <w:rFonts w:ascii="Times New Roman" w:hAnsi="Times New Roman" w:cs="Times New Roman"/>
                  <w:sz w:val="20"/>
                  <w:szCs w:val="20"/>
                  <w:lang w:val="en-US"/>
                </w:rPr>
                <w:delText>Qualcomm</w:delText>
              </w:r>
            </w:del>
          </w:p>
          <w:p w14:paraId="2510B339" w14:textId="40A2CCFD" w:rsidR="004A71F4" w:rsidRPr="003C56DC" w:rsidRDefault="004A71F4" w:rsidP="00EA67D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ins w:id="47" w:author="Siva Muruganathan" w:date="2021-10-12T13:51:00Z">
              <w:r w:rsidR="0061036A">
                <w:rPr>
                  <w:rFonts w:ascii="Times New Roman" w:hAnsi="Times New Roman" w:cs="Times New Roman"/>
                  <w:sz w:val="20"/>
                  <w:szCs w:val="20"/>
                  <w:lang w:val="en-US"/>
                </w:rPr>
                <w:t>, Ericsson</w:t>
              </w:r>
            </w:ins>
            <w:ins w:id="48" w:author="CATT" w:date="2021-10-13T08:45:00Z">
              <w:r w:rsidR="00714107" w:rsidRPr="00714107">
                <w:rPr>
                  <w:rFonts w:ascii="Times New Roman" w:hAnsi="Times New Roman" w:cs="Times New Roman" w:hint="eastAsia"/>
                  <w:sz w:val="20"/>
                  <w:szCs w:val="20"/>
                  <w:lang w:val="en-US"/>
                </w:rPr>
                <w:t>, ETRI, Qualcomm</w:t>
              </w:r>
            </w:ins>
          </w:p>
          <w:p w14:paraId="0CB849FB" w14:textId="77777777" w:rsidR="004A71F4" w:rsidRPr="00507809" w:rsidRDefault="004A71F4" w:rsidP="00EA67D7">
            <w:pPr>
              <w:rPr>
                <w:rFonts w:eastAsiaTheme="minorEastAsia"/>
                <w:sz w:val="18"/>
                <w:szCs w:val="18"/>
                <w:lang w:eastAsia="zh-CN"/>
              </w:rPr>
            </w:pPr>
          </w:p>
        </w:tc>
      </w:tr>
      <w:tr w:rsidR="004A71F4" w:rsidRPr="003E4EA5" w14:paraId="5DDBC03E" w14:textId="77777777" w:rsidTr="002516F9">
        <w:tc>
          <w:tcPr>
            <w:tcW w:w="2405" w:type="dxa"/>
          </w:tcPr>
          <w:p w14:paraId="27F7DF0C" w14:textId="6CC54990" w:rsidR="004A71F4" w:rsidRPr="004A71F4" w:rsidRDefault="00AB5C9F"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6B34A646" w14:textId="46D8EB6B" w:rsidR="004A71F4" w:rsidRDefault="00AB5C9F" w:rsidP="009542AC">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upport Alt-3.</w:t>
            </w:r>
          </w:p>
        </w:tc>
      </w:tr>
      <w:tr w:rsidR="0061036A" w:rsidRPr="003E4EA5" w14:paraId="14D1E9CE" w14:textId="77777777" w:rsidTr="002516F9">
        <w:tc>
          <w:tcPr>
            <w:tcW w:w="2405" w:type="dxa"/>
          </w:tcPr>
          <w:p w14:paraId="558A332C" w14:textId="03AABF8A" w:rsidR="0061036A" w:rsidRDefault="0061036A" w:rsidP="009542AC">
            <w:pPr>
              <w:rPr>
                <w:rFonts w:eastAsia="Malgun Gothic"/>
                <w:sz w:val="18"/>
                <w:szCs w:val="18"/>
                <w:lang w:eastAsia="ko-KR"/>
              </w:rPr>
            </w:pPr>
            <w:r>
              <w:rPr>
                <w:rFonts w:eastAsia="Malgun Gothic"/>
                <w:sz w:val="18"/>
                <w:szCs w:val="18"/>
                <w:lang w:eastAsia="ko-KR"/>
              </w:rPr>
              <w:t>Ericsson</w:t>
            </w:r>
          </w:p>
        </w:tc>
        <w:tc>
          <w:tcPr>
            <w:tcW w:w="6655" w:type="dxa"/>
          </w:tcPr>
          <w:p w14:paraId="31DA0A82" w14:textId="1C5B8845" w:rsidR="0061036A" w:rsidRPr="009259D7" w:rsidRDefault="0061036A" w:rsidP="009542AC">
            <w:pPr>
              <w:rPr>
                <w:rFonts w:eastAsia="Malgun Gothic"/>
                <w:sz w:val="18"/>
                <w:szCs w:val="18"/>
                <w:lang w:eastAsia="ko-KR"/>
              </w:rPr>
            </w:pPr>
            <w:r w:rsidRPr="009259D7">
              <w:rPr>
                <w:rFonts w:eastAsia="Malgun Gothic"/>
                <w:sz w:val="18"/>
                <w:szCs w:val="18"/>
                <w:lang w:eastAsia="ko-KR"/>
              </w:rPr>
              <w:t>This can be left to RAN2 (Alt-3)</w:t>
            </w:r>
          </w:p>
        </w:tc>
      </w:tr>
      <w:tr w:rsidR="009259D7" w14:paraId="5541E617" w14:textId="77777777" w:rsidTr="009259D7">
        <w:tc>
          <w:tcPr>
            <w:tcW w:w="2405" w:type="dxa"/>
          </w:tcPr>
          <w:p w14:paraId="2FCAA0F5"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0B8DAD66" w14:textId="77777777" w:rsidR="009259D7" w:rsidRDefault="009259D7" w:rsidP="00A50540">
            <w:pPr>
              <w:rPr>
                <w:rFonts w:eastAsia="Malgun Gothic"/>
                <w:sz w:val="18"/>
                <w:szCs w:val="18"/>
                <w:lang w:val="fr-FR" w:eastAsia="ko-KR"/>
              </w:rPr>
            </w:pPr>
            <w:r>
              <w:rPr>
                <w:rFonts w:eastAsia="Malgun Gothic"/>
                <w:sz w:val="18"/>
                <w:szCs w:val="18"/>
                <w:lang w:val="fr-FR" w:eastAsia="ko-KR"/>
              </w:rPr>
              <w:t xml:space="preserve">Support Alt-3. </w:t>
            </w:r>
          </w:p>
        </w:tc>
      </w:tr>
      <w:tr w:rsidR="008C6BEE" w14:paraId="79799480" w14:textId="77777777" w:rsidTr="009259D7">
        <w:tc>
          <w:tcPr>
            <w:tcW w:w="2405" w:type="dxa"/>
          </w:tcPr>
          <w:p w14:paraId="4A1C3773" w14:textId="09BB817B"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37880D78" w14:textId="54308F6D" w:rsidR="008C6BEE" w:rsidRDefault="008C6BEE" w:rsidP="00A50540">
            <w:pPr>
              <w:rPr>
                <w:rFonts w:eastAsia="Malgun Gothic"/>
                <w:sz w:val="18"/>
                <w:szCs w:val="18"/>
                <w:lang w:val="fr-FR" w:eastAsia="ko-KR"/>
              </w:rPr>
            </w:pPr>
            <w:r w:rsidRPr="008C6BEE">
              <w:rPr>
                <w:rFonts w:eastAsia="Malgun Gothic"/>
                <w:sz w:val="18"/>
                <w:szCs w:val="18"/>
                <w:lang w:val="fr-FR" w:eastAsia="ko-KR"/>
              </w:rPr>
              <w:t>Support Alt3 to save time</w:t>
            </w:r>
          </w:p>
        </w:tc>
      </w:tr>
      <w:tr w:rsidR="002C1E24" w14:paraId="7411D459" w14:textId="77777777" w:rsidTr="009259D7">
        <w:tc>
          <w:tcPr>
            <w:tcW w:w="2405" w:type="dxa"/>
          </w:tcPr>
          <w:p w14:paraId="1D2334C7" w14:textId="64C34033" w:rsidR="002C1E24" w:rsidRDefault="002C1E24" w:rsidP="00A50540">
            <w:pPr>
              <w:rPr>
                <w:rFonts w:eastAsia="Malgun Gothic"/>
                <w:sz w:val="18"/>
                <w:szCs w:val="18"/>
                <w:lang w:eastAsia="ko-KR"/>
              </w:rPr>
            </w:pPr>
            <w:r>
              <w:rPr>
                <w:rFonts w:eastAsia="Malgun Gothic"/>
                <w:sz w:val="18"/>
                <w:szCs w:val="18"/>
                <w:lang w:eastAsia="ko-KR"/>
              </w:rPr>
              <w:t>Intel</w:t>
            </w:r>
          </w:p>
        </w:tc>
        <w:tc>
          <w:tcPr>
            <w:tcW w:w="6655" w:type="dxa"/>
          </w:tcPr>
          <w:p w14:paraId="6AAC6E56" w14:textId="4D726168" w:rsidR="002C1E24" w:rsidRPr="008C6BEE" w:rsidRDefault="002C1E24" w:rsidP="00A50540">
            <w:pPr>
              <w:rPr>
                <w:rFonts w:eastAsia="Malgun Gothic"/>
                <w:sz w:val="18"/>
                <w:szCs w:val="18"/>
                <w:lang w:val="fr-FR" w:eastAsia="ko-KR"/>
              </w:rPr>
            </w:pPr>
            <w:r>
              <w:rPr>
                <w:rFonts w:eastAsia="Malgun Gothic"/>
                <w:sz w:val="18"/>
                <w:szCs w:val="18"/>
                <w:lang w:val="fr-FR" w:eastAsia="ko-KR"/>
              </w:rPr>
              <w:t>Support Alt-</w:t>
            </w:r>
            <w:r w:rsidR="00FA7499">
              <w:rPr>
                <w:rFonts w:eastAsia="Malgun Gothic"/>
                <w:sz w:val="18"/>
                <w:szCs w:val="18"/>
                <w:lang w:val="fr-FR" w:eastAsia="ko-KR"/>
              </w:rPr>
              <w:t>1</w:t>
            </w:r>
            <w:r>
              <w:rPr>
                <w:rFonts w:eastAsia="Malgun Gothic"/>
                <w:sz w:val="18"/>
                <w:szCs w:val="18"/>
                <w:lang w:val="fr-FR" w:eastAsia="ko-KR"/>
              </w:rPr>
              <w:t>, RAN2 will ask RAN1 again :-)</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af4"/>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lastRenderedPageBreak/>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CATT, Fujitsu, Qualcomm, </w:t>
      </w:r>
      <w:proofErr w:type="spellStart"/>
      <w:r w:rsidRPr="003E4EA5">
        <w:rPr>
          <w:rFonts w:ascii="Times New Roman" w:hAnsi="Times New Roman" w:cs="Times New Roman"/>
          <w:color w:val="FF0000"/>
          <w:sz w:val="20"/>
          <w:szCs w:val="20"/>
          <w:lang w:val="en-US"/>
        </w:rPr>
        <w:t>Xiaomi</w:t>
      </w:r>
      <w:proofErr w:type="spellEnd"/>
      <w:r w:rsidRPr="003E4EA5">
        <w:rPr>
          <w:rFonts w:ascii="Times New Roman" w:hAnsi="Times New Roman" w:cs="Times New Roman"/>
          <w:color w:val="FF0000"/>
          <w:sz w:val="20"/>
          <w:szCs w:val="20"/>
          <w:lang w:val="en-US"/>
        </w:rPr>
        <w:t>,</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af4"/>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F26F08C" w14:textId="273AC416" w:rsidR="00777586" w:rsidRPr="003E4EA5" w:rsidRDefault="00777586"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 xml:space="preserve">Samsung, NEC, CMCC, </w:t>
      </w:r>
      <w:proofErr w:type="spellStart"/>
      <w:r w:rsidRPr="003E4EA5">
        <w:rPr>
          <w:rFonts w:ascii="Times New Roman" w:hAnsi="Times New Roman" w:cs="Times New Roman"/>
          <w:color w:val="FF0000"/>
          <w:sz w:val="20"/>
          <w:szCs w:val="20"/>
          <w:lang w:val="en-US"/>
        </w:rPr>
        <w:t>Xiaomi</w:t>
      </w:r>
      <w:proofErr w:type="spellEnd"/>
      <w:r w:rsidRPr="003E4EA5">
        <w:rPr>
          <w:rFonts w:ascii="Times New Roman" w:hAnsi="Times New Roman" w:cs="Times New Roman"/>
          <w:color w:val="FF0000"/>
          <w:sz w:val="20"/>
          <w:szCs w:val="20"/>
          <w:lang w:val="en-US"/>
        </w:rPr>
        <w:t>,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ins w:id="49"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af4"/>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af4"/>
        <w:numPr>
          <w:ilvl w:val="0"/>
          <w:numId w:val="41"/>
        </w:numPr>
        <w:snapToGrid w:val="0"/>
        <w:spacing w:after="0" w:line="240" w:lineRule="auto"/>
        <w:jc w:val="both"/>
        <w:rPr>
          <w:rFonts w:ascii="Times New Roman" w:hAnsi="Times New Roman" w:cs="Times New Roman"/>
          <w:iCs/>
          <w:sz w:val="20"/>
          <w:szCs w:val="20"/>
          <w:lang w:val="en-US"/>
        </w:rPr>
      </w:pPr>
      <w:proofErr w:type="gramStart"/>
      <w:r w:rsidRPr="003E4EA5">
        <w:rPr>
          <w:rFonts w:ascii="Times New Roman" w:hAnsi="Times New Roman" w:cs="Times New Roman"/>
          <w:iCs/>
          <w:sz w:val="20"/>
          <w:szCs w:val="20"/>
          <w:lang w:val="en-US"/>
        </w:rPr>
        <w:t>Revert</w:t>
      </w:r>
      <w:proofErr w:type="gramEnd"/>
      <w:r w:rsidRPr="003E4EA5">
        <w:rPr>
          <w:rFonts w:ascii="Times New Roman" w:hAnsi="Times New Roman" w:cs="Times New Roman"/>
          <w:iCs/>
          <w:sz w:val="20"/>
          <w:szCs w:val="20"/>
          <w:lang w:val="en-US"/>
        </w:rPr>
        <w:t xml:space="preserve">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We support Alt 2.5.2A and we can also compromise to send both PUCCH-SR resources with regard to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We support Alt 2.5.2 A and also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w:t>
            </w:r>
            <w:proofErr w:type="gramStart"/>
            <w:r w:rsidRPr="003E4EA5">
              <w:rPr>
                <w:rFonts w:eastAsiaTheme="minorEastAsia"/>
                <w:sz w:val="18"/>
                <w:szCs w:val="18"/>
                <w:lang w:eastAsia="zh-CN"/>
              </w:rPr>
              <w:t>BFR, that</w:t>
            </w:r>
            <w:proofErr w:type="gramEnd"/>
            <w:r w:rsidRPr="003E4EA5">
              <w:rPr>
                <w:rFonts w:eastAsiaTheme="minorEastAsia"/>
                <w:sz w:val="18"/>
                <w:szCs w:val="18"/>
                <w:lang w:eastAsia="zh-CN"/>
              </w:rPr>
              <w:t xml:space="preserve"> would imply that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w:t>
            </w:r>
            <w:proofErr w:type="gramStart"/>
            <w:r w:rsidRPr="003E4EA5">
              <w:rPr>
                <w:rFonts w:eastAsiaTheme="minorEastAsia"/>
                <w:sz w:val="18"/>
                <w:szCs w:val="18"/>
                <w:lang w:eastAsia="zh-CN"/>
              </w:rPr>
              <w:t>resource</w:t>
            </w:r>
            <w:proofErr w:type="gramEnd"/>
            <w:r w:rsidRPr="003E4EA5">
              <w:rPr>
                <w:rFonts w:eastAsiaTheme="minorEastAsia"/>
                <w:sz w:val="18"/>
                <w:szCs w:val="18"/>
                <w:lang w:eastAsia="zh-CN"/>
              </w:rPr>
              <w:t xml:space="preserv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Based on discussion in last meeting, we think it is better to start from following proposals.</w:t>
            </w:r>
          </w:p>
          <w:p w14:paraId="47F03F05" w14:textId="77777777" w:rsidR="00D4284D" w:rsidRPr="003E4EA5" w:rsidRDefault="00D4284D" w:rsidP="00F96014">
            <w:pPr>
              <w:pStyle w:val="af4"/>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af4"/>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w:t>
            </w:r>
            <w:proofErr w:type="spellStart"/>
            <w:r w:rsidRPr="003E4EA5">
              <w:rPr>
                <w:rFonts w:ascii="Times New Roman" w:hAnsi="Times New Roman" w:cs="Times New Roman"/>
                <w:b/>
                <w:bCs/>
                <w:i/>
                <w:iCs/>
                <w:color w:val="212121"/>
                <w:sz w:val="20"/>
                <w:szCs w:val="20"/>
                <w:lang w:val="en-US"/>
              </w:rPr>
              <w:t>SCell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proofErr w:type="spellStart"/>
            <w:r w:rsidRPr="003E4EA5">
              <w:rPr>
                <w:rFonts w:eastAsiaTheme="minorEastAsia"/>
                <w:sz w:val="18"/>
                <w:szCs w:val="18"/>
                <w:lang w:eastAsia="zh-CN"/>
              </w:rPr>
              <w:lastRenderedPageBreak/>
              <w:t>Xiaomi</w:t>
            </w:r>
            <w:proofErr w:type="spellEnd"/>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af4"/>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af4"/>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w:t>
            </w:r>
            <w:proofErr w:type="spellStart"/>
            <w:r w:rsidRPr="003E4EA5">
              <w:rPr>
                <w:szCs w:val="20"/>
                <w:lang w:val="en-US"/>
              </w:rPr>
              <w:t>mDCI</w:t>
            </w:r>
            <w:proofErr w:type="spellEnd"/>
            <w:r w:rsidRPr="003E4EA5">
              <w:rPr>
                <w:szCs w:val="20"/>
                <w:lang w:val="en-US"/>
              </w:rPr>
              <w:t xml:space="preserve">), Sony, MTK, ZTE, </w:t>
            </w:r>
            <w:proofErr w:type="spellStart"/>
            <w:r w:rsidRPr="003E4EA5">
              <w:rPr>
                <w:szCs w:val="20"/>
                <w:lang w:val="en-US"/>
              </w:rPr>
              <w:t>InterDigital</w:t>
            </w:r>
            <w:proofErr w:type="spellEnd"/>
            <w:r w:rsidRPr="003E4EA5">
              <w:rPr>
                <w:szCs w:val="20"/>
                <w:lang w:val="en-US"/>
              </w:rPr>
              <w:t>, Samsung, Huawei/</w:t>
            </w:r>
            <w:proofErr w:type="spellStart"/>
            <w:r w:rsidRPr="003E4EA5">
              <w:rPr>
                <w:szCs w:val="20"/>
                <w:lang w:val="en-US"/>
              </w:rPr>
              <w:t>HiSilicon</w:t>
            </w:r>
            <w:proofErr w:type="spellEnd"/>
            <w:r w:rsidRPr="003E4EA5">
              <w:rPr>
                <w:szCs w:val="20"/>
                <w:lang w:val="en-US"/>
              </w:rPr>
              <w:t xml:space="preserve">, </w:t>
            </w:r>
            <w:proofErr w:type="spellStart"/>
            <w:r w:rsidRPr="003E4EA5">
              <w:rPr>
                <w:szCs w:val="20"/>
                <w:lang w:val="en-US"/>
              </w:rPr>
              <w:t>Xiaomi</w:t>
            </w:r>
            <w:proofErr w:type="spellEnd"/>
            <w:r w:rsidRPr="003E4EA5">
              <w:rPr>
                <w:szCs w:val="20"/>
                <w:lang w:val="en-US"/>
              </w:rPr>
              <w:t xml:space="preserve">, Nokia/NSB, CMCC, vivo, TCL, CATT, </w:t>
            </w:r>
            <w:proofErr w:type="spellStart"/>
            <w:r w:rsidRPr="003E4EA5">
              <w:rPr>
                <w:szCs w:val="20"/>
                <w:lang w:val="en-US"/>
              </w:rPr>
              <w:t>Spreadtrum</w:t>
            </w:r>
            <w:proofErr w:type="spellEnd"/>
            <w:r w:rsidRPr="003E4EA5">
              <w:rPr>
                <w:szCs w:val="20"/>
                <w:lang w:val="en-US"/>
              </w:rPr>
              <w:t>,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w:t>
            </w:r>
            <w:proofErr w:type="spellStart"/>
            <w:r w:rsidRPr="003E4EA5">
              <w:rPr>
                <w:szCs w:val="20"/>
                <w:lang w:val="en-US"/>
              </w:rPr>
              <w:t>gNB</w:t>
            </w:r>
            <w:proofErr w:type="spellEnd"/>
            <w:r w:rsidRPr="003E4EA5">
              <w:rPr>
                <w:szCs w:val="20"/>
                <w:lang w:val="en-US"/>
              </w:rPr>
              <w:t xml:space="preserve">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We prefer to </w:t>
            </w:r>
            <w:proofErr w:type="gramStart"/>
            <w:r w:rsidRPr="003E4EA5">
              <w:rPr>
                <w:rFonts w:eastAsiaTheme="minorEastAsia"/>
                <w:sz w:val="18"/>
                <w:szCs w:val="18"/>
                <w:lang w:eastAsia="zh-CN"/>
              </w:rPr>
              <w:t>revert</w:t>
            </w:r>
            <w:proofErr w:type="gramEnd"/>
            <w:r w:rsidRPr="003E4EA5">
              <w:rPr>
                <w:rFonts w:eastAsiaTheme="minorEastAsia"/>
                <w:sz w:val="18"/>
                <w:szCs w:val="18"/>
                <w:lang w:eastAsia="zh-CN"/>
              </w:rPr>
              <w:t xml:space="preserve">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r w:rsidR="00C335C8" w:rsidRPr="003E4EA5" w14:paraId="4E99C188" w14:textId="77777777" w:rsidTr="002516F9">
        <w:tc>
          <w:tcPr>
            <w:tcW w:w="2405" w:type="dxa"/>
          </w:tcPr>
          <w:p w14:paraId="5ADE407C" w14:textId="586246F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B5CB508" w14:textId="4D4A909C" w:rsidR="00C335C8" w:rsidRDefault="00C335C8" w:rsidP="008B19E0">
            <w:pPr>
              <w:rPr>
                <w:rFonts w:eastAsiaTheme="minorEastAsia"/>
                <w:sz w:val="18"/>
                <w:szCs w:val="18"/>
                <w:lang w:eastAsia="zh-CN"/>
              </w:rPr>
            </w:pPr>
            <w:r w:rsidRPr="009259D7">
              <w:rPr>
                <w:rFonts w:eastAsiaTheme="minorEastAsia"/>
                <w:sz w:val="18"/>
                <w:szCs w:val="18"/>
                <w:lang w:eastAsia="zh-CN"/>
              </w:rPr>
              <w:t xml:space="preserve">We are fine to start with DOCOMO’s </w:t>
            </w:r>
            <w:proofErr w:type="gramStart"/>
            <w:r w:rsidRPr="009259D7">
              <w:rPr>
                <w:rFonts w:eastAsiaTheme="minorEastAsia"/>
                <w:sz w:val="18"/>
                <w:szCs w:val="18"/>
                <w:lang w:eastAsia="zh-CN"/>
              </w:rPr>
              <w:t>proposal :</w:t>
            </w:r>
            <w:proofErr w:type="gramEnd"/>
            <w:r w:rsidRPr="009259D7">
              <w:rPr>
                <w:rFonts w:eastAsiaTheme="minorEastAsia"/>
                <w:sz w:val="18"/>
                <w:szCs w:val="18"/>
                <w:lang w:eastAsia="zh-CN"/>
              </w:rPr>
              <w:t xml:space="preserve"> first agreeing on  the association between PUCCH-SR for BFR and TRP. We support Alt 2.5.2 C, via PUCCH-SR resource associated with the non-failed TRP.</w:t>
            </w:r>
          </w:p>
        </w:tc>
      </w:tr>
      <w:tr w:rsidR="003913C2" w:rsidRPr="003E4EA5" w14:paraId="500BC03E" w14:textId="77777777" w:rsidTr="002516F9">
        <w:tc>
          <w:tcPr>
            <w:tcW w:w="2405" w:type="dxa"/>
          </w:tcPr>
          <w:p w14:paraId="6BC4B83B" w14:textId="6DDAE110" w:rsidR="003913C2" w:rsidRPr="003913C2" w:rsidRDefault="003913C2" w:rsidP="008B19E0">
            <w:pPr>
              <w:rPr>
                <w:rFonts w:eastAsia="Malgun Gothic"/>
                <w:sz w:val="18"/>
                <w:szCs w:val="18"/>
                <w:lang w:eastAsia="ko-KR"/>
              </w:rPr>
            </w:pPr>
            <w:r>
              <w:rPr>
                <w:rFonts w:eastAsia="Malgun Gothic" w:hint="eastAsia"/>
                <w:sz w:val="18"/>
                <w:szCs w:val="18"/>
                <w:lang w:eastAsia="ko-KR"/>
              </w:rPr>
              <w:t>LGE</w:t>
            </w:r>
          </w:p>
        </w:tc>
        <w:tc>
          <w:tcPr>
            <w:tcW w:w="6655" w:type="dxa"/>
          </w:tcPr>
          <w:p w14:paraId="74DCA751" w14:textId="3C1C4BEF" w:rsidR="003913C2" w:rsidRPr="009259D7" w:rsidRDefault="003913C2" w:rsidP="003913C2">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at least support the association between PUCCH-SR resource and BFD-RS set, but Alt B and C is too restrictive. I think offline proposal in the last meeting can be a good starting point for discussion, as Nokia mentioned.</w:t>
            </w:r>
          </w:p>
        </w:tc>
      </w:tr>
      <w:tr w:rsidR="009542AC" w:rsidRPr="003E4EA5" w14:paraId="491940AE" w14:textId="77777777" w:rsidTr="002516F9">
        <w:tc>
          <w:tcPr>
            <w:tcW w:w="2405" w:type="dxa"/>
          </w:tcPr>
          <w:p w14:paraId="70D2A2B1" w14:textId="4BC3EBAF" w:rsidR="009542AC" w:rsidRDefault="009542AC" w:rsidP="009542AC">
            <w:pPr>
              <w:rPr>
                <w:rFonts w:eastAsia="Malgun Gothic"/>
                <w:sz w:val="18"/>
                <w:szCs w:val="18"/>
                <w:lang w:eastAsia="ko-KR"/>
              </w:rPr>
            </w:pPr>
            <w:r>
              <w:rPr>
                <w:rFonts w:eastAsia="Malgun Gothic"/>
                <w:sz w:val="18"/>
                <w:szCs w:val="18"/>
                <w:lang w:eastAsia="ko-KR"/>
              </w:rPr>
              <w:t>Sony</w:t>
            </w:r>
          </w:p>
        </w:tc>
        <w:tc>
          <w:tcPr>
            <w:tcW w:w="6655" w:type="dxa"/>
          </w:tcPr>
          <w:p w14:paraId="363581A0" w14:textId="77777777" w:rsidR="009542AC" w:rsidRDefault="009542AC" w:rsidP="009542AC">
            <w:pPr>
              <w:rPr>
                <w:rFonts w:eastAsiaTheme="minorEastAsia"/>
                <w:sz w:val="18"/>
                <w:szCs w:val="18"/>
                <w:lang w:eastAsia="zh-CN"/>
              </w:rPr>
            </w:pPr>
            <w:r w:rsidRPr="007054BE">
              <w:rPr>
                <w:rFonts w:eastAsiaTheme="minorEastAsia"/>
                <w:sz w:val="18"/>
                <w:szCs w:val="18"/>
                <w:lang w:eastAsia="zh-CN"/>
              </w:rPr>
              <w:t>We support Alt 2.5.2 C.</w:t>
            </w:r>
            <w:r>
              <w:rPr>
                <w:rFonts w:eastAsiaTheme="minorEastAsia"/>
                <w:sz w:val="18"/>
                <w:szCs w:val="18"/>
                <w:lang w:eastAsia="zh-CN"/>
              </w:rPr>
              <w:t xml:space="preserve"> </w:t>
            </w:r>
          </w:p>
          <w:p w14:paraId="5BB85171" w14:textId="3DBAA3ED" w:rsidR="009542AC" w:rsidRPr="009259D7" w:rsidRDefault="009542AC" w:rsidP="009542AC">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D755EB" w:rsidRPr="003E4EA5" w14:paraId="19731533" w14:textId="77777777" w:rsidTr="00EA67D7">
        <w:tc>
          <w:tcPr>
            <w:tcW w:w="2405" w:type="dxa"/>
          </w:tcPr>
          <w:p w14:paraId="20ED7D90" w14:textId="77777777" w:rsidR="00D755EB" w:rsidRPr="00FC2485" w:rsidRDefault="00D755EB" w:rsidP="00EA67D7">
            <w:pPr>
              <w:rPr>
                <w:rFonts w:eastAsiaTheme="minorEastAsia"/>
                <w:sz w:val="18"/>
                <w:szCs w:val="18"/>
                <w:lang w:eastAsia="zh-CN"/>
              </w:rPr>
            </w:pPr>
            <w:r w:rsidRPr="00734A04">
              <w:rPr>
                <w:rFonts w:eastAsiaTheme="minorEastAsia" w:hint="eastAsia"/>
                <w:sz w:val="18"/>
                <w:szCs w:val="18"/>
                <w:highlight w:val="yellow"/>
                <w:lang w:eastAsia="zh-CN"/>
              </w:rPr>
              <w:t>Mod</w:t>
            </w:r>
          </w:p>
        </w:tc>
        <w:tc>
          <w:tcPr>
            <w:tcW w:w="6655" w:type="dxa"/>
          </w:tcPr>
          <w:p w14:paraId="51F6C684"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 xml:space="preserve">ased on discussion above, we also suggest </w:t>
            </w:r>
            <w:proofErr w:type="gramStart"/>
            <w:r w:rsidRPr="009259D7">
              <w:rPr>
                <w:rFonts w:eastAsiaTheme="minorEastAsia" w:hint="eastAsia"/>
                <w:sz w:val="18"/>
                <w:szCs w:val="18"/>
                <w:lang w:eastAsia="zh-CN"/>
              </w:rPr>
              <w:t>to  start</w:t>
            </w:r>
            <w:proofErr w:type="gramEnd"/>
            <w:r w:rsidRPr="009259D7">
              <w:rPr>
                <w:rFonts w:eastAsiaTheme="minorEastAsia" w:hint="eastAsia"/>
                <w:sz w:val="18"/>
                <w:szCs w:val="18"/>
                <w:lang w:eastAsia="zh-CN"/>
              </w:rPr>
              <w:t xml:space="preserve"> from the offline proposal in the last meeting. So, the FL proposal 2.5 is listed below for further discussion.</w:t>
            </w:r>
          </w:p>
          <w:p w14:paraId="032AA18E" w14:textId="77777777" w:rsidR="00D755EB" w:rsidRPr="009259D7" w:rsidRDefault="00D755EB" w:rsidP="00EA67D7">
            <w:pPr>
              <w:rPr>
                <w:rFonts w:eastAsiaTheme="minorEastAsia"/>
                <w:sz w:val="18"/>
                <w:szCs w:val="18"/>
                <w:lang w:eastAsia="zh-CN"/>
              </w:rPr>
            </w:pPr>
          </w:p>
          <w:p w14:paraId="158471C5" w14:textId="77777777" w:rsidR="00D755EB" w:rsidRPr="00FC2485" w:rsidRDefault="00D755EB" w:rsidP="00D755EB">
            <w:pPr>
              <w:spacing w:afterLines="50" w:after="120"/>
              <w:rPr>
                <w:b/>
                <w:bCs/>
                <w:i/>
                <w:iCs/>
                <w:color w:val="212121"/>
                <w:szCs w:val="20"/>
              </w:rPr>
            </w:pPr>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150D5A5A" w14:textId="77777777" w:rsidR="00D755EB" w:rsidRPr="00FC2485" w:rsidRDefault="00D755EB" w:rsidP="00D755EB">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w:t>
            </w:r>
            <w:proofErr w:type="spellStart"/>
            <w:r w:rsidRPr="003E4EA5">
              <w:rPr>
                <w:b/>
                <w:bCs/>
                <w:i/>
                <w:iCs/>
                <w:color w:val="212121"/>
                <w:szCs w:val="20"/>
                <w:lang w:val="en-US"/>
              </w:rPr>
              <w:t>SCell</w:t>
            </w:r>
            <w:proofErr w:type="spellEnd"/>
            <w:r w:rsidRPr="003E4EA5">
              <w:rPr>
                <w:b/>
                <w:bCs/>
                <w:i/>
                <w:iCs/>
                <w:color w:val="212121"/>
                <w:szCs w:val="20"/>
                <w:lang w:val="en-US"/>
              </w:rPr>
              <w:t xml:space="preserve"> and a PUCCH-SR resource on </w:t>
            </w:r>
            <w:proofErr w:type="spellStart"/>
            <w:r w:rsidRPr="003E4EA5">
              <w:rPr>
                <w:b/>
                <w:bCs/>
                <w:i/>
                <w:iCs/>
                <w:color w:val="212121"/>
                <w:szCs w:val="20"/>
                <w:lang w:val="en-US"/>
              </w:rPr>
              <w:t>SpCell</w:t>
            </w:r>
            <w:proofErr w:type="spellEnd"/>
          </w:p>
          <w:p w14:paraId="3C4FF9A0" w14:textId="77777777" w:rsidR="00D755EB" w:rsidRPr="00FC2485" w:rsidRDefault="00D755EB" w:rsidP="00D755EB">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Note that if consensus is not possible, option A is the default assumption.</w:t>
            </w:r>
            <w:r>
              <w:rPr>
                <w:rFonts w:eastAsiaTheme="minorEastAsia" w:hint="eastAsia"/>
                <w:b/>
                <w:bCs/>
                <w:i/>
                <w:iCs/>
                <w:color w:val="212121"/>
                <w:szCs w:val="20"/>
                <w:lang w:val="en-US" w:eastAsia="zh-CN"/>
              </w:rPr>
              <w:t xml:space="preserve"> </w:t>
            </w:r>
          </w:p>
          <w:p w14:paraId="63283B2D" w14:textId="77777777" w:rsidR="00D755EB" w:rsidRPr="00507809" w:rsidRDefault="00D755EB" w:rsidP="00EA67D7">
            <w:pPr>
              <w:rPr>
                <w:rFonts w:eastAsiaTheme="minorEastAsia"/>
                <w:sz w:val="18"/>
                <w:szCs w:val="18"/>
                <w:lang w:eastAsia="zh-CN"/>
              </w:rPr>
            </w:pPr>
          </w:p>
        </w:tc>
      </w:tr>
      <w:tr w:rsidR="00D755EB" w:rsidRPr="003E4EA5" w14:paraId="68690B90" w14:textId="77777777" w:rsidTr="002516F9">
        <w:tc>
          <w:tcPr>
            <w:tcW w:w="2405" w:type="dxa"/>
          </w:tcPr>
          <w:p w14:paraId="7C4ACBEB" w14:textId="2CEC32F7" w:rsidR="00D755EB" w:rsidRPr="00D755EB" w:rsidRDefault="0009483A"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5C7DFD3E" w14:textId="429A7647" w:rsidR="00D755EB" w:rsidRPr="0009483A" w:rsidRDefault="0009483A"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0D2FF2">
              <w:rPr>
                <w:rFonts w:eastAsia="Malgun Gothic"/>
                <w:sz w:val="18"/>
                <w:szCs w:val="18"/>
                <w:lang w:eastAsia="ko-KR"/>
              </w:rPr>
              <w:t>P</w:t>
            </w:r>
            <w:r>
              <w:rPr>
                <w:rFonts w:eastAsia="Malgun Gothic"/>
                <w:sz w:val="18"/>
                <w:szCs w:val="18"/>
                <w:lang w:eastAsia="ko-KR"/>
              </w:rPr>
              <w:t>roposal 2.5.</w:t>
            </w:r>
          </w:p>
        </w:tc>
      </w:tr>
      <w:tr w:rsidR="0061036A" w:rsidRPr="003E4EA5" w14:paraId="44DD3F41" w14:textId="77777777" w:rsidTr="002516F9">
        <w:tc>
          <w:tcPr>
            <w:tcW w:w="2405" w:type="dxa"/>
          </w:tcPr>
          <w:p w14:paraId="0A75F88B" w14:textId="63D4771C" w:rsidR="0061036A" w:rsidRDefault="0061036A" w:rsidP="0061036A">
            <w:pPr>
              <w:rPr>
                <w:rFonts w:eastAsia="Malgun Gothic"/>
                <w:sz w:val="18"/>
                <w:szCs w:val="18"/>
                <w:lang w:eastAsia="ko-KR"/>
              </w:rPr>
            </w:pPr>
            <w:r>
              <w:rPr>
                <w:rFonts w:eastAsia="Malgun Gothic"/>
                <w:sz w:val="18"/>
                <w:szCs w:val="18"/>
                <w:lang w:eastAsia="ko-KR"/>
              </w:rPr>
              <w:t>Ericsson</w:t>
            </w:r>
          </w:p>
        </w:tc>
        <w:tc>
          <w:tcPr>
            <w:tcW w:w="6655" w:type="dxa"/>
          </w:tcPr>
          <w:p w14:paraId="7E66CACD" w14:textId="77777777" w:rsidR="0061036A" w:rsidRDefault="0061036A" w:rsidP="0061036A">
            <w:pPr>
              <w:rPr>
                <w:rFonts w:eastAsiaTheme="minorEastAsia"/>
                <w:sz w:val="18"/>
                <w:szCs w:val="18"/>
                <w:lang w:eastAsia="zh-CN"/>
              </w:rPr>
            </w:pPr>
            <w:r>
              <w:rPr>
                <w:rFonts w:eastAsiaTheme="minorEastAsia"/>
                <w:sz w:val="18"/>
                <w:szCs w:val="18"/>
                <w:lang w:eastAsia="zh-CN"/>
              </w:rPr>
              <w:t>We think the agreement on 2 PUCCH-SR resources should be reverted (</w:t>
            </w:r>
            <w:r w:rsidRPr="003E4EA5">
              <w:rPr>
                <w:iCs/>
                <w:szCs w:val="20"/>
              </w:rPr>
              <w:t>Alt 2.5.2 D</w:t>
            </w:r>
            <w:r>
              <w:rPr>
                <w:iCs/>
                <w:szCs w:val="20"/>
              </w:rPr>
              <w:t>)</w:t>
            </w:r>
            <w:r>
              <w:rPr>
                <w:rFonts w:eastAsiaTheme="minorEastAsia"/>
                <w:sz w:val="18"/>
                <w:szCs w:val="18"/>
                <w:lang w:eastAsia="zh-CN"/>
              </w:rPr>
              <w:t>. Note that if the PUCCH-SR resource selection is up to the UE, the feature is anyway useless. So Alt 2.5.2D should be the default option and not Option A.</w:t>
            </w:r>
          </w:p>
          <w:p w14:paraId="4E6BB963" w14:textId="77777777" w:rsidR="0061036A" w:rsidRDefault="0061036A" w:rsidP="0061036A">
            <w:pPr>
              <w:rPr>
                <w:rFonts w:eastAsia="Malgun Gothic"/>
                <w:sz w:val="18"/>
                <w:szCs w:val="18"/>
                <w:lang w:eastAsia="ko-KR"/>
              </w:rPr>
            </w:pPr>
          </w:p>
          <w:p w14:paraId="277B510F" w14:textId="77777777" w:rsidR="0061036A" w:rsidRDefault="0061036A" w:rsidP="0061036A">
            <w:pPr>
              <w:rPr>
                <w:rFonts w:eastAsia="Malgun Gothic"/>
                <w:sz w:val="18"/>
                <w:szCs w:val="18"/>
                <w:lang w:eastAsia="ko-KR"/>
              </w:rPr>
            </w:pPr>
            <w:r>
              <w:rPr>
                <w:rFonts w:eastAsia="Malgun Gothic"/>
                <w:sz w:val="18"/>
                <w:szCs w:val="18"/>
                <w:lang w:eastAsia="ko-KR"/>
              </w:rPr>
              <w:t>Suggest to update last bullet of FL Proposal 2.5 as follows:</w:t>
            </w:r>
          </w:p>
          <w:p w14:paraId="7EC3ED5D" w14:textId="77777777" w:rsidR="0061036A" w:rsidRDefault="0061036A" w:rsidP="0061036A">
            <w:pPr>
              <w:rPr>
                <w:rFonts w:eastAsia="Malgun Gothic"/>
                <w:sz w:val="18"/>
                <w:szCs w:val="18"/>
                <w:lang w:eastAsia="ko-KR"/>
              </w:rPr>
            </w:pPr>
          </w:p>
          <w:p w14:paraId="7482E0CF" w14:textId="07568BEB" w:rsidR="0061036A" w:rsidRPr="00FC2485" w:rsidRDefault="0061036A" w:rsidP="0061036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del w:id="50" w:author="Siva Muruganathan" w:date="2021-10-12T13:55:00Z">
              <w:r w:rsidRPr="00FC2485" w:rsidDel="0061036A">
                <w:rPr>
                  <w:b/>
                  <w:bCs/>
                  <w:i/>
                  <w:iCs/>
                  <w:color w:val="212121"/>
                  <w:szCs w:val="20"/>
                  <w:lang w:val="en-US"/>
                </w:rPr>
                <w:delText>option A</w:delText>
              </w:r>
            </w:del>
            <w:ins w:id="51" w:author="Siva Muruganathan" w:date="2021-10-12T13:55:00Z">
              <w:r>
                <w:rPr>
                  <w:b/>
                  <w:bCs/>
                  <w:i/>
                  <w:iCs/>
                  <w:color w:val="212121"/>
                  <w:szCs w:val="20"/>
                  <w:lang w:val="en-US"/>
                </w:rPr>
                <w:t>Alt 2.5.2D</w:t>
              </w:r>
            </w:ins>
            <w:r w:rsidRPr="00FC2485">
              <w:rPr>
                <w:b/>
                <w:bCs/>
                <w:i/>
                <w:iCs/>
                <w:color w:val="212121"/>
                <w:szCs w:val="20"/>
                <w:lang w:val="en-US"/>
              </w:rPr>
              <w:t xml:space="preserve"> is the default </w:t>
            </w:r>
            <w:r w:rsidRPr="00FC2485">
              <w:rPr>
                <w:b/>
                <w:bCs/>
                <w:i/>
                <w:iCs/>
                <w:color w:val="212121"/>
                <w:szCs w:val="20"/>
                <w:lang w:val="en-US"/>
              </w:rPr>
              <w:lastRenderedPageBreak/>
              <w:t>assumption.</w:t>
            </w:r>
            <w:r>
              <w:rPr>
                <w:rFonts w:eastAsiaTheme="minorEastAsia" w:hint="eastAsia"/>
                <w:b/>
                <w:bCs/>
                <w:i/>
                <w:iCs/>
                <w:color w:val="212121"/>
                <w:szCs w:val="20"/>
                <w:lang w:val="en-US" w:eastAsia="zh-CN"/>
              </w:rPr>
              <w:t xml:space="preserve"> </w:t>
            </w:r>
          </w:p>
          <w:p w14:paraId="6ACC90D6" w14:textId="0F9D1CF4" w:rsidR="0061036A" w:rsidRDefault="0061036A" w:rsidP="0061036A">
            <w:pPr>
              <w:rPr>
                <w:rFonts w:eastAsia="Malgun Gothic"/>
                <w:sz w:val="18"/>
                <w:szCs w:val="18"/>
                <w:lang w:eastAsia="ko-KR"/>
              </w:rPr>
            </w:pPr>
            <w:r>
              <w:rPr>
                <w:rFonts w:eastAsia="Malgun Gothic"/>
                <w:sz w:val="18"/>
                <w:szCs w:val="18"/>
                <w:lang w:eastAsia="ko-KR"/>
              </w:rPr>
              <w:t xml:space="preserve">Note that this default alternative would need </w:t>
            </w:r>
            <w:r w:rsidR="00D83392">
              <w:rPr>
                <w:rFonts w:eastAsia="Malgun Gothic"/>
                <w:sz w:val="18"/>
                <w:szCs w:val="18"/>
                <w:lang w:eastAsia="ko-KR"/>
              </w:rPr>
              <w:t xml:space="preserve">an agreement since we need to </w:t>
            </w:r>
            <w:proofErr w:type="gramStart"/>
            <w:r w:rsidR="00D83392">
              <w:rPr>
                <w:rFonts w:eastAsia="Malgun Gothic"/>
                <w:sz w:val="18"/>
                <w:szCs w:val="18"/>
                <w:lang w:eastAsia="ko-KR"/>
              </w:rPr>
              <w:t>revert</w:t>
            </w:r>
            <w:proofErr w:type="gramEnd"/>
            <w:r w:rsidR="00D83392">
              <w:rPr>
                <w:rFonts w:eastAsia="Malgun Gothic"/>
                <w:sz w:val="18"/>
                <w:szCs w:val="18"/>
                <w:lang w:eastAsia="ko-KR"/>
              </w:rPr>
              <w:t xml:space="preserve"> a previous agreement.</w:t>
            </w:r>
          </w:p>
        </w:tc>
      </w:tr>
      <w:tr w:rsidR="009259D7" w14:paraId="75A3DD26" w14:textId="77777777" w:rsidTr="009259D7">
        <w:tc>
          <w:tcPr>
            <w:tcW w:w="2405" w:type="dxa"/>
          </w:tcPr>
          <w:p w14:paraId="01C3F192"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lastRenderedPageBreak/>
              <w:t>InterDigital</w:t>
            </w:r>
            <w:proofErr w:type="spellEnd"/>
          </w:p>
        </w:tc>
        <w:tc>
          <w:tcPr>
            <w:tcW w:w="6655" w:type="dxa"/>
          </w:tcPr>
          <w:p w14:paraId="55173046"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FL’s proposal. </w:t>
            </w:r>
          </w:p>
        </w:tc>
      </w:tr>
      <w:tr w:rsidR="008C6BEE" w14:paraId="2921ADC3" w14:textId="77777777" w:rsidTr="009259D7">
        <w:tc>
          <w:tcPr>
            <w:tcW w:w="2405" w:type="dxa"/>
          </w:tcPr>
          <w:p w14:paraId="1C1A9142" w14:textId="2AB9BAD1"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42434101" w14:textId="1E9571C6" w:rsidR="008C6BEE" w:rsidRDefault="008C6BEE" w:rsidP="00A50540">
            <w:pPr>
              <w:rPr>
                <w:rFonts w:eastAsia="Malgun Gothic"/>
                <w:sz w:val="18"/>
                <w:szCs w:val="18"/>
                <w:lang w:eastAsia="ko-KR"/>
              </w:rPr>
            </w:pPr>
            <w:r w:rsidRPr="008C6BEE">
              <w:rPr>
                <w:rFonts w:eastAsia="Malgun Gothic"/>
                <w:sz w:val="18"/>
                <w:szCs w:val="18"/>
                <w:lang w:eastAsia="ko-KR"/>
              </w:rPr>
              <w:t>Support Proposal 2.5</w:t>
            </w:r>
          </w:p>
        </w:tc>
      </w:tr>
      <w:tr w:rsidR="00503DF8" w14:paraId="158FF4EA" w14:textId="77777777" w:rsidTr="009259D7">
        <w:tc>
          <w:tcPr>
            <w:tcW w:w="2405" w:type="dxa"/>
          </w:tcPr>
          <w:p w14:paraId="193B54B1" w14:textId="37479B18" w:rsidR="00503DF8" w:rsidRDefault="00B07565" w:rsidP="00A50540">
            <w:pPr>
              <w:rPr>
                <w:rFonts w:eastAsia="Malgun Gothic"/>
                <w:sz w:val="18"/>
                <w:szCs w:val="18"/>
                <w:lang w:eastAsia="ko-KR"/>
              </w:rPr>
            </w:pPr>
            <w:r>
              <w:rPr>
                <w:rFonts w:eastAsia="Malgun Gothic"/>
                <w:sz w:val="18"/>
                <w:szCs w:val="18"/>
                <w:lang w:eastAsia="ko-KR"/>
              </w:rPr>
              <w:t>Intel</w:t>
            </w:r>
          </w:p>
        </w:tc>
        <w:tc>
          <w:tcPr>
            <w:tcW w:w="6655" w:type="dxa"/>
          </w:tcPr>
          <w:p w14:paraId="142CCBB7" w14:textId="279E9BEA" w:rsidR="00503DF8" w:rsidRPr="008C6BEE" w:rsidRDefault="00B07565" w:rsidP="00A50540">
            <w:pPr>
              <w:rPr>
                <w:rFonts w:eastAsia="Malgun Gothic"/>
                <w:sz w:val="18"/>
                <w:szCs w:val="18"/>
                <w:lang w:eastAsia="ko-KR"/>
              </w:rPr>
            </w:pPr>
            <w:r>
              <w:rPr>
                <w:rFonts w:eastAsia="Malgun Gothic"/>
                <w:sz w:val="18"/>
                <w:szCs w:val="18"/>
                <w:lang w:eastAsia="ko-KR"/>
              </w:rPr>
              <w:t>Support Proposal 2.5</w:t>
            </w:r>
          </w:p>
        </w:tc>
      </w:tr>
      <w:tr w:rsidR="00AE5902" w14:paraId="687E20F9" w14:textId="77777777" w:rsidTr="007C004E">
        <w:tc>
          <w:tcPr>
            <w:tcW w:w="2405" w:type="dxa"/>
          </w:tcPr>
          <w:p w14:paraId="6219C117" w14:textId="77777777" w:rsidR="00AE5902" w:rsidRDefault="00AE5902" w:rsidP="007C004E">
            <w:pPr>
              <w:rPr>
                <w:rFonts w:eastAsia="Malgun Gothic"/>
                <w:sz w:val="18"/>
                <w:szCs w:val="18"/>
                <w:lang w:eastAsia="ko-KR"/>
              </w:rPr>
            </w:pPr>
            <w:proofErr w:type="spellStart"/>
            <w:r>
              <w:rPr>
                <w:rFonts w:eastAsia="Malgun Gothic"/>
                <w:sz w:val="18"/>
                <w:szCs w:val="18"/>
                <w:lang w:eastAsia="ko-KR"/>
              </w:rPr>
              <w:t>MediaTek</w:t>
            </w:r>
            <w:proofErr w:type="spellEnd"/>
          </w:p>
        </w:tc>
        <w:tc>
          <w:tcPr>
            <w:tcW w:w="6655" w:type="dxa"/>
          </w:tcPr>
          <w:p w14:paraId="1111873E" w14:textId="77777777" w:rsidR="00AE5902" w:rsidRDefault="00AE5902" w:rsidP="007C004E">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w:t>
            </w:r>
            <w:r w:rsidRPr="00FF06CB">
              <w:rPr>
                <w:rFonts w:eastAsia="Malgun Gothic"/>
                <w:sz w:val="18"/>
                <w:szCs w:val="18"/>
                <w:lang w:eastAsia="ko-KR"/>
              </w:rPr>
              <w:t>consensus</w:t>
            </w:r>
            <w:r>
              <w:rPr>
                <w:rFonts w:eastAsia="Malgun Gothic"/>
                <w:sz w:val="18"/>
                <w:szCs w:val="18"/>
                <w:lang w:eastAsia="ko-KR"/>
              </w:rPr>
              <w:t xml:space="preserve">, this feature will not be supported in Rel-17 thus </w:t>
            </w:r>
            <w:r>
              <w:rPr>
                <w:rFonts w:eastAsiaTheme="minorEastAsia"/>
                <w:sz w:val="18"/>
                <w:szCs w:val="18"/>
                <w:lang w:eastAsia="zh-CN"/>
              </w:rPr>
              <w:t>Alt 2.5.2D would be the result.</w:t>
            </w:r>
          </w:p>
        </w:tc>
      </w:tr>
      <w:tr w:rsidR="00EE181A" w14:paraId="7576F87A" w14:textId="77777777" w:rsidTr="009259D7">
        <w:tc>
          <w:tcPr>
            <w:tcW w:w="2405" w:type="dxa"/>
          </w:tcPr>
          <w:p w14:paraId="2C35ABBC" w14:textId="303ED6FB" w:rsidR="00EE181A" w:rsidRPr="00EE181A" w:rsidRDefault="00EE181A" w:rsidP="00A50540">
            <w:pPr>
              <w:rPr>
                <w:rFonts w:eastAsiaTheme="minorEastAsia" w:hint="eastAsia"/>
                <w:sz w:val="18"/>
                <w:szCs w:val="18"/>
                <w:lang w:eastAsia="zh-CN"/>
              </w:rPr>
            </w:pPr>
            <w:r w:rsidRPr="00EE181A">
              <w:rPr>
                <w:rFonts w:eastAsia="Malgun Gothic"/>
                <w:sz w:val="18"/>
                <w:szCs w:val="18"/>
                <w:highlight w:val="yellow"/>
                <w:lang w:eastAsia="ko-KR"/>
              </w:rPr>
              <w:t>Mo</w:t>
            </w:r>
            <w:r w:rsidRPr="00EE181A">
              <w:rPr>
                <w:rFonts w:eastAsiaTheme="minorEastAsia" w:hint="eastAsia"/>
                <w:sz w:val="18"/>
                <w:szCs w:val="18"/>
                <w:highlight w:val="yellow"/>
                <w:lang w:eastAsia="zh-CN"/>
              </w:rPr>
              <w:t>d</w:t>
            </w:r>
          </w:p>
        </w:tc>
        <w:tc>
          <w:tcPr>
            <w:tcW w:w="6655" w:type="dxa"/>
          </w:tcPr>
          <w:p w14:paraId="06A90C0A" w14:textId="77777777" w:rsidR="00EE181A" w:rsidRDefault="00EE181A" w:rsidP="00A50540">
            <w:pPr>
              <w:rPr>
                <w:rFonts w:eastAsiaTheme="minorEastAsia" w:hint="eastAsia"/>
                <w:sz w:val="18"/>
                <w:szCs w:val="18"/>
                <w:lang w:eastAsia="zh-CN"/>
              </w:rPr>
            </w:pPr>
            <w:r>
              <w:rPr>
                <w:rFonts w:eastAsiaTheme="minorEastAsia"/>
                <w:sz w:val="18"/>
                <w:szCs w:val="18"/>
                <w:lang w:eastAsia="zh-CN"/>
              </w:rPr>
              <w:t>U</w:t>
            </w:r>
            <w:r>
              <w:rPr>
                <w:rFonts w:eastAsiaTheme="minorEastAsia" w:hint="eastAsia"/>
                <w:sz w:val="18"/>
                <w:szCs w:val="18"/>
                <w:lang w:eastAsia="zh-CN"/>
              </w:rPr>
              <w:t>pdate based on Ericsson</w:t>
            </w:r>
            <w:r>
              <w:rPr>
                <w:rFonts w:eastAsiaTheme="minorEastAsia"/>
                <w:sz w:val="18"/>
                <w:szCs w:val="18"/>
                <w:lang w:eastAsia="zh-CN"/>
              </w:rPr>
              <w:t>’</w:t>
            </w:r>
            <w:r>
              <w:rPr>
                <w:rFonts w:eastAsiaTheme="minorEastAsia" w:hint="eastAsia"/>
                <w:sz w:val="18"/>
                <w:szCs w:val="18"/>
                <w:lang w:eastAsia="zh-CN"/>
              </w:rPr>
              <w:t>s comment:</w:t>
            </w:r>
          </w:p>
          <w:p w14:paraId="1E3F8179" w14:textId="77777777" w:rsidR="00EE181A" w:rsidRDefault="00EE181A" w:rsidP="00A50540">
            <w:pPr>
              <w:rPr>
                <w:rFonts w:eastAsiaTheme="minorEastAsia" w:hint="eastAsia"/>
                <w:sz w:val="18"/>
                <w:szCs w:val="18"/>
                <w:lang w:eastAsia="zh-CN"/>
              </w:rPr>
            </w:pPr>
          </w:p>
          <w:p w14:paraId="0556CE63" w14:textId="09B4D38C" w:rsidR="00EE181A" w:rsidRPr="00FC2485" w:rsidRDefault="00EE181A" w:rsidP="00EE181A">
            <w:pPr>
              <w:spacing w:afterLines="50" w:after="120"/>
              <w:rPr>
                <w:b/>
                <w:bCs/>
                <w:i/>
                <w:iCs/>
                <w:color w:val="212121"/>
                <w:szCs w:val="20"/>
              </w:rPr>
            </w:pPr>
            <w:ins w:id="52" w:author="CATT" w:date="2021-10-13T08:48:00Z">
              <w:r>
                <w:rPr>
                  <w:rFonts w:eastAsiaTheme="minorEastAsia" w:hint="eastAsia"/>
                  <w:b/>
                  <w:bCs/>
                  <w:i/>
                  <w:iCs/>
                  <w:color w:val="212121"/>
                  <w:szCs w:val="20"/>
                  <w:lang w:eastAsia="zh-CN"/>
                </w:rPr>
                <w:t xml:space="preserve">Updated </w:t>
              </w:r>
            </w:ins>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6E384DC1" w14:textId="77777777" w:rsidR="00EE181A" w:rsidRPr="00FC2485" w:rsidRDefault="00EE181A" w:rsidP="00EE181A">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w:t>
            </w:r>
            <w:proofErr w:type="spellStart"/>
            <w:r w:rsidRPr="003E4EA5">
              <w:rPr>
                <w:b/>
                <w:bCs/>
                <w:i/>
                <w:iCs/>
                <w:color w:val="212121"/>
                <w:szCs w:val="20"/>
                <w:lang w:val="en-US"/>
              </w:rPr>
              <w:t>SCell</w:t>
            </w:r>
            <w:proofErr w:type="spellEnd"/>
            <w:r w:rsidRPr="003E4EA5">
              <w:rPr>
                <w:b/>
                <w:bCs/>
                <w:i/>
                <w:iCs/>
                <w:color w:val="212121"/>
                <w:szCs w:val="20"/>
                <w:lang w:val="en-US"/>
              </w:rPr>
              <w:t xml:space="preserve"> and a PUCCH-SR resource on </w:t>
            </w:r>
            <w:proofErr w:type="spellStart"/>
            <w:r w:rsidRPr="003E4EA5">
              <w:rPr>
                <w:b/>
                <w:bCs/>
                <w:i/>
                <w:iCs/>
                <w:color w:val="212121"/>
                <w:szCs w:val="20"/>
                <w:lang w:val="en-US"/>
              </w:rPr>
              <w:t>SpCell</w:t>
            </w:r>
            <w:proofErr w:type="spellEnd"/>
          </w:p>
          <w:p w14:paraId="010BE23F" w14:textId="6C7CE824" w:rsidR="00EE181A" w:rsidRPr="00FC2485" w:rsidRDefault="00EE181A" w:rsidP="00EE181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ins w:id="53" w:author="CATT" w:date="2021-10-13T08:49:00Z">
              <w:r w:rsidRPr="00EE181A">
                <w:rPr>
                  <w:b/>
                  <w:bCs/>
                  <w:i/>
                  <w:iCs/>
                  <w:color w:val="212121"/>
                  <w:szCs w:val="20"/>
                  <w:lang w:val="en-US"/>
                </w:rPr>
                <w:t>Alt 2.5.2 A</w:t>
              </w:r>
            </w:ins>
            <w:del w:id="54" w:author="CATT" w:date="2021-10-13T08:49:00Z">
              <w:r w:rsidRPr="00FC2485" w:rsidDel="00EE181A">
                <w:rPr>
                  <w:b/>
                  <w:bCs/>
                  <w:i/>
                  <w:iCs/>
                  <w:color w:val="212121"/>
                  <w:szCs w:val="20"/>
                  <w:lang w:val="en-US"/>
                </w:rPr>
                <w:delText>option A</w:delText>
              </w:r>
            </w:del>
            <w:ins w:id="55" w:author="CATT" w:date="2021-10-13T08:49:00Z">
              <w:r w:rsidRPr="00EE181A">
                <w:rPr>
                  <w:rFonts w:hint="eastAsia"/>
                  <w:b/>
                  <w:bCs/>
                  <w:i/>
                  <w:iCs/>
                  <w:color w:val="212121"/>
                  <w:szCs w:val="20"/>
                  <w:lang w:val="en-US"/>
                </w:rPr>
                <w:t xml:space="preserve"> or </w:t>
              </w:r>
              <w:r>
                <w:rPr>
                  <w:b/>
                  <w:bCs/>
                  <w:i/>
                  <w:iCs/>
                  <w:color w:val="212121"/>
                  <w:szCs w:val="20"/>
                  <w:lang w:val="en-US"/>
                </w:rPr>
                <w:t>Alt 2.5.2D</w:t>
              </w:r>
            </w:ins>
            <w:r w:rsidRPr="00FC2485">
              <w:rPr>
                <w:b/>
                <w:bCs/>
                <w:i/>
                <w:iCs/>
                <w:color w:val="212121"/>
                <w:szCs w:val="20"/>
                <w:lang w:val="en-US"/>
              </w:rPr>
              <w:t xml:space="preserve"> is the default assumption.</w:t>
            </w:r>
            <w:r>
              <w:rPr>
                <w:rFonts w:eastAsiaTheme="minorEastAsia" w:hint="eastAsia"/>
                <w:b/>
                <w:bCs/>
                <w:i/>
                <w:iCs/>
                <w:color w:val="212121"/>
                <w:szCs w:val="20"/>
                <w:lang w:val="en-US" w:eastAsia="zh-CN"/>
              </w:rPr>
              <w:t xml:space="preserve"> </w:t>
            </w:r>
          </w:p>
          <w:p w14:paraId="220A0538" w14:textId="20CD7FB5" w:rsidR="00EE181A" w:rsidRPr="00EE181A" w:rsidRDefault="00EE181A" w:rsidP="00A50540">
            <w:pPr>
              <w:rPr>
                <w:rFonts w:eastAsiaTheme="minorEastAsia" w:hint="eastAsia"/>
                <w:sz w:val="18"/>
                <w:szCs w:val="18"/>
                <w:lang w:eastAsia="zh-CN"/>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af4"/>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7F0F657D"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w:t>
      </w:r>
      <w:r w:rsidRPr="003E4EA5">
        <w:rPr>
          <w:rFonts w:ascii="Times New Roman" w:eastAsiaTheme="minorEastAsia" w:hAnsi="Times New Roman" w:cs="Times New Roman"/>
          <w:color w:val="FF0000"/>
          <w:sz w:val="20"/>
          <w:szCs w:val="20"/>
          <w:lang w:val="en-US" w:eastAsia="zh-CN"/>
        </w:rPr>
        <w:t>Intel</w:t>
      </w:r>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7B1A76F6" w14:textId="3D262284"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eastAsiaTheme="minorEastAsia" w:hAnsi="Times New Roman" w:cs="Times New Roman"/>
          <w:color w:val="FF0000"/>
          <w:sz w:val="20"/>
          <w:szCs w:val="20"/>
          <w:lang w:val="en-US" w:eastAsia="zh-CN"/>
        </w:rPr>
        <w:t>Xiaomi</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ins w:id="56" w:author="wangj" w:date="2021-10-12T10:12: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proofErr w:type="spellStart"/>
      <w:r w:rsidRPr="003E4EA5">
        <w:rPr>
          <w:rFonts w:ascii="Times New Roman" w:eastAsiaTheme="minorEastAsia" w:hAnsi="Times New Roman" w:cs="Times New Roman"/>
          <w:color w:val="FF0000"/>
          <w:sz w:val="20"/>
          <w:szCs w:val="20"/>
          <w:lang w:val="en-US" w:eastAsia="zh-CN"/>
        </w:rPr>
        <w:t>Xiaomi</w:t>
      </w:r>
      <w:proofErr w:type="spellEnd"/>
      <w:r w:rsidRPr="003E4EA5">
        <w:rPr>
          <w:rFonts w:ascii="Times New Roman" w:eastAsiaTheme="minorEastAsia" w:hAnsi="Times New Roman" w:cs="Times New Roman"/>
          <w:color w:val="FF0000"/>
          <w:sz w:val="20"/>
          <w:szCs w:val="20"/>
          <w:lang w:val="en-US" w:eastAsia="zh-CN"/>
        </w:rPr>
        <w:t>,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w:t>
            </w:r>
            <w:proofErr w:type="gramStart"/>
            <w:r w:rsidRPr="003E4EA5">
              <w:rPr>
                <w:rFonts w:eastAsiaTheme="minorEastAsia"/>
                <w:sz w:val="18"/>
                <w:szCs w:val="18"/>
                <w:lang w:eastAsia="zh-CN"/>
              </w:rPr>
              <w:t>here ?</w:t>
            </w:r>
            <w:proofErr w:type="gramEnd"/>
            <w:r w:rsidRPr="003E4EA5">
              <w:rPr>
                <w:rFonts w:eastAsiaTheme="minorEastAsia"/>
                <w:sz w:val="18"/>
                <w:szCs w:val="18"/>
                <w:lang w:eastAsia="zh-CN"/>
              </w:rPr>
              <w:t xml:space="preserve"> </w:t>
            </w:r>
            <w:proofErr w:type="gramStart"/>
            <w:r w:rsidRPr="003E4EA5">
              <w:rPr>
                <w:rFonts w:eastAsiaTheme="minorEastAsia"/>
                <w:sz w:val="18"/>
                <w:szCs w:val="18"/>
                <w:lang w:eastAsia="zh-CN"/>
              </w:rPr>
              <w:t>the</w:t>
            </w:r>
            <w:proofErr w:type="gramEnd"/>
            <w:r w:rsidRPr="003E4EA5">
              <w:rPr>
                <w:rFonts w:eastAsiaTheme="minorEastAsia"/>
                <w:sz w:val="18"/>
                <w:szCs w:val="18"/>
                <w:lang w:eastAsia="zh-CN"/>
              </w:rPr>
              <w:t xml:space="preserv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Support Alt 1. Multiple beams are supported for PUCCH repetition now. And it will complicate the interference in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r w:rsidR="00C8600F" w:rsidRPr="003E4EA5" w14:paraId="2695D5C8" w14:textId="77777777" w:rsidTr="002516F9">
        <w:tc>
          <w:tcPr>
            <w:tcW w:w="2405" w:type="dxa"/>
          </w:tcPr>
          <w:p w14:paraId="51767D5E" w14:textId="5EE30880" w:rsidR="00C8600F" w:rsidRDefault="00C8600F" w:rsidP="00C8600F">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9B457B7" w14:textId="46CA0086" w:rsidR="00C8600F" w:rsidRDefault="00C8600F" w:rsidP="00C8600F">
            <w:pPr>
              <w:rPr>
                <w:rFonts w:eastAsiaTheme="minorEastAsia"/>
                <w:sz w:val="18"/>
                <w:szCs w:val="18"/>
                <w:lang w:eastAsia="zh-CN"/>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support Alt-3 when only one PUCCH-SR configured in a cell group.</w:t>
            </w:r>
          </w:p>
        </w:tc>
      </w:tr>
      <w:tr w:rsidR="00EB0D50" w:rsidRPr="003E4EA5" w14:paraId="51C0296C" w14:textId="77777777" w:rsidTr="002516F9">
        <w:tc>
          <w:tcPr>
            <w:tcW w:w="2405" w:type="dxa"/>
          </w:tcPr>
          <w:p w14:paraId="5E6547B7" w14:textId="5401F62A" w:rsidR="00EB0D50" w:rsidRDefault="00EB0D50" w:rsidP="00C8600F">
            <w:pPr>
              <w:rPr>
                <w:rFonts w:eastAsia="Malgun Gothic"/>
                <w:sz w:val="18"/>
                <w:szCs w:val="18"/>
                <w:lang w:val="fr-FR" w:eastAsia="ko-KR"/>
              </w:rPr>
            </w:pPr>
            <w:r>
              <w:rPr>
                <w:rFonts w:eastAsiaTheme="minorEastAsia"/>
                <w:sz w:val="18"/>
                <w:szCs w:val="18"/>
                <w:lang w:eastAsia="zh-CN"/>
              </w:rPr>
              <w:t>TCL</w:t>
            </w:r>
          </w:p>
        </w:tc>
        <w:tc>
          <w:tcPr>
            <w:tcW w:w="6655" w:type="dxa"/>
          </w:tcPr>
          <w:p w14:paraId="6E7D234D" w14:textId="506B5952" w:rsidR="00EB0D50" w:rsidRPr="009259D7" w:rsidRDefault="00EB0D50" w:rsidP="00C8600F">
            <w:pPr>
              <w:rPr>
                <w:rFonts w:eastAsia="Malgun Gothic"/>
                <w:sz w:val="18"/>
                <w:szCs w:val="18"/>
                <w:lang w:eastAsia="ko-KR"/>
              </w:rPr>
            </w:pPr>
            <w:r>
              <w:rPr>
                <w:rFonts w:eastAsiaTheme="minorEastAsia" w:hint="eastAsia"/>
                <w:sz w:val="18"/>
                <w:szCs w:val="18"/>
                <w:lang w:eastAsia="zh-CN"/>
              </w:rPr>
              <w:t>W</w:t>
            </w:r>
            <w:r>
              <w:rPr>
                <w:rFonts w:eastAsiaTheme="minorEastAsia"/>
                <w:sz w:val="18"/>
                <w:szCs w:val="18"/>
                <w:lang w:eastAsia="zh-CN"/>
              </w:rPr>
              <w:t>e prefer Alt2. PUCCH-SR resource has 2 spatial relations, which is the same as PUCCH in Rel-17.</w:t>
            </w:r>
          </w:p>
        </w:tc>
      </w:tr>
      <w:tr w:rsidR="009542AC" w:rsidRPr="003E4EA5" w14:paraId="5E98BD67" w14:textId="77777777" w:rsidTr="002516F9">
        <w:tc>
          <w:tcPr>
            <w:tcW w:w="2405" w:type="dxa"/>
          </w:tcPr>
          <w:p w14:paraId="21B9E3B0" w14:textId="58FF07C6"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360AB4E" w14:textId="4ADA0A40" w:rsidR="009542AC" w:rsidRDefault="009542AC" w:rsidP="009542AC">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D755EB" w:rsidRPr="003E4EA5" w14:paraId="3D9E1786" w14:textId="77777777" w:rsidTr="00EA67D7">
        <w:tc>
          <w:tcPr>
            <w:tcW w:w="2405" w:type="dxa"/>
          </w:tcPr>
          <w:p w14:paraId="18E0CAE8" w14:textId="77777777" w:rsidR="00D755EB" w:rsidRPr="00734A04" w:rsidRDefault="00D755EB" w:rsidP="00EA67D7">
            <w:pPr>
              <w:rPr>
                <w:rFonts w:eastAsiaTheme="minorEastAsia"/>
                <w:sz w:val="18"/>
                <w:szCs w:val="18"/>
                <w:lang w:val="fr-FR" w:eastAsia="zh-CN"/>
              </w:rPr>
            </w:pPr>
            <w:r w:rsidRPr="00734A04">
              <w:rPr>
                <w:rFonts w:eastAsiaTheme="minorEastAsia" w:hint="eastAsia"/>
                <w:sz w:val="18"/>
                <w:szCs w:val="18"/>
                <w:highlight w:val="yellow"/>
                <w:lang w:val="fr-FR" w:eastAsia="zh-CN"/>
              </w:rPr>
              <w:t>Mod</w:t>
            </w:r>
          </w:p>
        </w:tc>
        <w:tc>
          <w:tcPr>
            <w:tcW w:w="6655" w:type="dxa"/>
          </w:tcPr>
          <w:p w14:paraId="02D4ED3E"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V</w:t>
            </w:r>
            <w:r w:rsidRPr="009259D7">
              <w:rPr>
                <w:rFonts w:eastAsiaTheme="minorEastAsia" w:hint="eastAsia"/>
                <w:sz w:val="18"/>
                <w:szCs w:val="18"/>
                <w:lang w:eastAsia="zh-CN"/>
              </w:rPr>
              <w:t xml:space="preserve">iews from companies seem to be diverged. This issue can be discussed with lower </w:t>
            </w:r>
            <w:r w:rsidRPr="009259D7">
              <w:rPr>
                <w:rFonts w:eastAsiaTheme="minorEastAsia" w:hint="eastAsia"/>
                <w:sz w:val="18"/>
                <w:szCs w:val="18"/>
                <w:lang w:eastAsia="zh-CN"/>
              </w:rPr>
              <w:lastRenderedPageBreak/>
              <w:t xml:space="preserve">priority in this meeting. </w:t>
            </w:r>
          </w:p>
        </w:tc>
      </w:tr>
      <w:tr w:rsidR="00D755EB" w:rsidRPr="003E4EA5" w14:paraId="7628DE30" w14:textId="77777777" w:rsidTr="002516F9">
        <w:tc>
          <w:tcPr>
            <w:tcW w:w="2405" w:type="dxa"/>
          </w:tcPr>
          <w:p w14:paraId="4E35D15B" w14:textId="7955B780" w:rsidR="00D755EB" w:rsidRPr="00D755EB" w:rsidRDefault="00D83392" w:rsidP="009542AC">
            <w:pPr>
              <w:rPr>
                <w:rFonts w:eastAsia="Malgun Gothic"/>
                <w:sz w:val="18"/>
                <w:szCs w:val="18"/>
                <w:lang w:eastAsia="ko-KR"/>
              </w:rPr>
            </w:pPr>
            <w:r>
              <w:rPr>
                <w:rFonts w:eastAsia="Malgun Gothic"/>
                <w:sz w:val="18"/>
                <w:szCs w:val="18"/>
                <w:lang w:eastAsia="ko-KR"/>
              </w:rPr>
              <w:lastRenderedPageBreak/>
              <w:t>Ericsson</w:t>
            </w:r>
          </w:p>
        </w:tc>
        <w:tc>
          <w:tcPr>
            <w:tcW w:w="6655" w:type="dxa"/>
          </w:tcPr>
          <w:p w14:paraId="01AD7331" w14:textId="36CA712F" w:rsidR="00D755EB" w:rsidRDefault="00D83392" w:rsidP="009542AC">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9259D7" w14:paraId="64596C49" w14:textId="77777777" w:rsidTr="009259D7">
        <w:tc>
          <w:tcPr>
            <w:tcW w:w="2405" w:type="dxa"/>
          </w:tcPr>
          <w:p w14:paraId="70B38BEB" w14:textId="77777777" w:rsidR="009259D7" w:rsidRPr="00D755EB"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330BBCDE" w14:textId="77777777" w:rsidR="009259D7" w:rsidRDefault="009259D7" w:rsidP="00A50540">
            <w:pPr>
              <w:rPr>
                <w:rFonts w:eastAsiaTheme="minorEastAsia"/>
                <w:sz w:val="18"/>
                <w:szCs w:val="18"/>
                <w:lang w:eastAsia="zh-CN"/>
              </w:rPr>
            </w:pPr>
            <w:r>
              <w:rPr>
                <w:rFonts w:eastAsiaTheme="minorEastAsia"/>
                <w:sz w:val="18"/>
                <w:szCs w:val="18"/>
                <w:lang w:eastAsia="zh-CN"/>
              </w:rPr>
              <w:t xml:space="preserve">Support Alt-2. </w:t>
            </w:r>
          </w:p>
        </w:tc>
      </w:tr>
      <w:tr w:rsidR="008C6BEE" w14:paraId="0DE98800" w14:textId="77777777" w:rsidTr="009259D7">
        <w:tc>
          <w:tcPr>
            <w:tcW w:w="2405" w:type="dxa"/>
          </w:tcPr>
          <w:p w14:paraId="1581C07D" w14:textId="064090BC"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2DC23149" w14:textId="0CB69833" w:rsidR="008C6BEE" w:rsidRDefault="008C6BEE" w:rsidP="00A50540">
            <w:pPr>
              <w:rPr>
                <w:rFonts w:eastAsiaTheme="minorEastAsia"/>
                <w:sz w:val="18"/>
                <w:szCs w:val="18"/>
                <w:lang w:eastAsia="zh-CN"/>
              </w:rPr>
            </w:pPr>
            <w:r>
              <w:rPr>
                <w:rFonts w:eastAsiaTheme="minorEastAsia"/>
                <w:sz w:val="18"/>
                <w:szCs w:val="18"/>
                <w:lang w:eastAsia="zh-CN"/>
              </w:rPr>
              <w:t>Support Alt3</w:t>
            </w:r>
          </w:p>
        </w:tc>
      </w:tr>
      <w:tr w:rsidR="0033761A" w14:paraId="29BC59C1" w14:textId="77777777" w:rsidTr="009259D7">
        <w:tc>
          <w:tcPr>
            <w:tcW w:w="2405" w:type="dxa"/>
          </w:tcPr>
          <w:p w14:paraId="4BAD068E" w14:textId="169CCCA2" w:rsidR="0033761A" w:rsidRDefault="0033761A" w:rsidP="00A50540">
            <w:pPr>
              <w:rPr>
                <w:rFonts w:eastAsia="Malgun Gothic"/>
                <w:sz w:val="18"/>
                <w:szCs w:val="18"/>
                <w:lang w:eastAsia="ko-KR"/>
              </w:rPr>
            </w:pPr>
          </w:p>
        </w:tc>
        <w:tc>
          <w:tcPr>
            <w:tcW w:w="6655" w:type="dxa"/>
          </w:tcPr>
          <w:p w14:paraId="47E14FB9" w14:textId="3C68AC0A" w:rsidR="0033761A" w:rsidRDefault="0033761A" w:rsidP="00A50540">
            <w:pPr>
              <w:rPr>
                <w:rFonts w:eastAsiaTheme="minorEastAsia"/>
                <w:sz w:val="18"/>
                <w:szCs w:val="18"/>
                <w:lang w:eastAsia="zh-CN"/>
              </w:rPr>
            </w:pPr>
          </w:p>
        </w:tc>
      </w:tr>
    </w:tbl>
    <w:p w14:paraId="55B751B2" w14:textId="3A87C0F0"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1898BFB5"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57"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58" w:author="Siva Muruganathan" w:date="2021-10-12T13:58:00Z">
        <w:r w:rsidR="00D83392">
          <w:rPr>
            <w:rFonts w:ascii="Times New Roman" w:eastAsiaTheme="minorEastAsia" w:hAnsi="Times New Roman" w:cs="Times New Roman"/>
            <w:color w:val="FF0000"/>
            <w:sz w:val="20"/>
            <w:szCs w:val="20"/>
            <w:lang w:val="en-US" w:eastAsia="zh-CN"/>
          </w:rPr>
          <w:t>, Ericsson</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triggered : </w:t>
            </w:r>
          </w:p>
          <w:p w14:paraId="2295E392" w14:textId="2FCD985F" w:rsidR="00DC62EC" w:rsidRPr="003E4EA5" w:rsidRDefault="00DC62EC" w:rsidP="00F96014">
            <w:pPr>
              <w:pStyle w:val="af4"/>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af4"/>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failure  within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 xml:space="preserve">s, the indications of failure event, the indications of whether new beam if found, candidate resource indices of both TRPs should be carried in MAC CE to recover both TRPs simultaneously and maintain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Prefer Alt 1, and maybe we can discuss this after we agree scenarios for RACH based fallback for BFR. In case of </w:t>
            </w:r>
            <w:proofErr w:type="gramStart"/>
            <w:r w:rsidRPr="003E4EA5">
              <w:rPr>
                <w:rFonts w:eastAsiaTheme="minorEastAsia"/>
                <w:sz w:val="18"/>
                <w:szCs w:val="18"/>
                <w:lang w:eastAsia="zh-CN"/>
              </w:rPr>
              <w:t>both TRPs</w:t>
            </w:r>
            <w:proofErr w:type="gramEnd"/>
            <w:r w:rsidRPr="003E4EA5">
              <w:rPr>
                <w:rFonts w:eastAsiaTheme="minorEastAsia"/>
                <w:sz w:val="18"/>
                <w:szCs w:val="18"/>
                <w:lang w:eastAsia="zh-CN"/>
              </w:rPr>
              <w:t xml:space="preserve">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r w:rsidR="0036019D" w:rsidRPr="003E4EA5" w14:paraId="30A91B21" w14:textId="77777777" w:rsidTr="002516F9">
        <w:tc>
          <w:tcPr>
            <w:tcW w:w="2405" w:type="dxa"/>
          </w:tcPr>
          <w:p w14:paraId="75EE6C49" w14:textId="4880E11F" w:rsidR="0036019D" w:rsidRDefault="0036019D" w:rsidP="0036019D">
            <w:pPr>
              <w:rPr>
                <w:rFonts w:eastAsiaTheme="minorEastAsia"/>
                <w:sz w:val="18"/>
                <w:szCs w:val="18"/>
                <w:lang w:eastAsia="zh-CN"/>
              </w:rPr>
            </w:pPr>
            <w:r>
              <w:rPr>
                <w:rFonts w:eastAsia="Malgun Gothic" w:hint="eastAsia"/>
                <w:sz w:val="18"/>
                <w:szCs w:val="18"/>
                <w:lang w:val="fr-FR" w:eastAsia="ko-KR"/>
              </w:rPr>
              <w:t>LGE</w:t>
            </w:r>
          </w:p>
        </w:tc>
        <w:tc>
          <w:tcPr>
            <w:tcW w:w="6655" w:type="dxa"/>
          </w:tcPr>
          <w:p w14:paraId="56BD2108" w14:textId="1F2C2079" w:rsidR="0036019D" w:rsidRDefault="0036019D" w:rsidP="0036019D">
            <w:pPr>
              <w:rPr>
                <w:rFonts w:eastAsiaTheme="minorEastAsia"/>
                <w:sz w:val="18"/>
                <w:szCs w:val="18"/>
                <w:lang w:eastAsia="zh-CN"/>
              </w:rPr>
            </w:pPr>
            <w:r w:rsidRPr="009259D7">
              <w:rPr>
                <w:rFonts w:eastAsia="Malgun Gothic"/>
                <w:sz w:val="18"/>
                <w:szCs w:val="18"/>
                <w:lang w:eastAsia="ko-KR"/>
              </w:rPr>
              <w:t>Support Alt-3. It is more related with RAN2 work.</w:t>
            </w:r>
          </w:p>
        </w:tc>
      </w:tr>
      <w:tr w:rsidR="00EB0D50" w:rsidRPr="003E4EA5" w14:paraId="3D098A91" w14:textId="77777777" w:rsidTr="002516F9">
        <w:tc>
          <w:tcPr>
            <w:tcW w:w="2405" w:type="dxa"/>
          </w:tcPr>
          <w:p w14:paraId="7E108FDE" w14:textId="3215A8A7" w:rsidR="00EB0D50" w:rsidRDefault="00EB0D50" w:rsidP="0036019D">
            <w:pPr>
              <w:rPr>
                <w:rFonts w:eastAsia="Malgun Gothic"/>
                <w:sz w:val="18"/>
                <w:szCs w:val="18"/>
                <w:lang w:val="fr-FR" w:eastAsia="ko-KR"/>
              </w:rPr>
            </w:pPr>
            <w:r>
              <w:rPr>
                <w:rFonts w:eastAsiaTheme="minorEastAsia"/>
                <w:sz w:val="18"/>
                <w:szCs w:val="18"/>
                <w:lang w:eastAsia="zh-CN"/>
              </w:rPr>
              <w:t>TCL</w:t>
            </w:r>
          </w:p>
        </w:tc>
        <w:tc>
          <w:tcPr>
            <w:tcW w:w="6655" w:type="dxa"/>
          </w:tcPr>
          <w:p w14:paraId="5C6C2D0F" w14:textId="04D5B52C" w:rsidR="00EB0D50" w:rsidRDefault="00EB0D50" w:rsidP="0036019D">
            <w:pPr>
              <w:rPr>
                <w:rFonts w:eastAsia="Malgun Gothic"/>
                <w:sz w:val="18"/>
                <w:szCs w:val="18"/>
                <w:lang w:val="fr-FR" w:eastAsia="ko-KR"/>
              </w:rPr>
            </w:pPr>
            <w:r w:rsidRPr="003E4EA5">
              <w:rPr>
                <w:rFonts w:eastAsiaTheme="minorEastAsia"/>
                <w:sz w:val="18"/>
                <w:szCs w:val="18"/>
                <w:lang w:eastAsia="zh-CN"/>
              </w:rPr>
              <w:t>Support Alt-3</w:t>
            </w:r>
          </w:p>
        </w:tc>
      </w:tr>
      <w:tr w:rsidR="00D755EB" w:rsidRPr="003E4EA5" w14:paraId="5B372A58" w14:textId="77777777" w:rsidTr="00EA67D7">
        <w:tc>
          <w:tcPr>
            <w:tcW w:w="2405" w:type="dxa"/>
          </w:tcPr>
          <w:p w14:paraId="5A9312C3" w14:textId="77777777" w:rsidR="00D755EB" w:rsidRPr="00B874C0" w:rsidRDefault="00D755EB" w:rsidP="00EA67D7">
            <w:pPr>
              <w:rPr>
                <w:rFonts w:eastAsiaTheme="minorEastAsia"/>
                <w:sz w:val="18"/>
                <w:szCs w:val="18"/>
                <w:lang w:val="fr-FR" w:eastAsia="zh-CN"/>
              </w:rPr>
            </w:pPr>
            <w:r w:rsidRPr="00B874C0">
              <w:rPr>
                <w:rFonts w:eastAsiaTheme="minorEastAsia" w:hint="eastAsia"/>
                <w:sz w:val="18"/>
                <w:szCs w:val="18"/>
                <w:highlight w:val="yellow"/>
                <w:lang w:val="fr-FR" w:eastAsia="zh-CN"/>
              </w:rPr>
              <w:t>Mod</w:t>
            </w:r>
          </w:p>
        </w:tc>
        <w:tc>
          <w:tcPr>
            <w:tcW w:w="6655" w:type="dxa"/>
          </w:tcPr>
          <w:p w14:paraId="5743B302"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discussion above, from FL</w:t>
            </w:r>
            <w:r w:rsidRPr="009259D7">
              <w:rPr>
                <w:rFonts w:eastAsiaTheme="minorEastAsia"/>
                <w:sz w:val="18"/>
                <w:szCs w:val="18"/>
                <w:lang w:eastAsia="zh-CN"/>
              </w:rPr>
              <w:t>’</w:t>
            </w:r>
            <w:r w:rsidRPr="009259D7">
              <w:rPr>
                <w:rFonts w:eastAsiaTheme="minorEastAsia" w:hint="eastAsia"/>
                <w:sz w:val="18"/>
                <w:szCs w:val="18"/>
                <w:lang w:eastAsia="zh-CN"/>
              </w:rPr>
              <w:t xml:space="preserve">s perspective, this issue can be discussed after we have decision on </w:t>
            </w:r>
            <w:proofErr w:type="spellStart"/>
            <w:r w:rsidRPr="009259D7">
              <w:rPr>
                <w:rFonts w:eastAsiaTheme="minorEastAsia" w:hint="eastAsia"/>
                <w:sz w:val="18"/>
                <w:szCs w:val="18"/>
                <w:lang w:eastAsia="zh-CN"/>
              </w:rPr>
              <w:t>secnario</w:t>
            </w:r>
            <w:proofErr w:type="spellEnd"/>
            <w:r w:rsidRPr="009259D7">
              <w:rPr>
                <w:rFonts w:eastAsiaTheme="minorEastAsia" w:hint="eastAsia"/>
                <w:sz w:val="18"/>
                <w:szCs w:val="18"/>
                <w:lang w:eastAsia="zh-CN"/>
              </w:rPr>
              <w:t xml:space="preserve"> for RACH-based fallback.</w:t>
            </w:r>
          </w:p>
        </w:tc>
      </w:tr>
      <w:tr w:rsidR="00D83392" w:rsidRPr="003E4EA5" w14:paraId="1DB241CD" w14:textId="77777777" w:rsidTr="002516F9">
        <w:tc>
          <w:tcPr>
            <w:tcW w:w="2405" w:type="dxa"/>
          </w:tcPr>
          <w:p w14:paraId="69B31ECF" w14:textId="4D72A0D9" w:rsidR="00D83392" w:rsidRPr="00D755EB" w:rsidRDefault="00D83392" w:rsidP="00D83392">
            <w:pPr>
              <w:rPr>
                <w:rFonts w:eastAsiaTheme="minorEastAsia"/>
                <w:sz w:val="18"/>
                <w:szCs w:val="18"/>
                <w:lang w:eastAsia="zh-CN"/>
              </w:rPr>
            </w:pPr>
            <w:r>
              <w:rPr>
                <w:rFonts w:eastAsiaTheme="minorEastAsia"/>
                <w:sz w:val="18"/>
                <w:szCs w:val="18"/>
                <w:lang w:eastAsia="zh-CN"/>
              </w:rPr>
              <w:t>Ericsson</w:t>
            </w:r>
          </w:p>
        </w:tc>
        <w:tc>
          <w:tcPr>
            <w:tcW w:w="6655" w:type="dxa"/>
          </w:tcPr>
          <w:p w14:paraId="17B1DE85" w14:textId="11BB222E" w:rsidR="00D83392" w:rsidRPr="003E4EA5" w:rsidRDefault="00D83392" w:rsidP="00D83392">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9259D7" w:rsidRPr="003E4EA5" w14:paraId="5E7A7A5B" w14:textId="77777777" w:rsidTr="009259D7">
        <w:tc>
          <w:tcPr>
            <w:tcW w:w="2405" w:type="dxa"/>
          </w:tcPr>
          <w:p w14:paraId="1F1F651A" w14:textId="77777777" w:rsidR="009259D7" w:rsidRPr="00D755EB"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1276467A" w14:textId="77777777" w:rsidR="009259D7" w:rsidRPr="003E4EA5" w:rsidRDefault="009259D7" w:rsidP="00A50540">
            <w:pPr>
              <w:rPr>
                <w:rFonts w:eastAsiaTheme="minorEastAsia"/>
                <w:sz w:val="18"/>
                <w:szCs w:val="18"/>
                <w:lang w:eastAsia="zh-CN"/>
              </w:rPr>
            </w:pPr>
            <w:r>
              <w:rPr>
                <w:rFonts w:eastAsiaTheme="minorEastAsia"/>
                <w:sz w:val="18"/>
                <w:szCs w:val="18"/>
                <w:lang w:eastAsia="zh-CN"/>
              </w:rPr>
              <w:t>This should be discussed in RAN2.</w:t>
            </w:r>
          </w:p>
        </w:tc>
      </w:tr>
      <w:tr w:rsidR="0035327E" w:rsidRPr="003E4EA5" w14:paraId="34C0E90D" w14:textId="77777777" w:rsidTr="009259D7">
        <w:tc>
          <w:tcPr>
            <w:tcW w:w="2405" w:type="dxa"/>
          </w:tcPr>
          <w:p w14:paraId="6F3639F4" w14:textId="37DD9284" w:rsidR="0035327E" w:rsidRDefault="0035327E"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0E5A2EC5" w14:textId="7425C409" w:rsidR="0035327E" w:rsidRDefault="0035327E" w:rsidP="00A50540">
            <w:pPr>
              <w:rPr>
                <w:rFonts w:eastAsiaTheme="minorEastAsia"/>
                <w:sz w:val="18"/>
                <w:szCs w:val="18"/>
                <w:lang w:eastAsia="zh-CN"/>
              </w:rPr>
            </w:pPr>
            <w:r w:rsidRPr="0035327E">
              <w:rPr>
                <w:rFonts w:eastAsiaTheme="minorEastAsia"/>
                <w:sz w:val="18"/>
                <w:szCs w:val="18"/>
                <w:lang w:eastAsia="zh-CN"/>
              </w:rPr>
              <w:t>Fine to have lower priority or leave it to RAN2</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lastRenderedPageBreak/>
        <w:t>Issue 2.8: Beam/power update for PUCCH</w:t>
      </w:r>
      <w:r w:rsidR="00114F66" w:rsidRPr="003E4EA5">
        <w:rPr>
          <w:rFonts w:eastAsiaTheme="minorEastAsia"/>
          <w:sz w:val="20"/>
          <w:szCs w:val="20"/>
          <w:lang w:val="en-US" w:eastAsia="zh-CN"/>
        </w:rPr>
        <w:t xml:space="preserve"> after receiving </w:t>
      </w:r>
      <w:proofErr w:type="spellStart"/>
      <w:r w:rsidR="00114F66" w:rsidRPr="003E4EA5">
        <w:rPr>
          <w:rFonts w:eastAsiaTheme="minorEastAsia"/>
          <w:sz w:val="20"/>
          <w:szCs w:val="20"/>
          <w:lang w:val="en-US" w:eastAsia="zh-CN"/>
        </w:rPr>
        <w:t>gNB</w:t>
      </w:r>
      <w:proofErr w:type="spellEnd"/>
      <w:r w:rsidR="00114F66" w:rsidRPr="003E4EA5">
        <w:rPr>
          <w:rFonts w:eastAsiaTheme="minorEastAsia"/>
          <w:sz w:val="20"/>
          <w:szCs w:val="20"/>
          <w:lang w:val="en-US" w:eastAsia="zh-CN"/>
        </w:rPr>
        <w:t xml:space="preserve">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w:t>
      </w:r>
      <w:proofErr w:type="spellStart"/>
      <w:r w:rsidR="00114F66" w:rsidRPr="003E4EA5">
        <w:rPr>
          <w:szCs w:val="20"/>
        </w:rPr>
        <w:t>gNB</w:t>
      </w:r>
      <w:proofErr w:type="spellEnd"/>
      <w:r w:rsidR="00114F66" w:rsidRPr="003E4EA5">
        <w:rPr>
          <w:szCs w:val="20"/>
        </w:rPr>
        <w:t xml:space="preserve"> response</w:t>
      </w:r>
      <w:r w:rsidR="00114F66" w:rsidRPr="003E4EA5">
        <w:rPr>
          <w:rFonts w:eastAsiaTheme="minorEastAsia"/>
          <w:szCs w:val="20"/>
          <w:lang w:eastAsia="zh-CN"/>
        </w:rPr>
        <w:t>.</w:t>
      </w:r>
    </w:p>
    <w:p w14:paraId="0686EC45" w14:textId="30A97B50" w:rsidR="00432C17" w:rsidRPr="003E4EA5" w:rsidRDefault="00432C17"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e.g. through BFD-RS set ID,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etc.</w:t>
      </w:r>
    </w:p>
    <w:p w14:paraId="7A798549" w14:textId="65A9F7D8" w:rsidR="00432C17" w:rsidRPr="003E4EA5" w:rsidRDefault="00432C17" w:rsidP="00F96014">
      <w:pPr>
        <w:pStyle w:val="af4"/>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w:t>
      </w:r>
      <w:proofErr w:type="spellStart"/>
      <w:r w:rsidRPr="003E4EA5">
        <w:rPr>
          <w:rFonts w:ascii="Times New Roman" w:hAnsi="Times New Roman" w:cs="Times New Roman"/>
          <w:color w:val="FF0000"/>
          <w:sz w:val="20"/>
          <w:szCs w:val="20"/>
          <w:lang w:val="en-US"/>
        </w:rPr>
        <w:t>MoM</w:t>
      </w:r>
      <w:proofErr w:type="spellEnd"/>
      <w:r w:rsidRPr="003E4EA5">
        <w:rPr>
          <w:rFonts w:ascii="Times New Roman" w:hAnsi="Times New Roman" w:cs="Times New Roman"/>
          <w:color w:val="FF0000"/>
          <w:sz w:val="20"/>
          <w:szCs w:val="20"/>
          <w:lang w:val="en-US"/>
        </w:rPr>
        <w:t>,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af4"/>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proofErr w:type="spellStart"/>
      <w:r w:rsidRPr="003E4EA5">
        <w:rPr>
          <w:rFonts w:ascii="Times New Roman" w:hAnsi="Times New Roman" w:cs="Times New Roman"/>
          <w:color w:val="FF0000"/>
          <w:sz w:val="20"/>
          <w:szCs w:val="20"/>
          <w:lang w:val="en-US"/>
        </w:rPr>
        <w:t>MediaTek</w:t>
      </w:r>
      <w:proofErr w:type="spellEnd"/>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xml:space="preserve">, but </w:t>
            </w:r>
            <w:proofErr w:type="spellStart"/>
            <w:r w:rsidR="00BF3DD0" w:rsidRPr="003E4EA5">
              <w:rPr>
                <w:rFonts w:eastAsiaTheme="minorEastAsia"/>
                <w:sz w:val="18"/>
                <w:szCs w:val="18"/>
                <w:lang w:eastAsia="zh-CN"/>
              </w:rPr>
              <w:t>CORESETPoolIndex</w:t>
            </w:r>
            <w:proofErr w:type="spellEnd"/>
            <w:r w:rsidR="00BF3DD0" w:rsidRPr="003E4EA5">
              <w:rPr>
                <w:rFonts w:eastAsiaTheme="minorEastAsia"/>
                <w:sz w:val="18"/>
                <w:szCs w:val="18"/>
                <w:lang w:eastAsia="zh-CN"/>
              </w:rPr>
              <w:t xml:space="preserve"> may </w:t>
            </w:r>
            <w:proofErr w:type="gramStart"/>
            <w:r w:rsidR="00BF3DD0" w:rsidRPr="003E4EA5">
              <w:rPr>
                <w:rFonts w:eastAsiaTheme="minorEastAsia"/>
                <w:sz w:val="18"/>
                <w:szCs w:val="18"/>
                <w:lang w:eastAsia="zh-CN"/>
              </w:rPr>
              <w:t>needed</w:t>
            </w:r>
            <w:proofErr w:type="gramEnd"/>
            <w:r w:rsidR="00BF3DD0" w:rsidRPr="003E4EA5">
              <w:rPr>
                <w:rFonts w:eastAsiaTheme="minorEastAsia"/>
                <w:sz w:val="18"/>
                <w:szCs w:val="18"/>
                <w:lang w:eastAsia="zh-CN"/>
              </w:rPr>
              <w:t xml:space="preserve">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 xml:space="preserve">beam/power update for PUCCH after receiving </w:t>
            </w:r>
            <w:proofErr w:type="spellStart"/>
            <w:r w:rsidRPr="003E4EA5">
              <w:rPr>
                <w:szCs w:val="20"/>
              </w:rPr>
              <w:t>gNB</w:t>
            </w:r>
            <w:proofErr w:type="spellEnd"/>
            <w:r w:rsidRPr="003E4EA5">
              <w:rPr>
                <w:szCs w:val="20"/>
              </w:rPr>
              <w:t xml:space="preserve"> response.</w:t>
            </w:r>
            <w:r w:rsidR="003E6CF4" w:rsidRPr="003E4EA5">
              <w:rPr>
                <w:szCs w:val="20"/>
              </w:rPr>
              <w:t xml:space="preserve"> The </w:t>
            </w:r>
            <w:proofErr w:type="gramStart"/>
            <w:r w:rsidR="003E6CF4" w:rsidRPr="003E4EA5">
              <w:rPr>
                <w:szCs w:val="20"/>
              </w:rPr>
              <w:t>gains of such association does</w:t>
            </w:r>
            <w:proofErr w:type="gramEnd"/>
            <w:r w:rsidR="003E6CF4" w:rsidRPr="003E4EA5">
              <w:rPr>
                <w:szCs w:val="20"/>
              </w:rPr>
              <w:t xml:space="preserve">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particular issue.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proofErr w:type="spellStart"/>
            <w:r w:rsidRPr="003E4EA5">
              <w:rPr>
                <w:rFonts w:eastAsiaTheme="minorEastAsia"/>
                <w:szCs w:val="20"/>
                <w:lang w:eastAsia="zh-CN"/>
              </w:rPr>
              <w:t>MediaTek</w:t>
            </w:r>
            <w:proofErr w:type="spellEnd"/>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proofErr w:type="spellStart"/>
            <w:r w:rsidRPr="003E4EA5">
              <w:rPr>
                <w:rFonts w:eastAsiaTheme="minorEastAsia"/>
                <w:szCs w:val="20"/>
                <w:lang w:eastAsia="zh-CN"/>
              </w:rPr>
              <w:t>Xiaomi</w:t>
            </w:r>
            <w:proofErr w:type="spellEnd"/>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w:t>
            </w:r>
            <w:proofErr w:type="spellStart"/>
            <w:r w:rsidRPr="003E4EA5">
              <w:rPr>
                <w:rFonts w:eastAsiaTheme="minorEastAsia"/>
                <w:szCs w:val="20"/>
                <w:lang w:eastAsia="zh-CN"/>
              </w:rPr>
              <w:t>gNB</w:t>
            </w:r>
            <w:proofErr w:type="spellEnd"/>
            <w:r w:rsidRPr="003E4EA5">
              <w:rPr>
                <w:rFonts w:eastAsiaTheme="minorEastAsia"/>
                <w:szCs w:val="20"/>
                <w:lang w:eastAsia="zh-CN"/>
              </w:rPr>
              <w:t xml:space="preserve">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 xml:space="preserve">beam/power update for PUCCH after receiving </w:t>
            </w:r>
            <w:proofErr w:type="spellStart"/>
            <w:r w:rsidRPr="003E4EA5">
              <w:rPr>
                <w:szCs w:val="20"/>
              </w:rPr>
              <w:t>gNB</w:t>
            </w:r>
            <w:proofErr w:type="spellEnd"/>
            <w:r w:rsidRPr="003E4EA5">
              <w:rPr>
                <w:szCs w:val="20"/>
              </w:rPr>
              <w:t xml:space="preserve">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r w:rsidR="006276A6" w:rsidRPr="003E4EA5" w14:paraId="1083870F" w14:textId="77777777" w:rsidTr="002516F9">
        <w:tc>
          <w:tcPr>
            <w:tcW w:w="2405" w:type="dxa"/>
          </w:tcPr>
          <w:p w14:paraId="7C75AA0C" w14:textId="5169D35F" w:rsidR="006276A6" w:rsidRDefault="006276A6" w:rsidP="006276A6">
            <w:pPr>
              <w:rPr>
                <w:rFonts w:eastAsiaTheme="minorEastAsia"/>
                <w:szCs w:val="20"/>
                <w:lang w:eastAsia="zh-CN"/>
              </w:rPr>
            </w:pPr>
            <w:r>
              <w:rPr>
                <w:rFonts w:eastAsia="Malgun Gothic" w:hint="eastAsia"/>
                <w:szCs w:val="20"/>
                <w:lang w:val="fr-FR" w:eastAsia="ko-KR"/>
              </w:rPr>
              <w:t>LGE</w:t>
            </w:r>
          </w:p>
        </w:tc>
        <w:tc>
          <w:tcPr>
            <w:tcW w:w="6655" w:type="dxa"/>
          </w:tcPr>
          <w:p w14:paraId="49099AC6" w14:textId="2997BE48" w:rsidR="006276A6" w:rsidRDefault="006276A6" w:rsidP="006276A6">
            <w:pPr>
              <w:rPr>
                <w:rFonts w:eastAsiaTheme="minorEastAsia"/>
                <w:szCs w:val="20"/>
                <w:lang w:eastAsia="zh-CN"/>
              </w:rPr>
            </w:pPr>
            <w:r w:rsidRPr="009259D7">
              <w:rPr>
                <w:rFonts w:eastAsia="Malgun Gothic"/>
                <w:szCs w:val="20"/>
                <w:lang w:eastAsia="ko-KR"/>
              </w:rPr>
              <w:t>W</w:t>
            </w:r>
            <w:r w:rsidRPr="009259D7">
              <w:rPr>
                <w:rFonts w:eastAsia="Malgun Gothic" w:hint="eastAsia"/>
                <w:szCs w:val="20"/>
                <w:lang w:eastAsia="ko-KR"/>
              </w:rPr>
              <w:t xml:space="preserve">e </w:t>
            </w:r>
            <w:r w:rsidRPr="009259D7">
              <w:rPr>
                <w:rFonts w:eastAsia="Malgun Gothic"/>
                <w:szCs w:val="20"/>
                <w:lang w:eastAsia="ko-KR"/>
              </w:rPr>
              <w:t xml:space="preserve">have similar view with vivo, OPPO, </w:t>
            </w:r>
            <w:proofErr w:type="spellStart"/>
            <w:r w:rsidRPr="009259D7">
              <w:rPr>
                <w:rFonts w:eastAsia="Malgun Gothic"/>
                <w:szCs w:val="20"/>
                <w:lang w:eastAsia="ko-KR"/>
              </w:rPr>
              <w:t>MediaTek</w:t>
            </w:r>
            <w:proofErr w:type="spellEnd"/>
            <w:r w:rsidRPr="009259D7">
              <w:rPr>
                <w:rFonts w:eastAsia="Malgun Gothic"/>
                <w:szCs w:val="20"/>
                <w:lang w:eastAsia="ko-KR"/>
              </w:rPr>
              <w:t xml:space="preserve">, and </w:t>
            </w:r>
            <w:proofErr w:type="spellStart"/>
            <w:r w:rsidRPr="009259D7">
              <w:rPr>
                <w:rFonts w:eastAsia="Malgun Gothic"/>
                <w:szCs w:val="20"/>
                <w:lang w:eastAsia="ko-KR"/>
              </w:rPr>
              <w:t>Convida</w:t>
            </w:r>
            <w:proofErr w:type="spellEnd"/>
            <w:r w:rsidRPr="009259D7">
              <w:rPr>
                <w:rFonts w:eastAsia="Malgun Gothic"/>
                <w:szCs w:val="20"/>
                <w:lang w:eastAsia="ko-KR"/>
              </w:rPr>
              <w:t>.</w:t>
            </w:r>
          </w:p>
        </w:tc>
      </w:tr>
      <w:tr w:rsidR="00EB0D50" w:rsidRPr="003E4EA5" w14:paraId="6D508384" w14:textId="77777777" w:rsidTr="002516F9">
        <w:tc>
          <w:tcPr>
            <w:tcW w:w="2405" w:type="dxa"/>
          </w:tcPr>
          <w:p w14:paraId="03D6F6AC" w14:textId="44D23E90" w:rsidR="00EB0D50" w:rsidRDefault="00EB0D50" w:rsidP="006276A6">
            <w:pPr>
              <w:rPr>
                <w:rFonts w:eastAsia="Malgun Gothic"/>
                <w:szCs w:val="20"/>
                <w:lang w:val="fr-FR" w:eastAsia="ko-KR"/>
              </w:rPr>
            </w:pPr>
            <w:r>
              <w:rPr>
                <w:rFonts w:eastAsiaTheme="minorEastAsia"/>
                <w:sz w:val="18"/>
                <w:szCs w:val="18"/>
                <w:lang w:eastAsia="zh-CN"/>
              </w:rPr>
              <w:t>TCL</w:t>
            </w:r>
          </w:p>
        </w:tc>
        <w:tc>
          <w:tcPr>
            <w:tcW w:w="6655" w:type="dxa"/>
          </w:tcPr>
          <w:p w14:paraId="68C1C932" w14:textId="058B168E" w:rsidR="00EB0D50" w:rsidRPr="009259D7" w:rsidRDefault="00EB0D50" w:rsidP="006276A6">
            <w:pPr>
              <w:rPr>
                <w:rFonts w:eastAsia="Malgun Gothic"/>
                <w:szCs w:val="20"/>
                <w:lang w:eastAsia="ko-KR"/>
              </w:rPr>
            </w:pPr>
            <w:r w:rsidRPr="00F3691C">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w:t>
            </w:r>
            <w:r w:rsidRPr="00F3691C">
              <w:rPr>
                <w:rFonts w:eastAsiaTheme="minorEastAsia"/>
                <w:szCs w:val="20"/>
                <w:lang w:eastAsia="zh-CN"/>
              </w:rPr>
              <w:t>PUCCH</w:t>
            </w:r>
            <w:r>
              <w:rPr>
                <w:rFonts w:eastAsiaTheme="minorEastAsia"/>
                <w:szCs w:val="20"/>
                <w:lang w:eastAsia="zh-CN"/>
              </w:rPr>
              <w:t>.</w:t>
            </w:r>
          </w:p>
        </w:tc>
      </w:tr>
      <w:tr w:rsidR="009542AC" w:rsidRPr="003E4EA5" w14:paraId="5B257F30" w14:textId="77777777" w:rsidTr="002516F9">
        <w:tc>
          <w:tcPr>
            <w:tcW w:w="2405" w:type="dxa"/>
          </w:tcPr>
          <w:p w14:paraId="6DE1476D" w14:textId="12950A26" w:rsidR="009542AC" w:rsidRDefault="009542AC" w:rsidP="009542AC">
            <w:pPr>
              <w:rPr>
                <w:rFonts w:eastAsiaTheme="minorEastAsia"/>
                <w:sz w:val="18"/>
                <w:szCs w:val="18"/>
                <w:lang w:eastAsia="zh-CN"/>
              </w:rPr>
            </w:pPr>
            <w:r>
              <w:rPr>
                <w:rFonts w:eastAsia="Malgun Gothic"/>
                <w:szCs w:val="20"/>
                <w:lang w:val="fr-FR" w:eastAsia="ko-KR"/>
              </w:rPr>
              <w:t>Sony</w:t>
            </w:r>
          </w:p>
        </w:tc>
        <w:tc>
          <w:tcPr>
            <w:tcW w:w="6655" w:type="dxa"/>
          </w:tcPr>
          <w:p w14:paraId="7AB308C7" w14:textId="77777777" w:rsidR="009542AC" w:rsidRDefault="009542AC" w:rsidP="009542AC">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767E0227" w14:textId="4164A43E" w:rsidR="009542AC" w:rsidRPr="00F3691C" w:rsidRDefault="009542AC" w:rsidP="009542AC">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D755EB" w:rsidRPr="003E4EA5" w14:paraId="38CF7A8F" w14:textId="77777777" w:rsidTr="00EA67D7">
        <w:tc>
          <w:tcPr>
            <w:tcW w:w="2405" w:type="dxa"/>
          </w:tcPr>
          <w:p w14:paraId="3B1E0C75" w14:textId="77777777" w:rsidR="00D755EB" w:rsidRPr="00627807" w:rsidRDefault="00D755EB" w:rsidP="00EA67D7">
            <w:pPr>
              <w:rPr>
                <w:rFonts w:eastAsiaTheme="minorEastAsia"/>
                <w:szCs w:val="20"/>
                <w:lang w:val="fr-FR" w:eastAsia="zh-CN"/>
              </w:rPr>
            </w:pPr>
            <w:r w:rsidRPr="00627807">
              <w:rPr>
                <w:rFonts w:eastAsiaTheme="minorEastAsia" w:hint="eastAsia"/>
                <w:szCs w:val="20"/>
                <w:highlight w:val="yellow"/>
                <w:lang w:val="fr-FR" w:eastAsia="zh-CN"/>
              </w:rPr>
              <w:t>Mod</w:t>
            </w:r>
          </w:p>
        </w:tc>
        <w:tc>
          <w:tcPr>
            <w:tcW w:w="6655" w:type="dxa"/>
          </w:tcPr>
          <w:p w14:paraId="0AD0A552" w14:textId="77777777" w:rsidR="00D755EB" w:rsidRPr="009259D7" w:rsidRDefault="00D755EB" w:rsidP="00EA67D7">
            <w:pPr>
              <w:rPr>
                <w:rFonts w:eastAsiaTheme="minorEastAsia"/>
                <w:szCs w:val="20"/>
                <w:lang w:eastAsia="zh-CN"/>
              </w:rPr>
            </w:pPr>
            <w:r w:rsidRPr="009259D7">
              <w:rPr>
                <w:rFonts w:eastAsiaTheme="minorEastAsia" w:hint="eastAsia"/>
                <w:szCs w:val="20"/>
                <w:lang w:eastAsia="zh-CN"/>
              </w:rPr>
              <w:t xml:space="preserve">As mentioned by some companies, update UL beam/power control is supported in Rel-15/16. </w:t>
            </w:r>
            <w:r w:rsidRPr="009259D7">
              <w:rPr>
                <w:rFonts w:eastAsiaTheme="minorEastAsia"/>
                <w:szCs w:val="20"/>
                <w:lang w:eastAsia="zh-CN"/>
              </w:rPr>
              <w:t>S</w:t>
            </w:r>
            <w:r w:rsidRPr="009259D7">
              <w:rPr>
                <w:rFonts w:eastAsiaTheme="minorEastAsia" w:hint="eastAsia"/>
                <w:szCs w:val="20"/>
                <w:lang w:eastAsia="zh-CN"/>
              </w:rPr>
              <w:t>o, it</w:t>
            </w:r>
            <w:r w:rsidRPr="009259D7">
              <w:rPr>
                <w:rFonts w:eastAsiaTheme="minorEastAsia"/>
                <w:szCs w:val="20"/>
                <w:lang w:eastAsia="zh-CN"/>
              </w:rPr>
              <w:t>’</w:t>
            </w:r>
            <w:r w:rsidRPr="009259D7">
              <w:rPr>
                <w:rFonts w:eastAsiaTheme="minorEastAsia" w:hint="eastAsia"/>
                <w:szCs w:val="20"/>
                <w:lang w:eastAsia="zh-CN"/>
              </w:rPr>
              <w:t xml:space="preserve">s reasonable to extend this mechanism to multi-TRP case. </w:t>
            </w:r>
            <w:r w:rsidRPr="009259D7">
              <w:rPr>
                <w:rFonts w:eastAsiaTheme="minorEastAsia"/>
                <w:szCs w:val="20"/>
                <w:lang w:eastAsia="zh-CN"/>
              </w:rPr>
              <w:t>T</w:t>
            </w:r>
            <w:r w:rsidRPr="009259D7">
              <w:rPr>
                <w:rFonts w:eastAsiaTheme="minorEastAsia" w:hint="eastAsia"/>
                <w:szCs w:val="20"/>
                <w:lang w:eastAsia="zh-CN"/>
              </w:rPr>
              <w:t xml:space="preserve">o that end, the association seems necessary. </w:t>
            </w:r>
          </w:p>
          <w:p w14:paraId="0162F2D7" w14:textId="77777777" w:rsidR="00D755EB" w:rsidRPr="009259D7" w:rsidRDefault="00D755EB" w:rsidP="00EA67D7">
            <w:pPr>
              <w:rPr>
                <w:rFonts w:eastAsiaTheme="minorEastAsia"/>
                <w:szCs w:val="20"/>
                <w:lang w:eastAsia="zh-CN"/>
              </w:rPr>
            </w:pPr>
            <w:proofErr w:type="gramStart"/>
            <w:r w:rsidRPr="009259D7">
              <w:rPr>
                <w:rFonts w:eastAsiaTheme="minorEastAsia" w:hint="eastAsia"/>
                <w:szCs w:val="20"/>
                <w:lang w:eastAsia="zh-CN"/>
              </w:rPr>
              <w:t>@OPPO</w:t>
            </w:r>
            <w:r w:rsidRPr="009259D7">
              <w:rPr>
                <w:rFonts w:eastAsiaTheme="minorEastAsia"/>
                <w:szCs w:val="20"/>
                <w:lang w:eastAsia="zh-CN"/>
              </w:rPr>
              <w:t> </w:t>
            </w:r>
            <w:r w:rsidRPr="009259D7">
              <w:rPr>
                <w:rFonts w:eastAsiaTheme="minorEastAsia" w:hint="eastAsia"/>
                <w:szCs w:val="20"/>
                <w:lang w:eastAsia="zh-CN"/>
              </w:rPr>
              <w:t>:</w:t>
            </w:r>
            <w:proofErr w:type="gramEnd"/>
            <w:r w:rsidRPr="009259D7">
              <w:rPr>
                <w:rFonts w:eastAsiaTheme="minorEastAsia" w:hint="eastAsia"/>
                <w:szCs w:val="20"/>
                <w:lang w:eastAsia="zh-CN"/>
              </w:rPr>
              <w:t xml:space="preserve"> could you please elaborate more details regarding the impact of introducing such association on spec</w:t>
            </w:r>
            <w:r w:rsidRPr="009259D7">
              <w:rPr>
                <w:rFonts w:eastAsiaTheme="minorEastAsia"/>
                <w:szCs w:val="20"/>
                <w:lang w:eastAsia="zh-CN"/>
              </w:rPr>
              <w:t> </w:t>
            </w:r>
            <w:r w:rsidRPr="009259D7">
              <w:rPr>
                <w:rFonts w:eastAsiaTheme="minorEastAsia" w:hint="eastAsia"/>
                <w:szCs w:val="20"/>
                <w:lang w:eastAsia="zh-CN"/>
              </w:rPr>
              <w:t>?</w:t>
            </w:r>
          </w:p>
          <w:p w14:paraId="4C0AD07C" w14:textId="77777777" w:rsidR="00D755EB" w:rsidRPr="009259D7" w:rsidRDefault="00D755EB" w:rsidP="00EA67D7">
            <w:pPr>
              <w:rPr>
                <w:rFonts w:eastAsiaTheme="minorEastAsia"/>
                <w:szCs w:val="20"/>
                <w:lang w:eastAsia="zh-CN"/>
              </w:rPr>
            </w:pPr>
          </w:p>
          <w:p w14:paraId="55ED0F98" w14:textId="77777777" w:rsidR="00D755EB" w:rsidRPr="009259D7" w:rsidRDefault="00D755EB" w:rsidP="00EA67D7">
            <w:pPr>
              <w:rPr>
                <w:rFonts w:eastAsiaTheme="minorEastAsia"/>
                <w:szCs w:val="20"/>
                <w:lang w:eastAsia="zh-CN"/>
              </w:rPr>
            </w:pPr>
            <w:r w:rsidRPr="009259D7">
              <w:rPr>
                <w:rFonts w:eastAsiaTheme="minorEastAsia"/>
                <w:szCs w:val="20"/>
                <w:lang w:eastAsia="zh-CN"/>
              </w:rPr>
              <w:t>T</w:t>
            </w:r>
            <w:r w:rsidRPr="009259D7">
              <w:rPr>
                <w:rFonts w:eastAsiaTheme="minorEastAsia" w:hint="eastAsia"/>
                <w:szCs w:val="20"/>
                <w:lang w:eastAsia="zh-CN"/>
              </w:rPr>
              <w:t>he following FL proposal is listed for further discussion.</w:t>
            </w:r>
          </w:p>
          <w:p w14:paraId="027C2AC4" w14:textId="77777777" w:rsidR="00D755EB" w:rsidRPr="009259D7" w:rsidRDefault="00D755EB" w:rsidP="00EA67D7">
            <w:pPr>
              <w:rPr>
                <w:rFonts w:eastAsiaTheme="minorEastAsia"/>
                <w:szCs w:val="20"/>
                <w:lang w:eastAsia="zh-CN"/>
              </w:rPr>
            </w:pPr>
          </w:p>
          <w:p w14:paraId="70814DEF" w14:textId="77777777" w:rsidR="00D755EB" w:rsidRPr="00F03341" w:rsidRDefault="00D755EB" w:rsidP="00EA67D7">
            <w:pPr>
              <w:snapToGrid w:val="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2B97B487" w14:textId="77777777" w:rsidR="00D755EB" w:rsidRPr="00F03341" w:rsidRDefault="00D755EB" w:rsidP="00EA67D7">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75F55C42" w14:textId="77777777" w:rsidR="00D755EB" w:rsidRPr="003C56DC" w:rsidRDefault="00D755EB" w:rsidP="00EA67D7">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0E1392D" w14:textId="7151719C" w:rsidR="00D755EB" w:rsidRPr="00F03341" w:rsidRDefault="00D755EB" w:rsidP="00EA67D7">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w:t>
            </w:r>
            <w:proofErr w:type="spellStart"/>
            <w:r w:rsidRPr="00F03341">
              <w:rPr>
                <w:rFonts w:ascii="Times New Roman" w:eastAsiaTheme="minorEastAsia" w:hAnsi="Times New Roman" w:cs="Times New Roman"/>
                <w:sz w:val="20"/>
                <w:szCs w:val="20"/>
                <w:lang w:val="en-US" w:eastAsia="zh-CN"/>
              </w:rPr>
              <w:t>MoM</w:t>
            </w:r>
            <w:proofErr w:type="spellEnd"/>
            <w:r w:rsidRPr="00F03341">
              <w:rPr>
                <w:rFonts w:ascii="Times New Roman" w:eastAsiaTheme="minorEastAsia" w:hAnsi="Times New Roman" w:cs="Times New Roman"/>
                <w:sz w:val="20"/>
                <w:szCs w:val="20"/>
                <w:lang w:val="en-US" w:eastAsia="zh-CN"/>
              </w:rPr>
              <w:t>,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TCL, Sony</w:t>
            </w:r>
          </w:p>
          <w:p w14:paraId="3B5B4E16" w14:textId="77777777" w:rsidR="00D755EB" w:rsidRPr="009259D7" w:rsidRDefault="00D755EB" w:rsidP="00EA67D7">
            <w:pPr>
              <w:pStyle w:val="af4"/>
              <w:numPr>
                <w:ilvl w:val="0"/>
                <w:numId w:val="41"/>
              </w:numPr>
              <w:snapToGrid w:val="0"/>
              <w:spacing w:after="0" w:line="240" w:lineRule="auto"/>
              <w:ind w:left="360"/>
              <w:jc w:val="both"/>
              <w:rPr>
                <w:rFonts w:eastAsiaTheme="minorEastAsia"/>
                <w:szCs w:val="20"/>
                <w:lang w:val="en-US" w:eastAsia="zh-CN"/>
              </w:rPr>
            </w:pPr>
            <w:r w:rsidRPr="00F03341">
              <w:rPr>
                <w:rFonts w:ascii="Times New Roman" w:eastAsiaTheme="minorEastAsia" w:hAnsi="Times New Roman" w:cs="Times New Roman"/>
                <w:sz w:val="20"/>
                <w:szCs w:val="20"/>
                <w:lang w:val="en-US" w:eastAsia="zh-CN"/>
              </w:rPr>
              <w:t>N</w:t>
            </w:r>
            <w:r w:rsidRPr="00F03341">
              <w:rPr>
                <w:rFonts w:ascii="Times New Roman" w:eastAsiaTheme="minorEastAsia" w:hAnsi="Times New Roman" w:cs="Times New Roman" w:hint="eastAsia"/>
                <w:sz w:val="20"/>
                <w:szCs w:val="20"/>
                <w:lang w:val="en-US" w:eastAsia="zh-CN"/>
              </w:rPr>
              <w:t xml:space="preserve">ot support: vivo, OPPO, </w:t>
            </w:r>
            <w:proofErr w:type="spellStart"/>
            <w:r w:rsidRPr="00F03341">
              <w:rPr>
                <w:rFonts w:ascii="Times New Roman" w:eastAsiaTheme="minorEastAsia" w:hAnsi="Times New Roman" w:cs="Times New Roman"/>
                <w:sz w:val="20"/>
                <w:szCs w:val="20"/>
                <w:lang w:val="en-US" w:eastAsia="zh-CN"/>
              </w:rPr>
              <w:t>MediaTek</w:t>
            </w:r>
            <w:proofErr w:type="spellEnd"/>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w:t>
            </w:r>
            <w:proofErr w:type="spellStart"/>
            <w:r w:rsidRPr="00F03341">
              <w:rPr>
                <w:rFonts w:ascii="Times New Roman" w:eastAsiaTheme="minorEastAsia" w:hAnsi="Times New Roman" w:cs="Times New Roman"/>
                <w:sz w:val="20"/>
                <w:szCs w:val="20"/>
                <w:lang w:val="en-US" w:eastAsia="zh-CN"/>
              </w:rPr>
              <w:t>Convida</w:t>
            </w:r>
            <w:proofErr w:type="spellEnd"/>
            <w:r w:rsidRPr="00F03341">
              <w:rPr>
                <w:rFonts w:ascii="Times New Roman" w:eastAsiaTheme="minorEastAsia" w:hAnsi="Times New Roman" w:cs="Times New Roman" w:hint="eastAsia"/>
                <w:sz w:val="20"/>
                <w:szCs w:val="20"/>
                <w:lang w:val="en-US" w:eastAsia="zh-CN"/>
              </w:rPr>
              <w:t>, LGE</w:t>
            </w:r>
          </w:p>
        </w:tc>
      </w:tr>
      <w:tr w:rsidR="00D83392" w:rsidRPr="003E4EA5" w14:paraId="754B4322" w14:textId="77777777" w:rsidTr="002516F9">
        <w:tc>
          <w:tcPr>
            <w:tcW w:w="2405" w:type="dxa"/>
          </w:tcPr>
          <w:p w14:paraId="068BEEB8" w14:textId="71ED2DF7" w:rsidR="00D83392" w:rsidRPr="00D755EB" w:rsidRDefault="00D83392" w:rsidP="00D83392">
            <w:pPr>
              <w:rPr>
                <w:rFonts w:eastAsia="Malgun Gothic"/>
                <w:szCs w:val="20"/>
                <w:lang w:eastAsia="ko-KR"/>
              </w:rPr>
            </w:pPr>
            <w:r>
              <w:rPr>
                <w:rFonts w:eastAsiaTheme="minorEastAsia"/>
                <w:szCs w:val="20"/>
                <w:lang w:eastAsia="zh-CN"/>
              </w:rPr>
              <w:lastRenderedPageBreak/>
              <w:t>Ericsson</w:t>
            </w:r>
          </w:p>
        </w:tc>
        <w:tc>
          <w:tcPr>
            <w:tcW w:w="6655" w:type="dxa"/>
          </w:tcPr>
          <w:p w14:paraId="4151AC49" w14:textId="6796203D" w:rsidR="00D83392" w:rsidRDefault="00D83392" w:rsidP="00D83392">
            <w:pPr>
              <w:rPr>
                <w:rFonts w:eastAsiaTheme="minorEastAsia"/>
                <w:szCs w:val="20"/>
                <w:lang w:eastAsia="zh-CN"/>
              </w:rPr>
            </w:pPr>
            <w:r>
              <w:rPr>
                <w:rFonts w:eastAsiaTheme="minorEastAsia"/>
                <w:szCs w:val="20"/>
                <w:lang w:eastAsia="zh-CN"/>
              </w:rPr>
              <w:t>The formulation of Proposal 2.8 is somewhat strange. We should not introduce a linkage between a TRP and anything – since TRP is not used in the specs. If this is about resetting the PUCCH beam after BFR, a different formulation should be used</w:t>
            </w:r>
            <w:r w:rsidR="00A50A9F">
              <w:rPr>
                <w:rFonts w:eastAsiaTheme="minorEastAsia"/>
                <w:szCs w:val="20"/>
                <w:lang w:eastAsia="zh-CN"/>
              </w:rPr>
              <w:t xml:space="preserve"> instead of using ‘e.g., through BFD-RS set ID, </w:t>
            </w:r>
            <w:proofErr w:type="spellStart"/>
            <w:r w:rsidR="00A50A9F">
              <w:rPr>
                <w:rFonts w:eastAsiaTheme="minorEastAsia"/>
                <w:szCs w:val="20"/>
                <w:lang w:eastAsia="zh-CN"/>
              </w:rPr>
              <w:t>CORSETPoolIndex</w:t>
            </w:r>
            <w:proofErr w:type="spellEnd"/>
            <w:r w:rsidR="00A50A9F">
              <w:rPr>
                <w:rFonts w:eastAsiaTheme="minorEastAsia"/>
                <w:szCs w:val="20"/>
                <w:lang w:eastAsia="zh-CN"/>
              </w:rPr>
              <w:t>, etc.’</w:t>
            </w:r>
            <w:r>
              <w:rPr>
                <w:rFonts w:eastAsiaTheme="minorEastAsia"/>
                <w:szCs w:val="20"/>
                <w:lang w:eastAsia="zh-CN"/>
              </w:rPr>
              <w:t xml:space="preserve"> </w:t>
            </w:r>
          </w:p>
        </w:tc>
      </w:tr>
      <w:tr w:rsidR="009259D7" w14:paraId="6946C9A5" w14:textId="77777777" w:rsidTr="009259D7">
        <w:tc>
          <w:tcPr>
            <w:tcW w:w="2405" w:type="dxa"/>
          </w:tcPr>
          <w:p w14:paraId="5A131294" w14:textId="77777777" w:rsidR="009259D7" w:rsidRPr="00D755EB" w:rsidRDefault="009259D7" w:rsidP="00A50540">
            <w:pPr>
              <w:rPr>
                <w:rFonts w:eastAsia="Malgun Gothic"/>
                <w:szCs w:val="20"/>
                <w:lang w:eastAsia="ko-KR"/>
              </w:rPr>
            </w:pPr>
            <w:proofErr w:type="spellStart"/>
            <w:r>
              <w:rPr>
                <w:rFonts w:eastAsia="Malgun Gothic"/>
                <w:szCs w:val="20"/>
                <w:lang w:eastAsia="ko-KR"/>
              </w:rPr>
              <w:t>InterDigital</w:t>
            </w:r>
            <w:proofErr w:type="spellEnd"/>
          </w:p>
        </w:tc>
        <w:tc>
          <w:tcPr>
            <w:tcW w:w="6655" w:type="dxa"/>
          </w:tcPr>
          <w:p w14:paraId="28BCAD08" w14:textId="77777777" w:rsidR="009259D7" w:rsidRDefault="009259D7" w:rsidP="00A50540">
            <w:pPr>
              <w:rPr>
                <w:rFonts w:eastAsiaTheme="minorEastAsia"/>
                <w:szCs w:val="20"/>
                <w:lang w:eastAsia="zh-CN"/>
              </w:rPr>
            </w:pPr>
            <w:r>
              <w:rPr>
                <w:rFonts w:eastAsiaTheme="minorEastAsia"/>
                <w:szCs w:val="20"/>
                <w:lang w:eastAsia="zh-CN"/>
              </w:rPr>
              <w:t xml:space="preserve">Support FL’s proposal. </w:t>
            </w:r>
          </w:p>
        </w:tc>
      </w:tr>
      <w:tr w:rsidR="004F7516" w14:paraId="6DCB30EB" w14:textId="77777777" w:rsidTr="009259D7">
        <w:tc>
          <w:tcPr>
            <w:tcW w:w="2405" w:type="dxa"/>
          </w:tcPr>
          <w:p w14:paraId="466AE6BE" w14:textId="680CCAD6" w:rsidR="004F7516" w:rsidRDefault="004F7516" w:rsidP="00A50540">
            <w:pPr>
              <w:rPr>
                <w:rFonts w:eastAsia="Malgun Gothic"/>
                <w:szCs w:val="20"/>
                <w:lang w:eastAsia="ko-KR"/>
              </w:rPr>
            </w:pPr>
            <w:r>
              <w:rPr>
                <w:rFonts w:eastAsia="Malgun Gothic"/>
                <w:szCs w:val="20"/>
                <w:lang w:eastAsia="ko-KR"/>
              </w:rPr>
              <w:t>Qualcomm</w:t>
            </w:r>
          </w:p>
        </w:tc>
        <w:tc>
          <w:tcPr>
            <w:tcW w:w="6655" w:type="dxa"/>
          </w:tcPr>
          <w:p w14:paraId="0E22F2D9" w14:textId="7A0A0FF5" w:rsidR="004F7516" w:rsidRDefault="004F7516" w:rsidP="00A50540">
            <w:pPr>
              <w:rPr>
                <w:rFonts w:eastAsiaTheme="minorEastAsia"/>
                <w:szCs w:val="20"/>
                <w:lang w:eastAsia="zh-CN"/>
              </w:rPr>
            </w:pPr>
            <w:r w:rsidRPr="004F7516">
              <w:rPr>
                <w:rFonts w:eastAsiaTheme="minorEastAsia"/>
                <w:szCs w:val="20"/>
                <w:lang w:eastAsia="zh-CN"/>
              </w:rPr>
              <w:t xml:space="preserve">Support Proposal 2.8. To our understanding, TRP is for discussion purpose, and </w:t>
            </w:r>
            <w:proofErr w:type="gramStart"/>
            <w:r w:rsidRPr="004F7516">
              <w:rPr>
                <w:rFonts w:eastAsiaTheme="minorEastAsia"/>
                <w:szCs w:val="20"/>
                <w:lang w:eastAsia="zh-CN"/>
              </w:rPr>
              <w:t>whose</w:t>
            </w:r>
            <w:proofErr w:type="gramEnd"/>
            <w:r w:rsidRPr="004F7516">
              <w:rPr>
                <w:rFonts w:eastAsiaTheme="minorEastAsia"/>
                <w:szCs w:val="20"/>
                <w:lang w:eastAsia="zh-CN"/>
              </w:rPr>
              <w:t xml:space="preserve"> ID can be BFD RS set ID or </w:t>
            </w:r>
            <w:proofErr w:type="spellStart"/>
            <w:r w:rsidRPr="004F7516">
              <w:rPr>
                <w:rFonts w:eastAsiaTheme="minorEastAsia"/>
                <w:szCs w:val="20"/>
                <w:lang w:eastAsia="zh-CN"/>
              </w:rPr>
              <w:t>CORESETPoolIndex</w:t>
            </w:r>
            <w:proofErr w:type="spellEnd"/>
            <w:r w:rsidRPr="004F7516">
              <w:rPr>
                <w:rFonts w:eastAsiaTheme="minorEastAsia"/>
                <w:szCs w:val="20"/>
                <w:lang w:eastAsia="zh-CN"/>
              </w:rPr>
              <w:t>.</w:t>
            </w:r>
          </w:p>
        </w:tc>
      </w:tr>
      <w:tr w:rsidR="0068733B" w14:paraId="749A721F" w14:textId="77777777" w:rsidTr="009259D7">
        <w:tc>
          <w:tcPr>
            <w:tcW w:w="2405" w:type="dxa"/>
          </w:tcPr>
          <w:p w14:paraId="46D1FC58" w14:textId="0452B956" w:rsidR="0068733B" w:rsidRDefault="0068733B" w:rsidP="00A50540">
            <w:pPr>
              <w:rPr>
                <w:rFonts w:eastAsia="Malgun Gothic"/>
                <w:szCs w:val="20"/>
                <w:lang w:eastAsia="ko-KR"/>
              </w:rPr>
            </w:pPr>
            <w:r>
              <w:rPr>
                <w:rFonts w:eastAsia="Malgun Gothic"/>
                <w:szCs w:val="20"/>
                <w:lang w:eastAsia="ko-KR"/>
              </w:rPr>
              <w:t>Intel</w:t>
            </w:r>
          </w:p>
        </w:tc>
        <w:tc>
          <w:tcPr>
            <w:tcW w:w="6655" w:type="dxa"/>
          </w:tcPr>
          <w:p w14:paraId="00CA869A" w14:textId="5615B44A" w:rsidR="0068733B" w:rsidRPr="004F7516" w:rsidRDefault="0068733B" w:rsidP="00A50540">
            <w:pPr>
              <w:rPr>
                <w:rFonts w:eastAsiaTheme="minorEastAsia"/>
                <w:szCs w:val="20"/>
                <w:lang w:eastAsia="zh-CN"/>
              </w:rPr>
            </w:pPr>
            <w:r>
              <w:rPr>
                <w:rFonts w:eastAsiaTheme="minorEastAsia"/>
                <w:szCs w:val="20"/>
                <w:lang w:eastAsia="zh-CN"/>
              </w:rPr>
              <w:t>Support in principle</w:t>
            </w:r>
          </w:p>
        </w:tc>
      </w:tr>
      <w:tr w:rsidR="00AE5902" w14:paraId="4D30EB5F" w14:textId="77777777" w:rsidTr="007C004E">
        <w:tc>
          <w:tcPr>
            <w:tcW w:w="2405" w:type="dxa"/>
          </w:tcPr>
          <w:p w14:paraId="330F3DCE" w14:textId="77777777" w:rsidR="00AE5902" w:rsidRDefault="00AE5902" w:rsidP="007C004E">
            <w:pPr>
              <w:rPr>
                <w:rFonts w:eastAsia="Malgun Gothic"/>
                <w:szCs w:val="20"/>
                <w:lang w:eastAsia="ko-KR"/>
              </w:rPr>
            </w:pPr>
            <w:proofErr w:type="spellStart"/>
            <w:r>
              <w:rPr>
                <w:rFonts w:eastAsia="Malgun Gothic"/>
                <w:szCs w:val="20"/>
                <w:lang w:eastAsia="ko-KR"/>
              </w:rPr>
              <w:t>MediaTek</w:t>
            </w:r>
            <w:proofErr w:type="spellEnd"/>
          </w:p>
        </w:tc>
        <w:tc>
          <w:tcPr>
            <w:tcW w:w="6655" w:type="dxa"/>
          </w:tcPr>
          <w:p w14:paraId="6AC2C5F3" w14:textId="77777777" w:rsidR="00AE5902" w:rsidRDefault="00AE5902" w:rsidP="007C004E">
            <w:pPr>
              <w:rPr>
                <w:rFonts w:eastAsiaTheme="minorEastAsia"/>
                <w:szCs w:val="20"/>
                <w:lang w:eastAsia="zh-CN"/>
              </w:rPr>
            </w:pPr>
            <w:r>
              <w:rPr>
                <w:rFonts w:eastAsiaTheme="minorEastAsia"/>
                <w:szCs w:val="20"/>
                <w:lang w:eastAsia="zh-CN"/>
              </w:rPr>
              <w:t>We don't support the proposal</w:t>
            </w:r>
          </w:p>
        </w:tc>
      </w:tr>
      <w:tr w:rsidR="00855F69" w14:paraId="29113807" w14:textId="77777777" w:rsidTr="009259D7">
        <w:tc>
          <w:tcPr>
            <w:tcW w:w="2405" w:type="dxa"/>
          </w:tcPr>
          <w:p w14:paraId="464EE8EB" w14:textId="0DE5DDC8" w:rsidR="00855F69" w:rsidRDefault="00AE5902" w:rsidP="00A50540">
            <w:pPr>
              <w:rPr>
                <w:rFonts w:eastAsia="Malgun Gothic"/>
                <w:szCs w:val="20"/>
                <w:lang w:eastAsia="ko-KR"/>
              </w:rPr>
            </w:pPr>
            <w:r w:rsidRPr="00AE5902">
              <w:rPr>
                <w:rFonts w:eastAsia="Malgun Gothic"/>
                <w:szCs w:val="20"/>
                <w:highlight w:val="yellow"/>
                <w:lang w:eastAsia="ko-KR"/>
              </w:rPr>
              <w:t>Mod</w:t>
            </w:r>
          </w:p>
        </w:tc>
        <w:tc>
          <w:tcPr>
            <w:tcW w:w="6655" w:type="dxa"/>
          </w:tcPr>
          <w:p w14:paraId="1D44AF42" w14:textId="6AF331A5" w:rsidR="006D0475" w:rsidRDefault="006D0475" w:rsidP="006D0475">
            <w:pPr>
              <w:rPr>
                <w:rFonts w:eastAsiaTheme="minorEastAsia" w:hint="eastAsia"/>
                <w:szCs w:val="20"/>
                <w:lang w:eastAsia="zh-CN"/>
              </w:rPr>
            </w:pPr>
            <w:r>
              <w:rPr>
                <w:rFonts w:eastAsiaTheme="minorEastAsia"/>
                <w:szCs w:val="20"/>
                <w:lang w:eastAsia="zh-CN"/>
              </w:rPr>
              <w:t>B</w:t>
            </w:r>
            <w:r>
              <w:rPr>
                <w:rFonts w:eastAsiaTheme="minorEastAsia" w:hint="eastAsia"/>
                <w:szCs w:val="20"/>
                <w:lang w:eastAsia="zh-CN"/>
              </w:rPr>
              <w:t>ased on comments above, we have the following update:</w:t>
            </w:r>
          </w:p>
          <w:p w14:paraId="0EC48174" w14:textId="77777777" w:rsidR="006D0475" w:rsidRPr="006D0475" w:rsidRDefault="006D0475" w:rsidP="006D0475">
            <w:pPr>
              <w:rPr>
                <w:rFonts w:eastAsiaTheme="minorEastAsia" w:hint="eastAsia"/>
                <w:szCs w:val="20"/>
                <w:lang w:eastAsia="zh-CN"/>
              </w:rPr>
            </w:pPr>
          </w:p>
          <w:p w14:paraId="3BDBBF8E" w14:textId="10036EFC" w:rsidR="00855F69" w:rsidRPr="00F03341" w:rsidRDefault="006D0475" w:rsidP="00855F69">
            <w:pPr>
              <w:snapToGrid w:val="0"/>
              <w:rPr>
                <w:rFonts w:eastAsiaTheme="minorEastAsia"/>
                <w:b/>
                <w:i/>
                <w:szCs w:val="20"/>
                <w:lang w:eastAsia="zh-CN"/>
              </w:rPr>
            </w:pPr>
            <w:ins w:id="59" w:author="CATT" w:date="2021-10-13T09:34:00Z">
              <w:r>
                <w:rPr>
                  <w:rFonts w:eastAsiaTheme="minorEastAsia" w:hint="eastAsia"/>
                  <w:b/>
                  <w:i/>
                  <w:szCs w:val="20"/>
                  <w:lang w:eastAsia="zh-CN"/>
                </w:rPr>
                <w:t xml:space="preserve">Updated </w:t>
              </w:r>
            </w:ins>
            <w:bookmarkStart w:id="60" w:name="_GoBack"/>
            <w:bookmarkEnd w:id="60"/>
            <w:r w:rsidR="00855F69" w:rsidRPr="009259D7">
              <w:rPr>
                <w:rFonts w:eastAsiaTheme="minorEastAsia" w:hint="eastAsia"/>
                <w:b/>
                <w:i/>
                <w:szCs w:val="20"/>
                <w:lang w:eastAsia="zh-CN"/>
              </w:rPr>
              <w:t xml:space="preserve">FL Proposal 2.8: </w:t>
            </w:r>
            <w:r w:rsidR="00855F69" w:rsidRPr="00F03341">
              <w:rPr>
                <w:b/>
                <w:i/>
                <w:szCs w:val="20"/>
              </w:rPr>
              <w:t xml:space="preserve">Support beam/power update for PUCCH after receiving </w:t>
            </w:r>
            <w:proofErr w:type="spellStart"/>
            <w:r w:rsidR="00855F69" w:rsidRPr="00F03341">
              <w:rPr>
                <w:b/>
                <w:i/>
                <w:szCs w:val="20"/>
              </w:rPr>
              <w:t>gNB</w:t>
            </w:r>
            <w:proofErr w:type="spellEnd"/>
            <w:r w:rsidR="00855F69" w:rsidRPr="00F03341">
              <w:rPr>
                <w:b/>
                <w:i/>
                <w:szCs w:val="20"/>
              </w:rPr>
              <w:t xml:space="preserve"> response</w:t>
            </w:r>
            <w:r w:rsidR="00855F69" w:rsidRPr="00F03341">
              <w:rPr>
                <w:rFonts w:eastAsiaTheme="minorEastAsia"/>
                <w:b/>
                <w:i/>
                <w:szCs w:val="20"/>
                <w:lang w:eastAsia="zh-CN"/>
              </w:rPr>
              <w:t>.</w:t>
            </w:r>
          </w:p>
          <w:p w14:paraId="78507210" w14:textId="77777777" w:rsidR="00855F69" w:rsidRDefault="00855F69" w:rsidP="00855F69">
            <w:pPr>
              <w:pStyle w:val="af4"/>
              <w:numPr>
                <w:ilvl w:val="0"/>
                <w:numId w:val="41"/>
              </w:numPr>
              <w:snapToGrid w:val="0"/>
              <w:spacing w:after="0" w:line="240" w:lineRule="auto"/>
              <w:ind w:left="360"/>
              <w:jc w:val="both"/>
              <w:rPr>
                <w:rFonts w:ascii="Times New Roman" w:eastAsiaTheme="minorEastAsia" w:hAnsi="Times New Roman" w:cs="Times New Roman" w:hint="eastAsia"/>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51D0932C" w14:textId="24D4AAEF" w:rsidR="00855F69" w:rsidRPr="00855F69" w:rsidRDefault="00855F69" w:rsidP="00855F69">
            <w:pPr>
              <w:snapToGrid w:val="0"/>
              <w:jc w:val="both"/>
              <w:rPr>
                <w:rFonts w:eastAsiaTheme="minorEastAsia"/>
                <w:b/>
                <w:i/>
                <w:szCs w:val="20"/>
                <w:lang w:eastAsia="zh-CN"/>
              </w:rPr>
            </w:pPr>
            <w:proofErr w:type="spellStart"/>
            <w:ins w:id="61" w:author="CATT" w:date="2021-10-13T08:52:00Z">
              <w:r w:rsidRPr="00855F69">
                <w:rPr>
                  <w:rFonts w:eastAsiaTheme="minorEastAsia"/>
                  <w:b/>
                  <w:i/>
                  <w:szCs w:val="20"/>
                  <w:lang w:eastAsia="zh-CN"/>
                </w:rPr>
                <w:t>Not</w:t>
              </w:r>
              <w:r w:rsidRPr="00855F69">
                <w:rPr>
                  <w:rFonts w:eastAsiaTheme="minorEastAsia" w:hint="eastAsia"/>
                  <w:b/>
                  <w:i/>
                  <w:szCs w:val="20"/>
                  <w:lang w:eastAsia="zh-CN"/>
                </w:rPr>
                <w:t>e:</w:t>
              </w:r>
            </w:ins>
            <w:ins w:id="62" w:author="CATT" w:date="2021-10-13T08:53:00Z">
              <w:r w:rsidRPr="00855F69">
                <w:rPr>
                  <w:rFonts w:eastAsiaTheme="minorEastAsia" w:hint="eastAsia"/>
                  <w:b/>
                  <w:i/>
                  <w:szCs w:val="20"/>
                  <w:lang w:eastAsia="zh-CN"/>
                </w:rPr>
                <w:t>the</w:t>
              </w:r>
            </w:ins>
            <w:proofErr w:type="spellEnd"/>
            <w:ins w:id="63" w:author="CATT" w:date="2021-10-13T08:54:00Z">
              <w:r w:rsidRPr="00855F69">
                <w:rPr>
                  <w:rFonts w:cs="Times"/>
                  <w:b/>
                  <w:i/>
                </w:rPr>
                <w:t xml:space="preserve"> term TRP is used only for the purposes of discussions</w:t>
              </w:r>
            </w:ins>
          </w:p>
          <w:p w14:paraId="4134DAF4" w14:textId="77777777" w:rsidR="00855F69" w:rsidRPr="003C56DC" w:rsidRDefault="00855F69" w:rsidP="00855F69">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23C0A852" w14:textId="361DE536" w:rsidR="00855F69" w:rsidRPr="00F03341" w:rsidRDefault="00855F69" w:rsidP="00855F69">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w:t>
            </w:r>
            <w:proofErr w:type="spellStart"/>
            <w:r w:rsidRPr="00F03341">
              <w:rPr>
                <w:rFonts w:ascii="Times New Roman" w:eastAsiaTheme="minorEastAsia" w:hAnsi="Times New Roman" w:cs="Times New Roman"/>
                <w:sz w:val="20"/>
                <w:szCs w:val="20"/>
                <w:lang w:val="en-US" w:eastAsia="zh-CN"/>
              </w:rPr>
              <w:t>MoM</w:t>
            </w:r>
            <w:proofErr w:type="spellEnd"/>
            <w:r w:rsidRPr="00F03341">
              <w:rPr>
                <w:rFonts w:ascii="Times New Roman" w:eastAsiaTheme="minorEastAsia" w:hAnsi="Times New Roman" w:cs="Times New Roman"/>
                <w:sz w:val="20"/>
                <w:szCs w:val="20"/>
                <w:lang w:val="en-US" w:eastAsia="zh-CN"/>
              </w:rPr>
              <w:t>,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TCL, Sony</w:t>
            </w:r>
            <w:ins w:id="64" w:author="CATT" w:date="2021-10-13T08:54:00Z">
              <w:r>
                <w:rPr>
                  <w:rFonts w:ascii="Times New Roman" w:eastAsiaTheme="minorEastAsia" w:hAnsi="Times New Roman" w:cs="Times New Roman" w:hint="eastAsia"/>
                  <w:sz w:val="20"/>
                  <w:szCs w:val="20"/>
                  <w:lang w:val="en-US" w:eastAsia="zh-CN"/>
                </w:rPr>
                <w:t xml:space="preserve">, </w:t>
              </w:r>
              <w:proofErr w:type="spellStart"/>
              <w:r>
                <w:rPr>
                  <w:rFonts w:ascii="Times New Roman" w:eastAsiaTheme="minorEastAsia" w:hAnsi="Times New Roman" w:cs="Times New Roman" w:hint="eastAsia"/>
                  <w:sz w:val="20"/>
                  <w:szCs w:val="20"/>
                  <w:lang w:val="en-US" w:eastAsia="zh-CN"/>
                </w:rPr>
                <w:t>InterDigital</w:t>
              </w:r>
            </w:ins>
            <w:proofErr w:type="spellEnd"/>
            <w:ins w:id="65" w:author="CATT" w:date="2021-10-13T08:55:00Z">
              <w:r>
                <w:rPr>
                  <w:rFonts w:ascii="Times New Roman" w:eastAsiaTheme="minorEastAsia" w:hAnsi="Times New Roman" w:cs="Times New Roman" w:hint="eastAsia"/>
                  <w:sz w:val="20"/>
                  <w:szCs w:val="20"/>
                  <w:lang w:val="en-US" w:eastAsia="zh-CN"/>
                </w:rPr>
                <w:t>, Qualcomm, Intel, [Ericsson]</w:t>
              </w:r>
            </w:ins>
          </w:p>
          <w:p w14:paraId="5C4A4A4C" w14:textId="6D3E3AA3" w:rsidR="00855F69" w:rsidRDefault="00855F69" w:rsidP="00C33318">
            <w:pPr>
              <w:rPr>
                <w:rFonts w:eastAsiaTheme="minorEastAsia"/>
                <w:szCs w:val="20"/>
                <w:lang w:eastAsia="zh-CN"/>
              </w:rPr>
            </w:pPr>
            <w:r w:rsidRPr="00F03341">
              <w:rPr>
                <w:rFonts w:eastAsiaTheme="minorEastAsia"/>
                <w:szCs w:val="20"/>
                <w:lang w:eastAsia="zh-CN"/>
              </w:rPr>
              <w:t>N</w:t>
            </w:r>
            <w:r w:rsidRPr="00F03341">
              <w:rPr>
                <w:rFonts w:eastAsiaTheme="minorEastAsia" w:hint="eastAsia"/>
                <w:szCs w:val="20"/>
                <w:lang w:eastAsia="zh-CN"/>
              </w:rPr>
              <w:t xml:space="preserve">ot support: vivo, OPPO, </w:t>
            </w:r>
            <w:proofErr w:type="spellStart"/>
            <w:r w:rsidRPr="00F03341">
              <w:rPr>
                <w:rFonts w:eastAsiaTheme="minorEastAsia"/>
                <w:szCs w:val="20"/>
                <w:lang w:eastAsia="zh-CN"/>
              </w:rPr>
              <w:t>MediaTek</w:t>
            </w:r>
            <w:proofErr w:type="spellEnd"/>
            <w:r w:rsidRPr="00F03341">
              <w:rPr>
                <w:rFonts w:eastAsiaTheme="minorEastAsia" w:hint="eastAsia"/>
                <w:szCs w:val="20"/>
                <w:lang w:eastAsia="zh-CN"/>
              </w:rPr>
              <w:t>,</w:t>
            </w:r>
            <w:r w:rsidRPr="00F03341">
              <w:rPr>
                <w:rFonts w:eastAsiaTheme="minorEastAsia"/>
                <w:szCs w:val="20"/>
                <w:lang w:eastAsia="zh-CN"/>
              </w:rPr>
              <w:t xml:space="preserve"> </w:t>
            </w:r>
            <w:proofErr w:type="spellStart"/>
            <w:r w:rsidRPr="00F03341">
              <w:rPr>
                <w:rFonts w:eastAsiaTheme="minorEastAsia"/>
                <w:szCs w:val="20"/>
                <w:lang w:eastAsia="zh-CN"/>
              </w:rPr>
              <w:t>Convida</w:t>
            </w:r>
            <w:proofErr w:type="spellEnd"/>
            <w:r w:rsidRPr="00F03341">
              <w:rPr>
                <w:rFonts w:eastAsiaTheme="minorEastAsia" w:hint="eastAsia"/>
                <w:szCs w:val="20"/>
                <w:lang w:eastAsia="zh-CN"/>
              </w:rPr>
              <w:t>, LGE</w:t>
            </w:r>
          </w:p>
        </w:tc>
      </w:tr>
    </w:tbl>
    <w:p w14:paraId="719A8924" w14:textId="77777777" w:rsidR="00432C17" w:rsidRPr="003E4EA5" w:rsidRDefault="00432C17" w:rsidP="00432C17">
      <w:pPr>
        <w:pStyle w:val="af4"/>
        <w:snapToGrid w:val="0"/>
        <w:spacing w:after="0" w:line="240" w:lineRule="auto"/>
        <w:ind w:left="1080"/>
        <w:jc w:val="both"/>
        <w:rPr>
          <w:rFonts w:eastAsiaTheme="minorEastAsia"/>
          <w:sz w:val="18"/>
          <w:szCs w:val="18"/>
          <w:lang w:val="en-US" w:eastAsia="zh-CN"/>
        </w:rPr>
      </w:pPr>
    </w:p>
    <w:p w14:paraId="2979C4C7" w14:textId="2DEF64D3"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Issue 2.9: Beam</w:t>
      </w:r>
      <w:del w:id="66" w:author="CATT" w:date="2021-10-13T08:59:00Z">
        <w:r w:rsidRPr="003E4EA5" w:rsidDel="00E746EF">
          <w:rPr>
            <w:rFonts w:eastAsiaTheme="minorEastAsia"/>
            <w:sz w:val="20"/>
            <w:szCs w:val="20"/>
            <w:lang w:val="en-US" w:eastAsia="zh-CN"/>
          </w:rPr>
          <w:delText>/power</w:delText>
        </w:r>
      </w:del>
      <w:r w:rsidRPr="003E4EA5">
        <w:rPr>
          <w:rFonts w:eastAsiaTheme="minorEastAsia"/>
          <w:sz w:val="20"/>
          <w:szCs w:val="20"/>
          <w:lang w:val="en-US" w:eastAsia="zh-CN"/>
        </w:rPr>
        <w:t xml:space="preserve"> update for PDSCH after receiving </w:t>
      </w:r>
      <w:proofErr w:type="spellStart"/>
      <w:r w:rsidRPr="003E4EA5">
        <w:rPr>
          <w:rFonts w:eastAsiaTheme="minorEastAsia"/>
          <w:sz w:val="20"/>
          <w:szCs w:val="20"/>
          <w:lang w:val="en-US" w:eastAsia="zh-CN"/>
        </w:rPr>
        <w:t>gNB</w:t>
      </w:r>
      <w:proofErr w:type="spellEnd"/>
      <w:r w:rsidRPr="003E4EA5">
        <w:rPr>
          <w:rFonts w:eastAsiaTheme="minorEastAsia"/>
          <w:sz w:val="20"/>
          <w:szCs w:val="20"/>
          <w:lang w:val="en-US" w:eastAsia="zh-CN"/>
        </w:rPr>
        <w:t xml:space="preserve">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 xml:space="preserve">after receiving </w:t>
      </w:r>
      <w:proofErr w:type="spellStart"/>
      <w:r w:rsidRPr="003E4EA5">
        <w:rPr>
          <w:szCs w:val="20"/>
        </w:rPr>
        <w:t>gNB</w:t>
      </w:r>
      <w:proofErr w:type="spellEnd"/>
      <w:r w:rsidRPr="003E4EA5">
        <w:rPr>
          <w:szCs w:val="20"/>
        </w:rPr>
        <w:t xml:space="preserve"> response</w:t>
      </w:r>
      <w:r w:rsidRPr="003E4EA5">
        <w:rPr>
          <w:rFonts w:eastAsiaTheme="minorEastAsia"/>
          <w:szCs w:val="20"/>
          <w:lang w:eastAsia="zh-CN"/>
        </w:rPr>
        <w:t>.</w:t>
      </w:r>
    </w:p>
    <w:p w14:paraId="54F8F19F" w14:textId="7B17BF64" w:rsidR="00114F66" w:rsidRPr="003E4EA5" w:rsidRDefault="00114F66" w:rsidP="00F96014">
      <w:pPr>
        <w:pStyle w:val="af4"/>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430B7B70" w:rsidR="00114F66" w:rsidRPr="003E4EA5" w:rsidRDefault="00114F66" w:rsidP="00F96014">
      <w:pPr>
        <w:pStyle w:val="af4"/>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67"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68" w:author="wangj" w:date="2021-10-12T10:12:00Z">
        <w:r w:rsidR="00466D60">
          <w:rPr>
            <w:rFonts w:ascii="Times New Roman" w:eastAsiaTheme="minorEastAsia" w:hAnsi="Times New Roman" w:cs="Times New Roman"/>
            <w:color w:val="FF0000"/>
            <w:sz w:val="20"/>
            <w:szCs w:val="20"/>
            <w:lang w:val="en-US" w:eastAsia="zh-CN"/>
          </w:rPr>
          <w:t>, DCM</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 xml:space="preserve">This operation is partly supported in </w:t>
            </w:r>
            <w:proofErr w:type="spellStart"/>
            <w:r w:rsidR="004300CB" w:rsidRPr="003E4EA5">
              <w:rPr>
                <w:rFonts w:eastAsiaTheme="minorEastAsia"/>
                <w:sz w:val="18"/>
                <w:szCs w:val="18"/>
                <w:lang w:eastAsia="zh-CN"/>
              </w:rPr>
              <w:t>PCell</w:t>
            </w:r>
            <w:proofErr w:type="spellEnd"/>
            <w:r w:rsidR="004300CB" w:rsidRPr="003E4EA5">
              <w:rPr>
                <w:rFonts w:eastAsiaTheme="minorEastAsia"/>
                <w:sz w:val="18"/>
                <w:szCs w:val="18"/>
                <w:lang w:eastAsia="zh-CN"/>
              </w:rPr>
              <w:t xml:space="preserve">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e.g.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already and the reason for supporting that is because there is no CORESET-BFR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 xml:space="preserve">Share the same view with </w:t>
            </w:r>
            <w:proofErr w:type="gramStart"/>
            <w:r w:rsidRPr="003E4EA5">
              <w:rPr>
                <w:rFonts w:eastAsiaTheme="minorEastAsia"/>
                <w:sz w:val="18"/>
                <w:szCs w:val="18"/>
                <w:lang w:eastAsia="zh-CN"/>
              </w:rPr>
              <w:t>vivo,</w:t>
            </w:r>
            <w:proofErr w:type="gramEnd"/>
            <w:r w:rsidRPr="003E4EA5">
              <w:rPr>
                <w:rFonts w:eastAsiaTheme="minorEastAsia"/>
                <w:sz w:val="18"/>
                <w:szCs w:val="18"/>
                <w:lang w:eastAsia="zh-CN"/>
              </w:rPr>
              <w:t xml:space="preserve">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C335C8" w:rsidRPr="003E4EA5" w14:paraId="01CBFA51" w14:textId="77777777" w:rsidTr="002516F9">
        <w:tc>
          <w:tcPr>
            <w:tcW w:w="2405" w:type="dxa"/>
          </w:tcPr>
          <w:p w14:paraId="2022D50E" w14:textId="02822977"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6655" w:type="dxa"/>
          </w:tcPr>
          <w:p w14:paraId="73543D99" w14:textId="4B09DC25" w:rsidR="00C335C8" w:rsidRDefault="00C335C8" w:rsidP="00160758">
            <w:pPr>
              <w:rPr>
                <w:rFonts w:eastAsiaTheme="minorEastAsia"/>
                <w:sz w:val="18"/>
                <w:szCs w:val="18"/>
                <w:lang w:eastAsia="zh-CN"/>
              </w:rPr>
            </w:pPr>
            <w:r>
              <w:rPr>
                <w:rFonts w:eastAsiaTheme="minorEastAsia"/>
                <w:sz w:val="18"/>
                <w:szCs w:val="18"/>
                <w:lang w:eastAsia="zh-CN"/>
              </w:rPr>
              <w:t>Support updating PDSCH beam.</w:t>
            </w:r>
          </w:p>
        </w:tc>
      </w:tr>
      <w:tr w:rsidR="0067414C" w:rsidRPr="003E4EA5" w14:paraId="05699488" w14:textId="77777777" w:rsidTr="002516F9">
        <w:tc>
          <w:tcPr>
            <w:tcW w:w="2405" w:type="dxa"/>
          </w:tcPr>
          <w:p w14:paraId="6EAF0EF8" w14:textId="3612D601" w:rsidR="0067414C" w:rsidRDefault="0067414C" w:rsidP="0067414C">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CDE40D2" w14:textId="0BA8AD92" w:rsidR="0067414C" w:rsidRDefault="0067414C" w:rsidP="0067414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imilar </w:t>
            </w:r>
            <w:r>
              <w:rPr>
                <w:rFonts w:eastAsia="Malgun Gothic"/>
                <w:sz w:val="18"/>
                <w:szCs w:val="18"/>
                <w:lang w:val="fr-FR" w:eastAsia="ko-KR"/>
              </w:rPr>
              <w:t>viwe with vivo.</w:t>
            </w:r>
          </w:p>
        </w:tc>
      </w:tr>
      <w:tr w:rsidR="00EB0D50" w:rsidRPr="003E4EA5" w14:paraId="616BBCBC" w14:textId="77777777" w:rsidTr="002516F9">
        <w:tc>
          <w:tcPr>
            <w:tcW w:w="2405" w:type="dxa"/>
          </w:tcPr>
          <w:p w14:paraId="3BEC0F2E" w14:textId="7D344FF6" w:rsidR="00EB0D50" w:rsidRDefault="00EB0D50" w:rsidP="0067414C">
            <w:pPr>
              <w:rPr>
                <w:rFonts w:eastAsia="Malgun Gothic"/>
                <w:sz w:val="18"/>
                <w:szCs w:val="18"/>
                <w:lang w:val="fr-FR" w:eastAsia="ko-KR"/>
              </w:rPr>
            </w:pPr>
            <w:r>
              <w:rPr>
                <w:rFonts w:eastAsiaTheme="minorEastAsia"/>
                <w:sz w:val="18"/>
                <w:szCs w:val="18"/>
                <w:lang w:eastAsia="zh-CN"/>
              </w:rPr>
              <w:t>TCL</w:t>
            </w:r>
          </w:p>
        </w:tc>
        <w:tc>
          <w:tcPr>
            <w:tcW w:w="6655" w:type="dxa"/>
          </w:tcPr>
          <w:p w14:paraId="6A0F20D7" w14:textId="6417C616" w:rsidR="00EB0D50" w:rsidRPr="009259D7" w:rsidRDefault="00EB0D50" w:rsidP="0067414C">
            <w:pPr>
              <w:rPr>
                <w:rFonts w:eastAsia="Malgun Gothic"/>
                <w:sz w:val="18"/>
                <w:szCs w:val="18"/>
                <w:lang w:eastAsia="ko-KR"/>
              </w:rPr>
            </w:pPr>
            <w:r w:rsidRPr="009259D7">
              <w:rPr>
                <w:rFonts w:eastAsia="Malgun Gothic"/>
                <w:sz w:val="18"/>
                <w:szCs w:val="18"/>
                <w:lang w:eastAsia="ko-KR"/>
              </w:rPr>
              <w:t>Share the same view as vivo.</w:t>
            </w:r>
          </w:p>
        </w:tc>
      </w:tr>
      <w:tr w:rsidR="00D93E84" w:rsidRPr="003E4EA5" w14:paraId="40B99B62" w14:textId="77777777" w:rsidTr="00EA67D7">
        <w:tc>
          <w:tcPr>
            <w:tcW w:w="2405" w:type="dxa"/>
          </w:tcPr>
          <w:p w14:paraId="51045925" w14:textId="77777777" w:rsidR="00D93E84" w:rsidRPr="006A5042" w:rsidRDefault="00D93E84" w:rsidP="00EA67D7">
            <w:pPr>
              <w:rPr>
                <w:rFonts w:eastAsiaTheme="minorEastAsia"/>
                <w:sz w:val="18"/>
                <w:szCs w:val="18"/>
                <w:lang w:val="fr-FR" w:eastAsia="zh-CN"/>
              </w:rPr>
            </w:pPr>
            <w:r w:rsidRPr="006A5042">
              <w:rPr>
                <w:rFonts w:eastAsiaTheme="minorEastAsia" w:hint="eastAsia"/>
                <w:sz w:val="18"/>
                <w:szCs w:val="18"/>
                <w:highlight w:val="yellow"/>
                <w:lang w:val="fr-FR" w:eastAsia="zh-CN"/>
              </w:rPr>
              <w:t>Mod</w:t>
            </w:r>
          </w:p>
        </w:tc>
        <w:tc>
          <w:tcPr>
            <w:tcW w:w="6655" w:type="dxa"/>
          </w:tcPr>
          <w:p w14:paraId="2EDCAEE5" w14:textId="25D082BB" w:rsidR="00D93E84" w:rsidRPr="004A40FB" w:rsidRDefault="00D93E84" w:rsidP="00D93E84">
            <w:pPr>
              <w:jc w:val="both"/>
              <w:rPr>
                <w:rFonts w:eastAsiaTheme="minorEastAsia"/>
                <w:iCs/>
                <w:sz w:val="18"/>
                <w:lang w:eastAsia="zh-CN"/>
              </w:rPr>
            </w:pPr>
            <w:r w:rsidRPr="009259D7">
              <w:rPr>
                <w:rFonts w:eastAsiaTheme="minorEastAsia" w:hint="eastAsia"/>
                <w:sz w:val="18"/>
                <w:szCs w:val="18"/>
                <w:lang w:eastAsia="zh-CN"/>
              </w:rPr>
              <w:t xml:space="preserve">@companies not supportive to PDSCH beam updating: as shown below, based on current spec, UE follows the new beam for both PDCCH and PDSCH </w:t>
            </w:r>
            <w:r w:rsidRPr="006A5042">
              <w:rPr>
                <w:iCs/>
                <w:sz w:val="18"/>
              </w:rPr>
              <w:t xml:space="preserve">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w:t>
            </w:r>
            <w:r>
              <w:rPr>
                <w:rFonts w:eastAsiaTheme="minorEastAsia" w:hint="eastAsia"/>
                <w:iCs/>
                <w:sz w:val="18"/>
                <w:lang w:eastAsia="zh-CN"/>
              </w:rPr>
              <w:t xml:space="preserve"> A question for clarification: why do people think this </w:t>
            </w:r>
            <w:r>
              <w:rPr>
                <w:rFonts w:eastAsiaTheme="minorEastAsia"/>
                <w:iCs/>
                <w:sz w:val="18"/>
                <w:lang w:eastAsia="zh-CN"/>
              </w:rPr>
              <w:t>mechanism</w:t>
            </w:r>
            <w:r>
              <w:rPr>
                <w:rFonts w:eastAsiaTheme="minorEastAsia" w:hint="eastAsia"/>
                <w:iCs/>
                <w:sz w:val="18"/>
                <w:lang w:eastAsia="zh-CN"/>
              </w:rPr>
              <w:t xml:space="preserve"> </w:t>
            </w:r>
            <w:r>
              <w:rPr>
                <w:rFonts w:eastAsiaTheme="minorEastAsia"/>
                <w:iCs/>
                <w:sz w:val="18"/>
                <w:lang w:eastAsia="zh-CN"/>
              </w:rPr>
              <w:t>can’t</w:t>
            </w:r>
            <w:r>
              <w:rPr>
                <w:rFonts w:eastAsiaTheme="minorEastAsia" w:hint="eastAsia"/>
                <w:iCs/>
                <w:sz w:val="18"/>
                <w:lang w:eastAsia="zh-CN"/>
              </w:rPr>
              <w:t xml:space="preserve"> be reused for per-TRP BFR?</w:t>
            </w:r>
          </w:p>
          <w:p w14:paraId="632E417C" w14:textId="77777777" w:rsidR="00D93E84" w:rsidRDefault="00D93E84" w:rsidP="00D93E84">
            <w:pPr>
              <w:jc w:val="both"/>
              <w:rPr>
                <w:rFonts w:eastAsiaTheme="minorEastAsia"/>
                <w:iCs/>
                <w:sz w:val="18"/>
                <w:lang w:eastAsia="zh-CN"/>
              </w:rPr>
            </w:pPr>
          </w:p>
          <w:p w14:paraId="00931807" w14:textId="77777777" w:rsidR="00D93E84" w:rsidRPr="00EB5909" w:rsidRDefault="00D93E84" w:rsidP="00D93E84">
            <w:pPr>
              <w:jc w:val="both"/>
              <w:rPr>
                <w:rFonts w:eastAsiaTheme="minorEastAsia"/>
                <w:sz w:val="18"/>
                <w:szCs w:val="18"/>
                <w:lang w:eastAsia="zh-CN"/>
              </w:rPr>
            </w:pPr>
            <w:r>
              <w:rPr>
                <w:rFonts w:eastAsiaTheme="minorEastAsia"/>
                <w:iCs/>
                <w:sz w:val="18"/>
                <w:lang w:eastAsia="zh-CN"/>
              </w:rPr>
              <w:t>T</w:t>
            </w:r>
            <w:r>
              <w:rPr>
                <w:rFonts w:eastAsiaTheme="minorEastAsia" w:hint="eastAsia"/>
                <w:iCs/>
                <w:sz w:val="18"/>
                <w:lang w:eastAsia="zh-CN"/>
              </w:rPr>
              <w:t xml:space="preserve">he following </w:t>
            </w:r>
            <w:r>
              <w:rPr>
                <w:rFonts w:eastAsiaTheme="minorEastAsia"/>
                <w:iCs/>
                <w:sz w:val="18"/>
                <w:lang w:eastAsia="zh-CN"/>
              </w:rPr>
              <w:t>description</w:t>
            </w:r>
            <w:r>
              <w:rPr>
                <w:rFonts w:eastAsiaTheme="minorEastAsia" w:hint="eastAsia"/>
                <w:iCs/>
                <w:sz w:val="18"/>
                <w:lang w:eastAsia="zh-CN"/>
              </w:rPr>
              <w:t xml:space="preserve"> is extracted from clause 6 of 213:</w:t>
            </w:r>
          </w:p>
          <w:p w14:paraId="260D8030" w14:textId="77777777" w:rsidR="00D93E84" w:rsidRPr="006A5042" w:rsidRDefault="00D93E84" w:rsidP="00D93E84">
            <w:pPr>
              <w:jc w:val="both"/>
              <w:rPr>
                <w:iCs/>
                <w:sz w:val="18"/>
                <w:lang w:eastAsia="zh-CN"/>
              </w:rPr>
            </w:pPr>
            <w:r w:rsidRPr="006A5042">
              <w:rPr>
                <w:iCs/>
                <w:sz w:val="18"/>
              </w:rPr>
              <w:t xml:space="preserve">For PDCCH monitoring </w:t>
            </w:r>
            <w:r w:rsidRPr="006A5042">
              <w:rPr>
                <w:sz w:val="18"/>
              </w:rPr>
              <w:t xml:space="preserve">in a search space set provided by </w:t>
            </w:r>
            <w:proofErr w:type="spellStart"/>
            <w:r w:rsidRPr="006A5042">
              <w:rPr>
                <w:i/>
                <w:sz w:val="18"/>
              </w:rPr>
              <w:t>recoverySearchSpaceId</w:t>
            </w:r>
            <w:proofErr w:type="spellEnd"/>
            <w:r w:rsidRPr="006A5042">
              <w:rPr>
                <w:sz w:val="18"/>
              </w:rPr>
              <w:t xml:space="preserve"> </w:t>
            </w:r>
            <w:r w:rsidRPr="006A5042">
              <w:rPr>
                <w:iCs/>
                <w:sz w:val="18"/>
              </w:rPr>
              <w:t xml:space="preserve">and for corresponding PDSCH reception, the UE assumes the same antenna port quasi-collocation parameters as the ones associated with </w:t>
            </w:r>
            <w:r w:rsidRPr="006A5042">
              <w:rPr>
                <w:sz w:val="18"/>
              </w:rPr>
              <w:t xml:space="preserve">index </w:t>
            </w:r>
            <w:r w:rsidRPr="006A5042">
              <w:rPr>
                <w:iCs/>
                <w:noProof/>
                <w:position w:val="-10"/>
                <w:sz w:val="18"/>
                <w:lang w:eastAsia="zh-CN"/>
              </w:rPr>
              <w:drawing>
                <wp:inline distT="0" distB="0" distL="0" distR="0" wp14:anchorId="2B8ADDFD" wp14:editId="0972EF28">
                  <wp:extent cx="27622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A5042">
              <w:rPr>
                <w:iCs/>
                <w:sz w:val="18"/>
              </w:rPr>
              <w:t xml:space="preserve"> 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 xml:space="preserve">. </w:t>
            </w:r>
          </w:p>
          <w:p w14:paraId="6EFB7B64" w14:textId="77777777" w:rsidR="00D93E84" w:rsidRPr="006A5042" w:rsidRDefault="00D93E84" w:rsidP="00EA67D7">
            <w:pPr>
              <w:rPr>
                <w:rFonts w:eastAsiaTheme="minorEastAsia"/>
                <w:sz w:val="18"/>
                <w:szCs w:val="18"/>
                <w:lang w:eastAsia="zh-CN"/>
              </w:rPr>
            </w:pPr>
          </w:p>
        </w:tc>
      </w:tr>
      <w:tr w:rsidR="00A50A9F" w:rsidRPr="003E4EA5" w14:paraId="36877871" w14:textId="77777777" w:rsidTr="002516F9">
        <w:tc>
          <w:tcPr>
            <w:tcW w:w="2405" w:type="dxa"/>
          </w:tcPr>
          <w:p w14:paraId="31BBE0DF" w14:textId="3FAED2AD" w:rsidR="00A50A9F" w:rsidRPr="00D93E84" w:rsidRDefault="00A50A9F" w:rsidP="00A50A9F">
            <w:pPr>
              <w:rPr>
                <w:rFonts w:eastAsiaTheme="minorEastAsia"/>
                <w:sz w:val="18"/>
                <w:szCs w:val="18"/>
                <w:lang w:eastAsia="zh-CN"/>
              </w:rPr>
            </w:pPr>
            <w:r>
              <w:rPr>
                <w:rFonts w:eastAsiaTheme="minorEastAsia"/>
                <w:sz w:val="18"/>
                <w:szCs w:val="18"/>
                <w:lang w:eastAsia="zh-CN"/>
              </w:rPr>
              <w:t>Ericsson</w:t>
            </w:r>
          </w:p>
        </w:tc>
        <w:tc>
          <w:tcPr>
            <w:tcW w:w="6655" w:type="dxa"/>
          </w:tcPr>
          <w:p w14:paraId="0FAE8DED" w14:textId="30D50AB2" w:rsidR="00A50A9F" w:rsidRPr="009259D7" w:rsidRDefault="00A50A9F" w:rsidP="00A50A9F">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259D7" w:rsidRPr="00D50BD6" w14:paraId="134F1175" w14:textId="77777777" w:rsidTr="009259D7">
        <w:tc>
          <w:tcPr>
            <w:tcW w:w="2405" w:type="dxa"/>
          </w:tcPr>
          <w:p w14:paraId="637CF930" w14:textId="77777777" w:rsidR="009259D7" w:rsidRPr="00D93E84"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4C708299" w14:textId="77777777" w:rsidR="009259D7" w:rsidRPr="00D50BD6" w:rsidRDefault="009259D7" w:rsidP="00A50540">
            <w:pPr>
              <w:rPr>
                <w:rFonts w:eastAsia="Malgun Gothic"/>
                <w:sz w:val="18"/>
                <w:szCs w:val="18"/>
                <w:lang w:eastAsia="ko-KR"/>
              </w:rPr>
            </w:pPr>
            <w:r w:rsidRPr="00D50BD6">
              <w:rPr>
                <w:rFonts w:eastAsia="Malgun Gothic"/>
                <w:sz w:val="18"/>
                <w:szCs w:val="18"/>
                <w:lang w:eastAsia="ko-KR"/>
              </w:rPr>
              <w:t xml:space="preserve">Support updating beam for PDSCH.  </w:t>
            </w:r>
          </w:p>
        </w:tc>
      </w:tr>
      <w:tr w:rsidR="007D7926" w:rsidRPr="00D50BD6" w14:paraId="4ED66C12" w14:textId="77777777" w:rsidTr="009259D7">
        <w:tc>
          <w:tcPr>
            <w:tcW w:w="2405" w:type="dxa"/>
          </w:tcPr>
          <w:p w14:paraId="70AADAA5" w14:textId="17FD9D3A" w:rsidR="007D7926" w:rsidRDefault="007D7926"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6592E134" w14:textId="337762CF" w:rsidR="007D7926" w:rsidRPr="00D50BD6" w:rsidRDefault="007D7926" w:rsidP="00A50540">
            <w:pPr>
              <w:rPr>
                <w:rFonts w:eastAsia="Malgun Gothic"/>
                <w:sz w:val="18"/>
                <w:szCs w:val="18"/>
                <w:lang w:eastAsia="ko-KR"/>
              </w:rPr>
            </w:pPr>
            <w:r w:rsidRPr="007D7926">
              <w:rPr>
                <w:rFonts w:eastAsia="Malgun Gothic"/>
                <w:sz w:val="18"/>
                <w:szCs w:val="18"/>
                <w:lang w:eastAsia="ko-KR"/>
              </w:rPr>
              <w:t>Share same view as Mod. Resetting PDSCH beam is valid, especially when the new beam is not activated yet</w:t>
            </w:r>
          </w:p>
        </w:tc>
      </w:tr>
      <w:tr w:rsidR="00E746EF" w:rsidRPr="00D50BD6" w14:paraId="501E46A4" w14:textId="77777777" w:rsidTr="009259D7">
        <w:tc>
          <w:tcPr>
            <w:tcW w:w="2405" w:type="dxa"/>
          </w:tcPr>
          <w:p w14:paraId="188EE631" w14:textId="2DD70BE0" w:rsidR="00E746EF" w:rsidRDefault="00E746EF" w:rsidP="00A50540">
            <w:pPr>
              <w:rPr>
                <w:rFonts w:eastAsiaTheme="minorEastAsia"/>
                <w:sz w:val="18"/>
                <w:szCs w:val="18"/>
                <w:lang w:eastAsia="zh-CN"/>
              </w:rPr>
            </w:pPr>
            <w:r w:rsidRPr="00E746EF">
              <w:rPr>
                <w:rFonts w:eastAsiaTheme="minorEastAsia" w:hint="eastAsia"/>
                <w:sz w:val="18"/>
                <w:szCs w:val="18"/>
                <w:highlight w:val="yellow"/>
                <w:lang w:eastAsia="zh-CN"/>
              </w:rPr>
              <w:t>Mod</w:t>
            </w:r>
          </w:p>
        </w:tc>
        <w:tc>
          <w:tcPr>
            <w:tcW w:w="6655" w:type="dxa"/>
          </w:tcPr>
          <w:p w14:paraId="0D1694DD" w14:textId="77777777" w:rsidR="00E746EF" w:rsidRDefault="00E746EF" w:rsidP="00E746EF">
            <w:pPr>
              <w:spacing w:afterLines="50" w:after="120"/>
              <w:rPr>
                <w:rFonts w:eastAsiaTheme="minorEastAsia" w:hint="eastAsia"/>
                <w:sz w:val="18"/>
                <w:szCs w:val="18"/>
                <w:lang w:eastAsia="zh-CN"/>
              </w:rPr>
            </w:pPr>
            <w:r>
              <w:rPr>
                <w:rFonts w:eastAsiaTheme="minorEastAsia" w:hint="eastAsia"/>
                <w:sz w:val="18"/>
                <w:szCs w:val="18"/>
                <w:lang w:eastAsia="zh-CN"/>
              </w:rPr>
              <w:t xml:space="preserve">@Ericsson: it should be </w:t>
            </w:r>
            <w:r>
              <w:rPr>
                <w:rFonts w:eastAsiaTheme="minorEastAsia"/>
                <w:sz w:val="18"/>
                <w:szCs w:val="18"/>
                <w:lang w:eastAsia="zh-CN"/>
              </w:rPr>
              <w:t>“</w:t>
            </w:r>
            <w:r>
              <w:rPr>
                <w:rFonts w:eastAsiaTheme="minorEastAsia" w:hint="eastAsia"/>
                <w:sz w:val="18"/>
                <w:szCs w:val="18"/>
                <w:lang w:eastAsia="zh-CN"/>
              </w:rPr>
              <w:t>beam update</w:t>
            </w:r>
            <w:r>
              <w:rPr>
                <w:rFonts w:eastAsiaTheme="minorEastAsia"/>
                <w:sz w:val="18"/>
                <w:szCs w:val="18"/>
                <w:lang w:eastAsia="zh-CN"/>
              </w:rPr>
              <w:t>”</w:t>
            </w:r>
            <w:r>
              <w:rPr>
                <w:rFonts w:eastAsiaTheme="minorEastAsia" w:hint="eastAsia"/>
                <w:sz w:val="18"/>
                <w:szCs w:val="18"/>
                <w:lang w:eastAsia="zh-CN"/>
              </w:rPr>
              <w:t xml:space="preserve">, thanks for your reminder. </w:t>
            </w:r>
          </w:p>
          <w:p w14:paraId="3753289D" w14:textId="77777777" w:rsidR="00E746EF" w:rsidRDefault="00E746EF" w:rsidP="00E746EF">
            <w:pPr>
              <w:spacing w:afterLines="50" w:after="120"/>
              <w:rPr>
                <w:rFonts w:eastAsiaTheme="minorEastAsia" w:hint="eastAsia"/>
                <w:sz w:val="18"/>
                <w:szCs w:val="18"/>
                <w:lang w:eastAsia="zh-CN"/>
              </w:rPr>
            </w:pPr>
            <w:r>
              <w:rPr>
                <w:rFonts w:eastAsiaTheme="minorEastAsia"/>
                <w:sz w:val="18"/>
                <w:szCs w:val="18"/>
                <w:lang w:eastAsia="zh-CN"/>
              </w:rPr>
              <w:t>W</w:t>
            </w:r>
            <w:r>
              <w:rPr>
                <w:rFonts w:eastAsiaTheme="minorEastAsia" w:hint="eastAsia"/>
                <w:sz w:val="18"/>
                <w:szCs w:val="18"/>
                <w:lang w:eastAsia="zh-CN"/>
              </w:rPr>
              <w:t>e have the following FL proposal for discussion.</w:t>
            </w:r>
          </w:p>
          <w:p w14:paraId="0B29E308" w14:textId="3A5C54D6" w:rsidR="00E746EF" w:rsidRPr="00E746EF" w:rsidRDefault="00E746EF" w:rsidP="00E746EF">
            <w:pPr>
              <w:snapToGrid w:val="0"/>
              <w:rPr>
                <w:rFonts w:eastAsiaTheme="minorEastAsia"/>
                <w:b/>
                <w:i/>
                <w:szCs w:val="20"/>
                <w:lang w:eastAsia="zh-CN"/>
              </w:rPr>
            </w:pP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3D21AE08" w14:textId="2C544120" w:rsidR="00E746EF" w:rsidRPr="00E746EF" w:rsidRDefault="00E746EF" w:rsidP="00A50540">
            <w:pPr>
              <w:rPr>
                <w:rFonts w:eastAsiaTheme="minorEastAsia" w:hint="eastAsia"/>
                <w:sz w:val="18"/>
                <w:szCs w:val="18"/>
                <w:lang w:eastAsia="zh-CN"/>
              </w:rPr>
            </w:pP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1A7934CC" w:rsidR="00BC459B" w:rsidRPr="003E4EA5" w:rsidRDefault="00BC459B"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Nokia, CATT, Sony, TCL, ZTE</w:t>
      </w:r>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69" w:author="wangj" w:date="2021-10-12T10:12:00Z">
        <w:r w:rsidR="00466D60">
          <w:rPr>
            <w:rFonts w:ascii="Times New Roman" w:eastAsiaTheme="minorEastAsia" w:hAnsi="Times New Roman" w:cs="Times New Roman"/>
            <w:color w:val="FF0000"/>
            <w:sz w:val="20"/>
            <w:szCs w:val="20"/>
            <w:lang w:val="en-US" w:eastAsia="zh-CN"/>
          </w:rPr>
          <w:t>,</w:t>
        </w:r>
      </w:ins>
      <w:ins w:id="70" w:author="wangj" w:date="2021-10-12T10:13:00Z">
        <w:r w:rsidR="00466D60">
          <w:rPr>
            <w:rFonts w:ascii="Times New Roman" w:eastAsiaTheme="minorEastAsia" w:hAnsi="Times New Roman" w:cs="Times New Roman"/>
            <w:color w:val="FF0000"/>
            <w:sz w:val="20"/>
            <w:szCs w:val="20"/>
            <w:lang w:val="en-US" w:eastAsia="zh-CN"/>
          </w:rPr>
          <w:t xml:space="preserve"> DCM (for </w:t>
        </w:r>
        <w:proofErr w:type="spellStart"/>
        <w:r w:rsidR="00466D60">
          <w:rPr>
            <w:rFonts w:ascii="Times New Roman" w:eastAsiaTheme="minorEastAsia" w:hAnsi="Times New Roman" w:cs="Times New Roman"/>
            <w:color w:val="FF0000"/>
            <w:sz w:val="20"/>
            <w:szCs w:val="20"/>
            <w:lang w:val="en-US" w:eastAsia="zh-CN"/>
          </w:rPr>
          <w:t>mDCI</w:t>
        </w:r>
        <w:proofErr w:type="spellEnd"/>
        <w:r w:rsidR="00466D60">
          <w:rPr>
            <w:rFonts w:ascii="Times New Roman" w:eastAsiaTheme="minorEastAsia" w:hAnsi="Times New Roman" w:cs="Times New Roman"/>
            <w:color w:val="FF0000"/>
            <w:sz w:val="20"/>
            <w:szCs w:val="20"/>
            <w:lang w:val="en-US" w:eastAsia="zh-CN"/>
          </w:rPr>
          <w:t xml:space="preserve"> based MTRP)</w:t>
        </w:r>
      </w:ins>
      <w:r w:rsidRPr="003E4EA5">
        <w:rPr>
          <w:rFonts w:ascii="Times New Roman" w:eastAsiaTheme="minorEastAsia" w:hAnsi="Times New Roman" w:cs="Times New Roman"/>
          <w:sz w:val="20"/>
          <w:szCs w:val="20"/>
          <w:lang w:val="en-US" w:eastAsia="zh-CN"/>
        </w:rPr>
        <w:t>)</w:t>
      </w:r>
      <w:ins w:id="71" w:author="Wei Wei1 Ling" w:date="2021-10-12T10:23:00Z">
        <w:r w:rsidR="00813D3C">
          <w:rPr>
            <w:rFonts w:ascii="Times New Roman" w:eastAsiaTheme="minorEastAsia" w:hAnsi="Times New Roman" w:cs="Times New Roman"/>
            <w:sz w:val="20"/>
            <w:szCs w:val="20"/>
            <w:lang w:val="en-US" w:eastAsia="zh-CN"/>
          </w:rPr>
          <w:t xml:space="preserve">, </w:t>
        </w:r>
      </w:ins>
      <w:ins w:id="72" w:author="Wei Wei1 Ling" w:date="2021-10-12T10:24:00Z">
        <w:r w:rsidR="00813D3C" w:rsidRPr="003E4EA5">
          <w:rPr>
            <w:rFonts w:ascii="Times New Roman" w:eastAsiaTheme="minorEastAsia" w:hAnsi="Times New Roman" w:cs="Times New Roman"/>
            <w:color w:val="FF0000"/>
            <w:sz w:val="20"/>
            <w:szCs w:val="20"/>
            <w:lang w:val="en-US" w:eastAsia="zh-CN"/>
          </w:rPr>
          <w:t>Lenovo/</w:t>
        </w:r>
        <w:proofErr w:type="spellStart"/>
        <w:r w:rsidR="00813D3C" w:rsidRPr="003E4EA5">
          <w:rPr>
            <w:rFonts w:ascii="Times New Roman" w:eastAsiaTheme="minorEastAsia" w:hAnsi="Times New Roman" w:cs="Times New Roman"/>
            <w:color w:val="FF0000"/>
            <w:sz w:val="20"/>
            <w:szCs w:val="20"/>
            <w:lang w:val="en-US" w:eastAsia="zh-CN"/>
          </w:rPr>
          <w:t>MoM</w:t>
        </w:r>
        <w:proofErr w:type="spellEnd"/>
        <w:r w:rsidR="00813D3C">
          <w:rPr>
            <w:rFonts w:ascii="Times New Roman" w:eastAsiaTheme="minorEastAsia" w:hAnsi="Times New Roman" w:cs="Times New Roman"/>
            <w:color w:val="FF0000"/>
            <w:sz w:val="20"/>
            <w:szCs w:val="20"/>
            <w:lang w:val="en-US" w:eastAsia="zh-CN"/>
          </w:rPr>
          <w:t xml:space="preserve"> (implicit)</w:t>
        </w:r>
      </w:ins>
    </w:p>
    <w:p w14:paraId="3A22F6B6" w14:textId="625150EE" w:rsidR="00BC459B" w:rsidRPr="003E4EA5" w:rsidRDefault="00BC459B"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w:t>
      </w:r>
      <w:proofErr w:type="spellStart"/>
      <w:r w:rsidRPr="003E4EA5">
        <w:rPr>
          <w:rFonts w:ascii="Times New Roman" w:eastAsiaTheme="minorEastAsia" w:hAnsi="Times New Roman" w:cs="Times New Roman"/>
          <w:color w:val="FF0000"/>
          <w:sz w:val="20"/>
          <w:szCs w:val="20"/>
          <w:lang w:val="en-US" w:eastAsia="zh-CN"/>
        </w:rPr>
        <w:t>MoM</w:t>
      </w:r>
      <w:proofErr w:type="spellEnd"/>
      <w:ins w:id="73" w:author="Wei Wei1 Ling" w:date="2021-10-12T10:24:00Z">
        <w:r w:rsidR="00813D3C">
          <w:rPr>
            <w:rFonts w:ascii="Times New Roman" w:eastAsiaTheme="minorEastAsia" w:hAnsi="Times New Roman" w:cs="Times New Roman"/>
            <w:color w:val="FF0000"/>
            <w:sz w:val="20"/>
            <w:szCs w:val="20"/>
            <w:lang w:val="en-US" w:eastAsia="zh-CN"/>
          </w:rPr>
          <w:t>(explicit)</w:t>
        </w:r>
      </w:ins>
      <w:r w:rsidRPr="003E4EA5">
        <w:rPr>
          <w:rFonts w:ascii="Times New Roman" w:eastAsiaTheme="minorEastAsia" w:hAnsi="Times New Roman" w:cs="Times New Roman"/>
          <w:color w:val="FF0000"/>
          <w:sz w:val="20"/>
          <w:szCs w:val="20"/>
          <w:lang w:val="en-US" w:eastAsia="zh-CN"/>
        </w:rPr>
        <w:t>, Qualcomm</w:t>
      </w:r>
      <w:r w:rsidR="000A3D30" w:rsidRPr="003E4EA5">
        <w:rPr>
          <w:rFonts w:ascii="Times New Roman" w:eastAsiaTheme="minorEastAsia" w:hAnsi="Times New Roman" w:cs="Times New Roman"/>
          <w:color w:val="FF0000"/>
          <w:sz w:val="20"/>
          <w:szCs w:val="20"/>
          <w:lang w:val="en-US" w:eastAsia="zh-CN"/>
        </w:rPr>
        <w:t>, ZTE(explicit)</w:t>
      </w:r>
      <w:r w:rsidRPr="003E4EA5">
        <w:rPr>
          <w:rFonts w:ascii="Times New Roman" w:eastAsiaTheme="minorEastAsia" w:hAnsi="Times New Roman" w:cs="Times New Roman"/>
          <w:sz w:val="20"/>
          <w:szCs w:val="20"/>
          <w:lang w:val="en-US" w:eastAsia="zh-CN"/>
        </w:rPr>
        <w:t>)</w:t>
      </w:r>
    </w:p>
    <w:p w14:paraId="6A5F7543" w14:textId="0B9B4ACC" w:rsidR="00BC459B" w:rsidRDefault="00BC459B" w:rsidP="00F96014">
      <w:pPr>
        <w:pStyle w:val="af4"/>
        <w:numPr>
          <w:ilvl w:val="0"/>
          <w:numId w:val="41"/>
        </w:numPr>
        <w:snapToGrid w:val="0"/>
        <w:spacing w:after="0" w:line="240" w:lineRule="auto"/>
        <w:ind w:left="360"/>
        <w:jc w:val="both"/>
        <w:rPr>
          <w:ins w:id="74" w:author="wangj" w:date="2021-10-12T10:13:00Z"/>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w:t>
      </w:r>
      <w:proofErr w:type="spellStart"/>
      <w:r w:rsidRPr="003E4EA5">
        <w:rPr>
          <w:rFonts w:ascii="Times New Roman" w:eastAsiaTheme="minorEastAsia" w:hAnsi="Times New Roman" w:cs="Times New Roman"/>
          <w:sz w:val="20"/>
          <w:szCs w:val="20"/>
          <w:lang w:val="en-US" w:eastAsia="zh-CN"/>
        </w:rPr>
        <w:t>TypeD</w:t>
      </w:r>
      <w:proofErr w:type="spellEnd"/>
      <w:r w:rsidRPr="003E4EA5">
        <w:rPr>
          <w:rFonts w:ascii="Times New Roman" w:eastAsiaTheme="minorEastAsia" w:hAnsi="Times New Roman" w:cs="Times New Roman"/>
          <w:sz w:val="20"/>
          <w:szCs w:val="20"/>
          <w:lang w:val="en-US" w:eastAsia="zh-CN"/>
        </w:rPr>
        <w:t xml:space="preserve">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5F91324C" w14:textId="2CA93BFF" w:rsidR="00466D60" w:rsidRPr="003E4EA5" w:rsidRDefault="00466D60"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ins w:id="75" w:author="wangj" w:date="2021-10-12T10:13:00Z">
        <w:r w:rsidRPr="00466D60">
          <w:rPr>
            <w:rFonts w:ascii="Times New Roman" w:eastAsiaTheme="minorEastAsia" w:hAnsi="Times New Roman" w:cs="Times New Roman"/>
            <w:sz w:val="20"/>
            <w:szCs w:val="20"/>
            <w:lang w:val="en-US" w:eastAsia="zh-CN"/>
          </w:rPr>
          <w:t>Alt-</w:t>
        </w:r>
        <w:proofErr w:type="gramStart"/>
        <w:r w:rsidRPr="00466D60">
          <w:rPr>
            <w:rFonts w:ascii="Times New Roman" w:eastAsiaTheme="minorEastAsia" w:hAnsi="Times New Roman" w:cs="Times New Roman"/>
            <w:sz w:val="20"/>
            <w:szCs w:val="20"/>
            <w:lang w:val="en-US" w:eastAsia="zh-CN"/>
          </w:rPr>
          <w:t>4 :</w:t>
        </w:r>
        <w:proofErr w:type="gramEnd"/>
        <w:r w:rsidRPr="00466D60">
          <w:rPr>
            <w:rFonts w:ascii="Times New Roman" w:eastAsiaTheme="minorEastAsia" w:hAnsi="Times New Roman" w:cs="Times New Roman"/>
            <w:sz w:val="20"/>
            <w:szCs w:val="20"/>
            <w:lang w:val="en-US" w:eastAsia="zh-CN"/>
          </w:rPr>
          <w:t xml:space="preserve"> Support association configuration between TCI state and BFD-RS set.</w:t>
        </w:r>
        <w:r>
          <w:rPr>
            <w:rFonts w:ascii="Times New Roman" w:eastAsiaTheme="minorEastAsia" w:hAnsi="Times New Roman" w:cs="Times New Roman"/>
            <w:sz w:val="20"/>
            <w:szCs w:val="20"/>
            <w:lang w:val="en-US" w:eastAsia="zh-CN"/>
          </w:rPr>
          <w:t xml:space="preserve">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 xml:space="preserve">Support Alt-1. But it should be 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lastRenderedPageBreak/>
              <w:t>Alt-</w:t>
            </w:r>
            <w:proofErr w:type="gramStart"/>
            <w:r w:rsidRPr="003E4EA5">
              <w:rPr>
                <w:rFonts w:eastAsiaTheme="minorEastAsia"/>
                <w:b/>
                <w:bCs/>
                <w:i/>
                <w:iCs/>
                <w:sz w:val="18"/>
                <w:szCs w:val="18"/>
                <w:lang w:eastAsia="zh-CN"/>
              </w:rPr>
              <w:t>4 :</w:t>
            </w:r>
            <w:proofErr w:type="gramEnd"/>
            <w:r w:rsidRPr="003E4EA5">
              <w:rPr>
                <w:rFonts w:eastAsiaTheme="minorEastAsia"/>
                <w:b/>
                <w:bCs/>
                <w:i/>
                <w:iCs/>
                <w:sz w:val="18"/>
                <w:szCs w:val="18"/>
                <w:lang w:eastAsia="zh-CN"/>
              </w:rPr>
              <w:t xml:space="preserve">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lastRenderedPageBreak/>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r w:rsidR="00813D3C" w:rsidRPr="003E4EA5" w14:paraId="2551BEAA" w14:textId="77777777" w:rsidTr="00092DCC">
        <w:trPr>
          <w:ins w:id="76" w:author="Wei Wei1 Ling" w:date="2021-10-12T10:20:00Z"/>
        </w:trPr>
        <w:tc>
          <w:tcPr>
            <w:tcW w:w="1276" w:type="dxa"/>
          </w:tcPr>
          <w:p w14:paraId="5E503542" w14:textId="1CD23687" w:rsidR="00813D3C" w:rsidRDefault="00813D3C" w:rsidP="00170610">
            <w:pPr>
              <w:rPr>
                <w:ins w:id="77" w:author="Wei Wei1 Ling" w:date="2021-10-12T10:20:00Z"/>
                <w:rFonts w:eastAsiaTheme="minorEastAsia"/>
                <w:sz w:val="18"/>
                <w:szCs w:val="18"/>
                <w:lang w:eastAsia="zh-CN"/>
              </w:rPr>
            </w:pPr>
            <w:ins w:id="78" w:author="Wei Wei1 Ling" w:date="2021-10-12T10:20:00Z">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ins>
          </w:p>
        </w:tc>
        <w:tc>
          <w:tcPr>
            <w:tcW w:w="7931" w:type="dxa"/>
          </w:tcPr>
          <w:p w14:paraId="05D269B1" w14:textId="77777777" w:rsidR="00813D3C" w:rsidRDefault="00813D3C" w:rsidP="00170610">
            <w:pPr>
              <w:rPr>
                <w:ins w:id="79" w:author="Wei Wei1 Ling" w:date="2021-10-12T10:23:00Z"/>
                <w:rFonts w:eastAsiaTheme="minorEastAsia"/>
                <w:sz w:val="18"/>
                <w:szCs w:val="18"/>
                <w:lang w:eastAsia="zh-CN"/>
              </w:rPr>
            </w:pPr>
            <w:ins w:id="80" w:author="Wei Wei1 Ling" w:date="2021-10-12T10:21:00Z">
              <w:r>
                <w:rPr>
                  <w:rFonts w:eastAsiaTheme="minorEastAsia" w:hint="eastAsia"/>
                  <w:sz w:val="18"/>
                  <w:szCs w:val="18"/>
                  <w:lang w:eastAsia="zh-CN"/>
                </w:rPr>
                <w:t>T</w:t>
              </w:r>
              <w:r>
                <w:rPr>
                  <w:rFonts w:eastAsiaTheme="minorEastAsia"/>
                  <w:sz w:val="18"/>
                  <w:szCs w:val="18"/>
                  <w:lang w:eastAsia="zh-CN"/>
                </w:rPr>
                <w:t xml:space="preserve">his issue should be discussed for implicit and explicit BFD-RS set configuration separately, since only </w:t>
              </w:r>
            </w:ins>
            <w:ins w:id="81"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5C985679" w14:textId="10AB1410" w:rsidR="00813D3C" w:rsidRDefault="00813D3C" w:rsidP="00170610">
            <w:pPr>
              <w:rPr>
                <w:ins w:id="82" w:author="Wei Wei1 Ling" w:date="2021-10-12T10:23:00Z"/>
                <w:rFonts w:eastAsiaTheme="minorEastAsia"/>
                <w:sz w:val="18"/>
                <w:szCs w:val="18"/>
                <w:lang w:eastAsia="zh-CN"/>
              </w:rPr>
            </w:pPr>
            <w:ins w:id="83" w:author="Wei Wei1 Ling" w:date="2021-10-12T10:22:00Z">
              <w:r>
                <w:rPr>
                  <w:rFonts w:eastAsiaTheme="minorEastAsia"/>
                  <w:sz w:val="18"/>
                  <w:szCs w:val="18"/>
                  <w:lang w:eastAsia="zh-CN"/>
                </w:rPr>
                <w:t>Therefore, for implicit BFD-RS set, we support Alt 1</w:t>
              </w:r>
            </w:ins>
            <w:ins w:id="84" w:author="Wei Wei1 Ling" w:date="2021-10-12T10:23:00Z">
              <w:r>
                <w:rPr>
                  <w:rFonts w:eastAsiaTheme="minorEastAsia"/>
                  <w:sz w:val="18"/>
                  <w:szCs w:val="18"/>
                  <w:lang w:eastAsia="zh-CN"/>
                </w:rPr>
                <w:t>; for explicit BFD-RS set configuration, we support Alt 2.</w:t>
              </w:r>
            </w:ins>
          </w:p>
          <w:p w14:paraId="461817B1" w14:textId="5E256B75" w:rsidR="00813D3C" w:rsidRDefault="00813D3C" w:rsidP="00170610">
            <w:pPr>
              <w:rPr>
                <w:ins w:id="85" w:author="Wei Wei1 Ling" w:date="2021-10-12T10:20:00Z"/>
                <w:rFonts w:eastAsiaTheme="minorEastAsia"/>
                <w:sz w:val="18"/>
                <w:szCs w:val="18"/>
                <w:lang w:eastAsia="zh-CN"/>
              </w:rPr>
            </w:pPr>
          </w:p>
        </w:tc>
      </w:tr>
      <w:tr w:rsidR="00C335C8" w:rsidRPr="003E4EA5" w14:paraId="7E0D0700" w14:textId="77777777" w:rsidTr="00092DCC">
        <w:tc>
          <w:tcPr>
            <w:tcW w:w="1276" w:type="dxa"/>
          </w:tcPr>
          <w:p w14:paraId="19D69DA9" w14:textId="22657684"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7931" w:type="dxa"/>
          </w:tcPr>
          <w:p w14:paraId="596B223B" w14:textId="6138D936" w:rsidR="00C335C8" w:rsidRDefault="00C335C8"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67414C" w:rsidRPr="003E4EA5" w14:paraId="15EF8998" w14:textId="77777777" w:rsidTr="00092DCC">
        <w:tc>
          <w:tcPr>
            <w:tcW w:w="1276" w:type="dxa"/>
          </w:tcPr>
          <w:p w14:paraId="4C9651E8" w14:textId="217E4BD6" w:rsidR="0067414C" w:rsidRPr="0067414C" w:rsidRDefault="0067414C" w:rsidP="00170610">
            <w:pPr>
              <w:rPr>
                <w:rFonts w:eastAsia="Malgun Gothic"/>
                <w:sz w:val="18"/>
                <w:szCs w:val="18"/>
                <w:lang w:eastAsia="ko-KR"/>
              </w:rPr>
            </w:pPr>
            <w:r>
              <w:rPr>
                <w:rFonts w:eastAsia="Malgun Gothic" w:hint="eastAsia"/>
                <w:sz w:val="18"/>
                <w:szCs w:val="18"/>
                <w:lang w:eastAsia="ko-KR"/>
              </w:rPr>
              <w:t>LGE</w:t>
            </w:r>
          </w:p>
        </w:tc>
        <w:tc>
          <w:tcPr>
            <w:tcW w:w="7931" w:type="dxa"/>
          </w:tcPr>
          <w:p w14:paraId="69B6A9AC" w14:textId="77777777" w:rsidR="0067414C" w:rsidRPr="009259D7" w:rsidRDefault="0067414C" w:rsidP="00170610">
            <w:pPr>
              <w:rPr>
                <w:rFonts w:eastAsia="Malgun Gothic"/>
                <w:sz w:val="18"/>
                <w:szCs w:val="18"/>
                <w:lang w:eastAsia="ko-KR"/>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 xml:space="preserve">Alt-1 for </w:t>
            </w:r>
            <w:proofErr w:type="spellStart"/>
            <w:r w:rsidRPr="009259D7">
              <w:rPr>
                <w:rFonts w:eastAsia="Malgun Gothic"/>
                <w:sz w:val="18"/>
                <w:szCs w:val="18"/>
                <w:lang w:eastAsia="ko-KR"/>
              </w:rPr>
              <w:t>mDCI</w:t>
            </w:r>
            <w:proofErr w:type="spellEnd"/>
            <w:r w:rsidRPr="009259D7">
              <w:rPr>
                <w:rFonts w:eastAsia="Malgun Gothic"/>
                <w:sz w:val="18"/>
                <w:szCs w:val="18"/>
                <w:lang w:eastAsia="ko-KR"/>
              </w:rPr>
              <w:t>, as simple solution.</w:t>
            </w:r>
          </w:p>
          <w:p w14:paraId="1953AD52" w14:textId="1B2B4641" w:rsidR="0067414C" w:rsidRPr="009259D7" w:rsidRDefault="0067414C" w:rsidP="00170610">
            <w:pPr>
              <w:rPr>
                <w:rFonts w:eastAsia="Malgun Gothic"/>
                <w:sz w:val="18"/>
                <w:szCs w:val="18"/>
                <w:lang w:eastAsia="ko-KR"/>
              </w:rPr>
            </w:pPr>
            <w:r w:rsidRPr="009259D7">
              <w:rPr>
                <w:rFonts w:eastAsia="Malgun Gothic"/>
                <w:sz w:val="18"/>
                <w:szCs w:val="18"/>
                <w:lang w:eastAsia="ko-KR"/>
              </w:rPr>
              <w:t xml:space="preserve">For </w:t>
            </w:r>
            <w:proofErr w:type="spellStart"/>
            <w:r w:rsidRPr="009259D7">
              <w:rPr>
                <w:rFonts w:eastAsia="Malgun Gothic"/>
                <w:sz w:val="18"/>
                <w:szCs w:val="18"/>
                <w:lang w:eastAsia="ko-KR"/>
              </w:rPr>
              <w:t>mDCI</w:t>
            </w:r>
            <w:proofErr w:type="spellEnd"/>
            <w:r w:rsidRPr="009259D7">
              <w:rPr>
                <w:rFonts w:eastAsia="Malgun Gothic"/>
                <w:sz w:val="18"/>
                <w:szCs w:val="18"/>
                <w:lang w:eastAsia="ko-KR"/>
              </w:rPr>
              <w:t xml:space="preserve"> case, isn’t it already agreed as Alt-1</w:t>
            </w:r>
            <w:r w:rsidR="00DA559C" w:rsidRPr="009259D7">
              <w:rPr>
                <w:rFonts w:eastAsia="Malgun Gothic"/>
                <w:sz w:val="18"/>
                <w:szCs w:val="18"/>
                <w:lang w:eastAsia="ko-KR"/>
              </w:rPr>
              <w:t>,</w:t>
            </w:r>
            <w:r w:rsidRPr="009259D7">
              <w:rPr>
                <w:rFonts w:eastAsia="Malgun Gothic"/>
                <w:sz w:val="18"/>
                <w:szCs w:val="18"/>
                <w:lang w:eastAsia="ko-KR"/>
              </w:rPr>
              <w:t xml:space="preserve"> as below agreement? (yellow part)</w:t>
            </w:r>
          </w:p>
          <w:p w14:paraId="3A2CE194" w14:textId="77777777" w:rsidR="0067414C" w:rsidRPr="009259D7" w:rsidRDefault="0067414C" w:rsidP="00170610">
            <w:pPr>
              <w:rPr>
                <w:rFonts w:eastAsia="Malgun Gothic"/>
                <w:sz w:val="18"/>
                <w:szCs w:val="18"/>
                <w:lang w:eastAsia="ko-KR"/>
              </w:rPr>
            </w:pPr>
          </w:p>
          <w:p w14:paraId="2F9C80A0" w14:textId="77777777" w:rsidR="0067414C" w:rsidRPr="00AF628D" w:rsidRDefault="0067414C" w:rsidP="0067414C">
            <w:pPr>
              <w:rPr>
                <w:rFonts w:ascii="Times" w:eastAsia="Batang" w:hAnsi="Times" w:cs="Times"/>
                <w:b/>
                <w:bCs/>
                <w:highlight w:val="green"/>
                <w:lang w:eastAsia="x-none"/>
              </w:rPr>
            </w:pPr>
            <w:r w:rsidRPr="00AF628D">
              <w:rPr>
                <w:rFonts w:ascii="Times" w:eastAsia="Batang" w:hAnsi="Times" w:cs="Times"/>
                <w:b/>
                <w:bCs/>
                <w:highlight w:val="green"/>
                <w:lang w:eastAsia="x-none"/>
              </w:rPr>
              <w:t>Agreement</w:t>
            </w:r>
          </w:p>
          <w:p w14:paraId="21FF4DBF" w14:textId="77777777" w:rsidR="0067414C" w:rsidRPr="00AF628D" w:rsidRDefault="0067414C" w:rsidP="0067414C">
            <w:pPr>
              <w:jc w:val="both"/>
              <w:rPr>
                <w:rFonts w:eastAsia="Malgun Gothic"/>
              </w:rPr>
            </w:pPr>
            <w:r w:rsidRPr="00AF628D">
              <w:rPr>
                <w:rFonts w:eastAsia="Malgun Gothic"/>
              </w:rPr>
              <w:t>Support the following BFD-RS configurations in Rel.17 for UEs with one activated TCI state per CORESET:</w:t>
            </w:r>
          </w:p>
          <w:p w14:paraId="5A566723" w14:textId="77777777" w:rsidR="0067414C" w:rsidRPr="00AF628D" w:rsidRDefault="0067414C" w:rsidP="0067414C">
            <w:pPr>
              <w:numPr>
                <w:ilvl w:val="0"/>
                <w:numId w:val="45"/>
              </w:numPr>
              <w:snapToGrid w:val="0"/>
              <w:jc w:val="both"/>
              <w:rPr>
                <w:rFonts w:eastAsia="Malgun Gothic"/>
                <w:lang w:val="fr-FR"/>
              </w:rPr>
            </w:pPr>
            <w:r w:rsidRPr="00AF628D">
              <w:rPr>
                <w:rFonts w:eastAsia="Malgun Gothic"/>
              </w:rPr>
              <w:t xml:space="preserve">Implicit configuration: </w:t>
            </w:r>
          </w:p>
          <w:p w14:paraId="3FBF7FE2" w14:textId="77777777" w:rsidR="0067414C" w:rsidRPr="00AF628D" w:rsidRDefault="0067414C" w:rsidP="0067414C">
            <w:pPr>
              <w:numPr>
                <w:ilvl w:val="1"/>
                <w:numId w:val="43"/>
              </w:numPr>
              <w:contextualSpacing/>
              <w:rPr>
                <w:rFonts w:eastAsia="Malgun Gothic"/>
                <w:lang w:eastAsia="zh-CN"/>
              </w:rPr>
            </w:pPr>
            <w:r w:rsidRPr="00AF628D">
              <w:rPr>
                <w:rFonts w:eastAsia="Malgun Gothic"/>
                <w:lang w:eastAsia="zh-CN"/>
              </w:rPr>
              <w:t xml:space="preserve">M-DCI: </w:t>
            </w:r>
          </w:p>
          <w:p w14:paraId="3099D699" w14:textId="77777777" w:rsidR="0067414C" w:rsidRPr="0067414C" w:rsidRDefault="0067414C" w:rsidP="0067414C">
            <w:pPr>
              <w:numPr>
                <w:ilvl w:val="2"/>
                <w:numId w:val="43"/>
              </w:numPr>
              <w:snapToGrid w:val="0"/>
              <w:contextualSpacing/>
              <w:rPr>
                <w:rFonts w:eastAsia="Batang"/>
                <w:highlight w:val="yellow"/>
                <w:lang w:eastAsia="x-none"/>
              </w:rPr>
            </w:pPr>
            <w:r w:rsidRPr="0067414C">
              <w:rPr>
                <w:rFonts w:eastAsia="Batang"/>
                <w:highlight w:val="yellow"/>
                <w:lang w:eastAsia="x-none"/>
              </w:rPr>
              <w:t xml:space="preserve">BFD-RS set k (k = 0, 1) is derived based on X TCI of CORESETs with </w:t>
            </w:r>
            <w:proofErr w:type="spellStart"/>
            <w:r w:rsidRPr="0067414C">
              <w:rPr>
                <w:rFonts w:eastAsia="Batang"/>
                <w:highlight w:val="yellow"/>
                <w:lang w:eastAsia="x-none"/>
              </w:rPr>
              <w:t>CORESETPoolIndex</w:t>
            </w:r>
            <w:proofErr w:type="spellEnd"/>
            <w:r w:rsidRPr="0067414C">
              <w:rPr>
                <w:rFonts w:eastAsia="Batang"/>
                <w:highlight w:val="yellow"/>
                <w:lang w:eastAsia="x-none"/>
              </w:rPr>
              <w:t xml:space="preserve"> = k</w:t>
            </w:r>
          </w:p>
          <w:p w14:paraId="18CA68BA" w14:textId="77777777" w:rsidR="0067414C" w:rsidRPr="00AF628D" w:rsidRDefault="0067414C" w:rsidP="0067414C">
            <w:pPr>
              <w:numPr>
                <w:ilvl w:val="2"/>
                <w:numId w:val="43"/>
              </w:numPr>
              <w:contextualSpacing/>
              <w:rPr>
                <w:rFonts w:eastAsia="Malgun Gothic"/>
                <w:lang w:eastAsia="zh-CN"/>
              </w:rPr>
            </w:pPr>
            <w:r w:rsidRPr="00AF628D">
              <w:rPr>
                <w:rFonts w:eastAsia="Batang"/>
                <w:lang w:eastAsia="x-none"/>
              </w:rPr>
              <w:t xml:space="preserve">FFS: value of X (determined in spec or UE capability), and TCI selection rule when the number of CORESETs with </w:t>
            </w:r>
            <w:proofErr w:type="spellStart"/>
            <w:r w:rsidRPr="00AF628D">
              <w:rPr>
                <w:rFonts w:eastAsia="Batang"/>
                <w:lang w:eastAsia="x-none"/>
              </w:rPr>
              <w:t>CORESETPoolIndex</w:t>
            </w:r>
            <w:proofErr w:type="spellEnd"/>
            <w:r w:rsidRPr="00AF628D">
              <w:rPr>
                <w:rFonts w:eastAsia="Batang"/>
                <w:lang w:eastAsia="x-none"/>
              </w:rPr>
              <w:t xml:space="preserve"> = k exceeds X (e.g. reuse RLM RS selection rule)</w:t>
            </w:r>
          </w:p>
          <w:p w14:paraId="3DD0FFBB" w14:textId="1A920DEC" w:rsidR="0067414C" w:rsidRPr="0067414C" w:rsidRDefault="0067414C" w:rsidP="00170610">
            <w:pPr>
              <w:numPr>
                <w:ilvl w:val="0"/>
                <w:numId w:val="45"/>
              </w:numPr>
              <w:jc w:val="both"/>
              <w:rPr>
                <w:rFonts w:eastAsia="Malgun Gothic"/>
                <w:u w:val="single"/>
              </w:rPr>
            </w:pPr>
            <w:r w:rsidRPr="00AF628D">
              <w:rPr>
                <w:rFonts w:eastAsia="Malgun Gothic"/>
              </w:rPr>
              <w:t>FFS: CORESETs with more than 1 activated TCI states</w:t>
            </w:r>
          </w:p>
        </w:tc>
      </w:tr>
      <w:tr w:rsidR="00EB0D50" w:rsidRPr="003E4EA5" w14:paraId="399E6F53" w14:textId="77777777" w:rsidTr="00092DCC">
        <w:tc>
          <w:tcPr>
            <w:tcW w:w="1276" w:type="dxa"/>
          </w:tcPr>
          <w:p w14:paraId="1F94F847" w14:textId="0E21908E" w:rsidR="00EB0D50" w:rsidRDefault="00EB0D50" w:rsidP="00170610">
            <w:pPr>
              <w:rPr>
                <w:rFonts w:eastAsia="Malgun Gothic"/>
                <w:sz w:val="18"/>
                <w:szCs w:val="18"/>
                <w:lang w:eastAsia="ko-KR"/>
              </w:rPr>
            </w:pPr>
            <w:r>
              <w:rPr>
                <w:rFonts w:eastAsiaTheme="minorEastAsia"/>
                <w:sz w:val="18"/>
                <w:szCs w:val="18"/>
                <w:lang w:eastAsia="zh-CN"/>
              </w:rPr>
              <w:t>TCL</w:t>
            </w:r>
          </w:p>
        </w:tc>
        <w:tc>
          <w:tcPr>
            <w:tcW w:w="7931" w:type="dxa"/>
          </w:tcPr>
          <w:p w14:paraId="31057677" w14:textId="73FD3074" w:rsidR="00EB0D50" w:rsidRPr="009259D7" w:rsidRDefault="00EB0D50" w:rsidP="00170610">
            <w:pPr>
              <w:rPr>
                <w:rFonts w:eastAsia="Malgun Gothic"/>
                <w:sz w:val="18"/>
                <w:szCs w:val="18"/>
                <w:lang w:eastAsia="ko-KR"/>
              </w:rPr>
            </w:pPr>
            <w:r>
              <w:rPr>
                <w:rFonts w:eastAsiaTheme="minorEastAsia"/>
                <w:sz w:val="18"/>
                <w:szCs w:val="18"/>
                <w:lang w:eastAsia="zh-CN"/>
              </w:rPr>
              <w:t>Support Alt-1 for multi-DCI. For single-DCI, we prefer Alt-2.</w:t>
            </w:r>
          </w:p>
        </w:tc>
      </w:tr>
      <w:tr w:rsidR="00682FB4" w:rsidRPr="003E4EA5" w14:paraId="21C15246" w14:textId="77777777" w:rsidTr="00092DCC">
        <w:tc>
          <w:tcPr>
            <w:tcW w:w="1276" w:type="dxa"/>
          </w:tcPr>
          <w:p w14:paraId="1EB0BF8F" w14:textId="6DA51CE0" w:rsidR="00682FB4" w:rsidRDefault="00682FB4" w:rsidP="00682FB4">
            <w:pPr>
              <w:rPr>
                <w:rFonts w:eastAsiaTheme="minorEastAsia"/>
                <w:sz w:val="18"/>
                <w:szCs w:val="18"/>
                <w:lang w:eastAsia="zh-CN"/>
              </w:rPr>
            </w:pPr>
            <w:r w:rsidRPr="008F6323">
              <w:rPr>
                <w:rFonts w:eastAsiaTheme="minorEastAsia"/>
                <w:sz w:val="18"/>
                <w:szCs w:val="18"/>
                <w:lang w:eastAsia="zh-CN"/>
              </w:rPr>
              <w:t>vivo</w:t>
            </w:r>
          </w:p>
        </w:tc>
        <w:tc>
          <w:tcPr>
            <w:tcW w:w="7931" w:type="dxa"/>
          </w:tcPr>
          <w:p w14:paraId="7251A12D"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The functionality of the association between CORESET(s) and failed BFD-RS set is to facilitate UE to reset beam properly. As for beam reset</w:t>
            </w:r>
            <w:proofErr w:type="gramStart"/>
            <w:r w:rsidRPr="008F6323">
              <w:rPr>
                <w:rFonts w:eastAsiaTheme="minorEastAsia"/>
                <w:sz w:val="18"/>
                <w:szCs w:val="18"/>
                <w:lang w:eastAsia="zh-CN"/>
              </w:rPr>
              <w:t>,  it</w:t>
            </w:r>
            <w:proofErr w:type="gramEnd"/>
            <w:r w:rsidRPr="008F6323">
              <w:rPr>
                <w:rFonts w:eastAsiaTheme="minorEastAsia"/>
                <w:sz w:val="18"/>
                <w:szCs w:val="18"/>
                <w:lang w:eastAsia="zh-CN"/>
              </w:rPr>
              <w:t xml:space="preserve"> should be prioritized 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as it has higher priority and is simpler than </w:t>
            </w:r>
            <w:proofErr w:type="spellStart"/>
            <w:r w:rsidRPr="008F6323">
              <w:rPr>
                <w:rFonts w:eastAsiaTheme="minorEastAsia"/>
                <w:sz w:val="18"/>
                <w:szCs w:val="18"/>
                <w:lang w:eastAsia="zh-CN"/>
              </w:rPr>
              <w:t>sDCI</w:t>
            </w:r>
            <w:proofErr w:type="spellEnd"/>
            <w:r w:rsidRPr="008F6323">
              <w:rPr>
                <w:rFonts w:eastAsiaTheme="minorEastAsia"/>
                <w:sz w:val="18"/>
                <w:szCs w:val="18"/>
                <w:lang w:eastAsia="zh-CN"/>
              </w:rPr>
              <w:t xml:space="preserve">. Therefore, we should focus on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first in the subsequent limited time.</w:t>
            </w:r>
          </w:p>
          <w:p w14:paraId="40A13974" w14:textId="77777777" w:rsidR="00682FB4" w:rsidRPr="008F6323" w:rsidRDefault="00682FB4" w:rsidP="00682FB4">
            <w:pPr>
              <w:jc w:val="both"/>
              <w:rPr>
                <w:rFonts w:eastAsiaTheme="minorEastAsia"/>
                <w:sz w:val="18"/>
                <w:szCs w:val="18"/>
                <w:lang w:eastAsia="zh-CN"/>
              </w:rPr>
            </w:pPr>
          </w:p>
          <w:p w14:paraId="0425E598"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also can be used to associate CORESETs and BFD-RS set based on RRC </w:t>
            </w:r>
            <w:proofErr w:type="spellStart"/>
            <w:r w:rsidRPr="008F6323">
              <w:rPr>
                <w:rFonts w:eastAsiaTheme="minorEastAsia"/>
                <w:sz w:val="18"/>
                <w:szCs w:val="18"/>
                <w:lang w:eastAsia="zh-CN"/>
              </w:rPr>
              <w:t>signalling</w:t>
            </w:r>
            <w:proofErr w:type="spellEnd"/>
            <w:r w:rsidRPr="008F6323">
              <w:rPr>
                <w:rFonts w:eastAsiaTheme="minorEastAsia"/>
                <w:sz w:val="18"/>
                <w:szCs w:val="18"/>
                <w:lang w:eastAsia="zh-CN"/>
              </w:rPr>
              <w:t xml:space="preserve">, e.g., introduce a new parameter as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in each BFD-RS set. </w:t>
            </w:r>
          </w:p>
          <w:p w14:paraId="3CE5B283" w14:textId="77777777" w:rsidR="00682FB4" w:rsidRPr="008F6323" w:rsidRDefault="00682FB4" w:rsidP="00682FB4">
            <w:pPr>
              <w:jc w:val="both"/>
              <w:rPr>
                <w:rFonts w:eastAsiaTheme="minorEastAsia"/>
                <w:sz w:val="18"/>
                <w:szCs w:val="18"/>
                <w:lang w:eastAsia="zh-CN"/>
              </w:rPr>
            </w:pPr>
          </w:p>
          <w:p w14:paraId="7DB19C2C" w14:textId="52FE3191" w:rsidR="00682FB4" w:rsidRDefault="00682FB4" w:rsidP="00682FB4">
            <w:pPr>
              <w:rPr>
                <w:rFonts w:eastAsiaTheme="minorEastAsia"/>
                <w:sz w:val="18"/>
                <w:szCs w:val="18"/>
                <w:lang w:eastAsia="zh-CN"/>
              </w:rPr>
            </w:pPr>
            <w:r w:rsidRPr="008F6323">
              <w:rPr>
                <w:rFonts w:eastAsiaTheme="minorEastAsia"/>
                <w:sz w:val="18"/>
                <w:szCs w:val="18"/>
                <w:lang w:eastAsia="zh-CN"/>
              </w:rPr>
              <w:t>As for Alt-4, it is mainly for SFN case and should be discussed in 8.1.2.4. Therefore, we suggest removing it.</w:t>
            </w:r>
          </w:p>
        </w:tc>
      </w:tr>
      <w:tr w:rsidR="00D93E84" w:rsidRPr="003E4EA5" w14:paraId="5ADAA04F" w14:textId="77777777" w:rsidTr="00EA67D7">
        <w:tc>
          <w:tcPr>
            <w:tcW w:w="1276" w:type="dxa"/>
          </w:tcPr>
          <w:p w14:paraId="7E23A01C" w14:textId="77777777" w:rsidR="00D93E84" w:rsidRDefault="00D93E84" w:rsidP="00EA67D7">
            <w:pPr>
              <w:rPr>
                <w:rFonts w:eastAsia="Malgun Gothic"/>
                <w:sz w:val="18"/>
                <w:szCs w:val="18"/>
                <w:lang w:eastAsia="ko-KR"/>
              </w:rPr>
            </w:pPr>
            <w:r w:rsidRPr="002672D8">
              <w:rPr>
                <w:rFonts w:eastAsia="Malgun Gothic" w:hint="eastAsia"/>
                <w:sz w:val="18"/>
                <w:szCs w:val="18"/>
                <w:highlight w:val="yellow"/>
                <w:lang w:eastAsia="ko-KR"/>
              </w:rPr>
              <w:t>Mod</w:t>
            </w:r>
          </w:p>
        </w:tc>
        <w:tc>
          <w:tcPr>
            <w:tcW w:w="7931" w:type="dxa"/>
          </w:tcPr>
          <w:p w14:paraId="37C240C4"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hint="eastAsia"/>
                <w:sz w:val="18"/>
                <w:szCs w:val="18"/>
                <w:lang w:eastAsia="zh-CN"/>
              </w:rPr>
              <w:t>@LGE: f</w:t>
            </w:r>
            <w:r w:rsidRPr="009259D7">
              <w:rPr>
                <w:rFonts w:eastAsia="Malgun Gothic"/>
                <w:sz w:val="18"/>
                <w:szCs w:val="18"/>
                <w:lang w:eastAsia="ko-KR"/>
              </w:rPr>
              <w:t>rom</w:t>
            </w:r>
            <w:r w:rsidRPr="009259D7">
              <w:rPr>
                <w:rFonts w:eastAsiaTheme="minorEastAsia" w:hint="eastAsia"/>
                <w:sz w:val="18"/>
                <w:szCs w:val="18"/>
                <w:lang w:eastAsia="zh-CN"/>
              </w:rPr>
              <w:t xml:space="preserve"> our understanding, previous agreement is about how the BFD-RS set per TRP is determined </w:t>
            </w:r>
            <w:r w:rsidRPr="009259D7">
              <w:rPr>
                <w:rFonts w:eastAsiaTheme="minorEastAsia" w:hint="eastAsia"/>
                <w:sz w:val="18"/>
                <w:szCs w:val="18"/>
                <w:lang w:eastAsia="zh-CN"/>
              </w:rPr>
              <w:lastRenderedPageBreak/>
              <w:t xml:space="preserve">according to CORESET. </w:t>
            </w:r>
            <w:r w:rsidRPr="009259D7">
              <w:rPr>
                <w:rFonts w:eastAsiaTheme="minorEastAsia"/>
                <w:sz w:val="18"/>
                <w:szCs w:val="18"/>
                <w:lang w:eastAsia="zh-CN"/>
              </w:rPr>
              <w:t>I</w:t>
            </w:r>
            <w:r w:rsidRPr="009259D7">
              <w:rPr>
                <w:rFonts w:eastAsiaTheme="minorEastAsia" w:hint="eastAsia"/>
                <w:sz w:val="18"/>
                <w:szCs w:val="18"/>
                <w:lang w:eastAsia="zh-CN"/>
              </w:rPr>
              <w:t>t doesn</w:t>
            </w:r>
            <w:r w:rsidRPr="009259D7">
              <w:rPr>
                <w:rFonts w:eastAsiaTheme="minorEastAsia"/>
                <w:sz w:val="18"/>
                <w:szCs w:val="18"/>
                <w:lang w:eastAsia="zh-CN"/>
              </w:rPr>
              <w:t>’</w:t>
            </w:r>
            <w:r w:rsidRPr="009259D7">
              <w:rPr>
                <w:rFonts w:eastAsiaTheme="minorEastAsia" w:hint="eastAsia"/>
                <w:sz w:val="18"/>
                <w:szCs w:val="18"/>
                <w:lang w:eastAsia="zh-CN"/>
              </w:rPr>
              <w:t xml:space="preserve">t mean that we agreed to associate CORESET and BFD-RS set. </w:t>
            </w:r>
            <w:r w:rsidRPr="009259D7">
              <w:rPr>
                <w:rFonts w:eastAsiaTheme="minorEastAsia"/>
                <w:sz w:val="18"/>
                <w:szCs w:val="18"/>
                <w:lang w:eastAsia="zh-CN"/>
              </w:rPr>
              <w:t>F</w:t>
            </w:r>
            <w:r w:rsidRPr="009259D7">
              <w:rPr>
                <w:rFonts w:eastAsiaTheme="minorEastAsia" w:hint="eastAsia"/>
                <w:sz w:val="18"/>
                <w:szCs w:val="18"/>
                <w:lang w:eastAsia="zh-CN"/>
              </w:rPr>
              <w:t xml:space="preserve">or other cases, take recovery procedure as </w:t>
            </w:r>
            <w:proofErr w:type="spellStart"/>
            <w:proofErr w:type="gramStart"/>
            <w:r w:rsidRPr="009259D7">
              <w:rPr>
                <w:rFonts w:eastAsiaTheme="minorEastAsia" w:hint="eastAsia"/>
                <w:sz w:val="18"/>
                <w:szCs w:val="18"/>
                <w:lang w:eastAsia="zh-CN"/>
              </w:rPr>
              <w:t>a</w:t>
            </w:r>
            <w:proofErr w:type="spellEnd"/>
            <w:proofErr w:type="gramEnd"/>
            <w:r w:rsidRPr="009259D7">
              <w:rPr>
                <w:rFonts w:eastAsiaTheme="minorEastAsia" w:hint="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323B7CF1"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the discussion above, the FL proposal is listed below.</w:t>
            </w:r>
          </w:p>
          <w:p w14:paraId="2F34E5F2" w14:textId="77777777" w:rsidR="00D93E84" w:rsidRPr="003E4EA5" w:rsidRDefault="00D93E84" w:rsidP="00EA67D7">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B6637D4" w14:textId="77777777" w:rsidR="00D93E84" w:rsidRPr="00BF20C3" w:rsidRDefault="00D93E84" w:rsidP="00EA67D7">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3B787B5C" w14:textId="77777777" w:rsidR="00D93E84" w:rsidRPr="00BF20C3" w:rsidRDefault="00D93E84" w:rsidP="00EA67D7">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18214CDE" w14:textId="77777777" w:rsidR="00D93E84" w:rsidRPr="00BF20C3" w:rsidRDefault="00D93E84" w:rsidP="00EA67D7">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508EAF53" w14:textId="77777777" w:rsidR="00D93E84" w:rsidRPr="00BF20C3" w:rsidRDefault="00D93E84" w:rsidP="00EA67D7">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Either by RRC </w:t>
            </w:r>
            <w:proofErr w:type="spellStart"/>
            <w:r w:rsidRPr="00BF20C3">
              <w:rPr>
                <w:rFonts w:ascii="Times New Roman" w:eastAsiaTheme="minorEastAsia" w:hAnsi="Times New Roman" w:cs="Times New Roman"/>
                <w:b/>
                <w:i/>
                <w:sz w:val="20"/>
                <w:szCs w:val="20"/>
                <w:lang w:val="en-US" w:eastAsia="zh-CN"/>
              </w:rPr>
              <w:t>signalling</w:t>
            </w:r>
            <w:proofErr w:type="spellEnd"/>
            <w:r w:rsidRPr="00BF20C3">
              <w:rPr>
                <w:rFonts w:ascii="Times New Roman" w:eastAsiaTheme="minorEastAsia" w:hAnsi="Times New Roman" w:cs="Times New Roman"/>
                <w:b/>
                <w:i/>
                <w:sz w:val="20"/>
                <w:szCs w:val="20"/>
                <w:lang w:val="en-US" w:eastAsia="zh-CN"/>
              </w:rPr>
              <w:t xml:space="preserve"> or MAC CE</w:t>
            </w:r>
          </w:p>
          <w:p w14:paraId="0CE8D25B" w14:textId="77777777" w:rsidR="00D93E84" w:rsidRPr="00507809" w:rsidRDefault="00D93E84" w:rsidP="00EA67D7">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Support association configuration between TCI state and BFD-RS set</w:t>
            </w:r>
            <w:r w:rsidRPr="00BF20C3">
              <w:rPr>
                <w:rFonts w:ascii="Times New Roman" w:eastAsiaTheme="minorEastAsia" w:hAnsi="Times New Roman" w:cs="Times New Roman" w:hint="eastAsia"/>
                <w:b/>
                <w:i/>
                <w:sz w:val="20"/>
                <w:szCs w:val="20"/>
                <w:lang w:val="en-US" w:eastAsia="zh-CN"/>
              </w:rPr>
              <w:t xml:space="preserve"> for S-DCI</w:t>
            </w:r>
          </w:p>
        </w:tc>
      </w:tr>
      <w:tr w:rsidR="00D93E84" w:rsidRPr="003E4EA5" w14:paraId="03756850" w14:textId="77777777" w:rsidTr="00092DCC">
        <w:tc>
          <w:tcPr>
            <w:tcW w:w="1276" w:type="dxa"/>
          </w:tcPr>
          <w:p w14:paraId="057BC8D5" w14:textId="12E1A144" w:rsidR="00D93E84" w:rsidRPr="00723E83" w:rsidRDefault="00723E83" w:rsidP="00682FB4">
            <w:pPr>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7931" w:type="dxa"/>
          </w:tcPr>
          <w:p w14:paraId="78D44C06" w14:textId="59701B38" w:rsidR="00D93E84" w:rsidRPr="00723E83" w:rsidRDefault="00723E83" w:rsidP="00682FB4">
            <w:pPr>
              <w:jc w:val="both"/>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796813">
              <w:rPr>
                <w:rFonts w:eastAsia="Malgun Gothic"/>
                <w:sz w:val="18"/>
                <w:szCs w:val="18"/>
                <w:lang w:eastAsia="ko-KR"/>
              </w:rPr>
              <w:t>P</w:t>
            </w:r>
            <w:r>
              <w:rPr>
                <w:rFonts w:eastAsia="Malgun Gothic"/>
                <w:sz w:val="18"/>
                <w:szCs w:val="18"/>
                <w:lang w:eastAsia="ko-KR"/>
              </w:rPr>
              <w:t>roposal 2.10.</w:t>
            </w:r>
          </w:p>
        </w:tc>
      </w:tr>
      <w:tr w:rsidR="00A50A9F" w:rsidRPr="003E4EA5" w14:paraId="570604AE" w14:textId="77777777" w:rsidTr="00092DCC">
        <w:tc>
          <w:tcPr>
            <w:tcW w:w="1276" w:type="dxa"/>
          </w:tcPr>
          <w:p w14:paraId="5AF7C934" w14:textId="15D04AF5" w:rsidR="00A50A9F" w:rsidRDefault="00A50A9F" w:rsidP="00A50A9F">
            <w:pPr>
              <w:rPr>
                <w:rFonts w:eastAsia="Malgun Gothic"/>
                <w:sz w:val="18"/>
                <w:szCs w:val="18"/>
                <w:lang w:eastAsia="ko-KR"/>
              </w:rPr>
            </w:pPr>
            <w:r>
              <w:rPr>
                <w:rFonts w:eastAsiaTheme="minorEastAsia"/>
                <w:sz w:val="18"/>
                <w:szCs w:val="18"/>
                <w:lang w:eastAsia="zh-CN"/>
              </w:rPr>
              <w:t>Ericsson</w:t>
            </w:r>
          </w:p>
        </w:tc>
        <w:tc>
          <w:tcPr>
            <w:tcW w:w="7931" w:type="dxa"/>
          </w:tcPr>
          <w:p w14:paraId="6EEEB797" w14:textId="72D84493" w:rsidR="00A50A9F" w:rsidRDefault="00A50A9F" w:rsidP="00A50A9F">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9259D7" w14:paraId="318ECB64" w14:textId="77777777" w:rsidTr="009259D7">
        <w:tc>
          <w:tcPr>
            <w:tcW w:w="1276" w:type="dxa"/>
          </w:tcPr>
          <w:p w14:paraId="003C96B4"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Pr>
          <w:p w14:paraId="2F6E325C" w14:textId="77777777" w:rsidR="009259D7" w:rsidRDefault="009259D7" w:rsidP="00A50540">
            <w:pPr>
              <w:jc w:val="both"/>
              <w:rPr>
                <w:rFonts w:eastAsia="Malgun Gothic"/>
                <w:sz w:val="18"/>
                <w:szCs w:val="18"/>
                <w:lang w:eastAsia="ko-KR"/>
              </w:rPr>
            </w:pPr>
            <w:r>
              <w:rPr>
                <w:rFonts w:eastAsia="Malgun Gothic"/>
                <w:sz w:val="18"/>
                <w:szCs w:val="18"/>
                <w:lang w:eastAsia="ko-KR"/>
              </w:rPr>
              <w:t xml:space="preserve">Support FL Proposal 2.10. </w:t>
            </w:r>
          </w:p>
        </w:tc>
      </w:tr>
      <w:tr w:rsidR="00F8628D" w14:paraId="61B62CB6" w14:textId="77777777" w:rsidTr="009259D7">
        <w:tc>
          <w:tcPr>
            <w:tcW w:w="1276" w:type="dxa"/>
          </w:tcPr>
          <w:p w14:paraId="4962DB18" w14:textId="5B48C244" w:rsidR="00F8628D" w:rsidRDefault="00F8628D" w:rsidP="00A50540">
            <w:pPr>
              <w:rPr>
                <w:rFonts w:eastAsia="Malgun Gothic"/>
                <w:sz w:val="18"/>
                <w:szCs w:val="18"/>
                <w:lang w:eastAsia="ko-KR"/>
              </w:rPr>
            </w:pPr>
            <w:r>
              <w:rPr>
                <w:rFonts w:eastAsia="Malgun Gothic"/>
                <w:sz w:val="18"/>
                <w:szCs w:val="18"/>
                <w:lang w:eastAsia="ko-KR"/>
              </w:rPr>
              <w:t>Qualcomm</w:t>
            </w:r>
          </w:p>
        </w:tc>
        <w:tc>
          <w:tcPr>
            <w:tcW w:w="7931" w:type="dxa"/>
          </w:tcPr>
          <w:p w14:paraId="4500B41D" w14:textId="77777777" w:rsidR="00F8628D" w:rsidRPr="00F8628D" w:rsidRDefault="00F8628D" w:rsidP="00F8628D">
            <w:pPr>
              <w:jc w:val="both"/>
              <w:rPr>
                <w:rFonts w:ascii="Times" w:eastAsiaTheme="minorEastAsia" w:hAnsi="Times"/>
                <w:sz w:val="18"/>
                <w:szCs w:val="18"/>
                <w:lang w:val="en-GB" w:eastAsia="zh-CN"/>
              </w:rPr>
            </w:pPr>
            <w:r w:rsidRPr="00F8628D">
              <w:rPr>
                <w:rFonts w:ascii="Times" w:eastAsiaTheme="minorEastAsia" w:hAnsi="Times"/>
                <w:sz w:val="18"/>
                <w:szCs w:val="18"/>
                <w:lang w:val="en-GB" w:eastAsia="zh-CN"/>
              </w:rPr>
              <w:t>Prefer to add another alternative to Proposal 2.10. Or leave last bullet as FFS</w:t>
            </w:r>
          </w:p>
          <w:p w14:paraId="470AA1EA" w14:textId="77777777" w:rsidR="00F8628D" w:rsidRPr="00F8628D" w:rsidRDefault="00F8628D" w:rsidP="00F8628D">
            <w:pPr>
              <w:jc w:val="both"/>
              <w:rPr>
                <w:rFonts w:ascii="Times" w:eastAsiaTheme="minorEastAsia" w:hAnsi="Times"/>
                <w:sz w:val="18"/>
                <w:szCs w:val="18"/>
                <w:lang w:val="en-GB" w:eastAsia="zh-CN"/>
              </w:rPr>
            </w:pPr>
          </w:p>
          <w:p w14:paraId="7DF25EA1" w14:textId="77777777" w:rsidR="00F8628D" w:rsidRPr="00F8628D" w:rsidRDefault="00F8628D" w:rsidP="00F8628D">
            <w:pPr>
              <w:numPr>
                <w:ilvl w:val="0"/>
                <w:numId w:val="41"/>
              </w:numPr>
              <w:snapToGrid w:val="0"/>
              <w:ind w:left="360"/>
              <w:contextualSpacing/>
              <w:jc w:val="both"/>
              <w:rPr>
                <w:rFonts w:eastAsiaTheme="minorEastAsia"/>
                <w:b/>
                <w:i/>
                <w:szCs w:val="20"/>
                <w:lang w:eastAsia="zh-CN"/>
              </w:rPr>
            </w:pPr>
            <w:r w:rsidRPr="00F8628D">
              <w:rPr>
                <w:rFonts w:eastAsiaTheme="minorEastAsia"/>
                <w:b/>
                <w:i/>
                <w:szCs w:val="20"/>
                <w:lang w:eastAsia="zh-CN"/>
              </w:rPr>
              <w:t>F</w:t>
            </w:r>
            <w:r w:rsidRPr="00F8628D">
              <w:rPr>
                <w:rFonts w:eastAsiaTheme="minorEastAsia" w:hint="eastAsia"/>
                <w:b/>
                <w:i/>
                <w:szCs w:val="20"/>
                <w:lang w:eastAsia="zh-CN"/>
              </w:rPr>
              <w:t>or explicit BFD-RS configuration</w:t>
            </w:r>
          </w:p>
          <w:p w14:paraId="56253169" w14:textId="77777777" w:rsidR="00F8628D" w:rsidRPr="00F8628D" w:rsidRDefault="00F8628D" w:rsidP="00F8628D">
            <w:pPr>
              <w:numPr>
                <w:ilvl w:val="1"/>
                <w:numId w:val="41"/>
              </w:numPr>
              <w:snapToGrid w:val="0"/>
              <w:ind w:left="426" w:firstLine="0"/>
              <w:contextualSpacing/>
              <w:jc w:val="both"/>
              <w:rPr>
                <w:rFonts w:eastAsiaTheme="minorEastAsia"/>
                <w:b/>
                <w:i/>
                <w:szCs w:val="20"/>
                <w:lang w:eastAsia="zh-CN"/>
              </w:rPr>
            </w:pPr>
            <w:r w:rsidRPr="00F8628D">
              <w:rPr>
                <w:rFonts w:eastAsiaTheme="minorEastAsia"/>
                <w:b/>
                <w:i/>
                <w:szCs w:val="20"/>
                <w:lang w:eastAsia="zh-CN"/>
              </w:rPr>
              <w:t xml:space="preserve">Either by RRC </w:t>
            </w:r>
            <w:proofErr w:type="spellStart"/>
            <w:r w:rsidRPr="00F8628D">
              <w:rPr>
                <w:rFonts w:eastAsiaTheme="minorEastAsia"/>
                <w:b/>
                <w:i/>
                <w:szCs w:val="20"/>
                <w:lang w:eastAsia="zh-CN"/>
              </w:rPr>
              <w:t>signalling</w:t>
            </w:r>
            <w:proofErr w:type="spellEnd"/>
            <w:r w:rsidRPr="00F8628D">
              <w:rPr>
                <w:rFonts w:eastAsiaTheme="minorEastAsia"/>
                <w:b/>
                <w:i/>
                <w:szCs w:val="20"/>
                <w:lang w:eastAsia="zh-CN"/>
              </w:rPr>
              <w:t xml:space="preserve"> or MAC CE</w:t>
            </w:r>
          </w:p>
          <w:p w14:paraId="6BE56AC6" w14:textId="77777777" w:rsidR="00F8628D" w:rsidRPr="00F8628D" w:rsidRDefault="00F8628D" w:rsidP="00F8628D">
            <w:pPr>
              <w:numPr>
                <w:ilvl w:val="1"/>
                <w:numId w:val="41"/>
              </w:numPr>
              <w:snapToGrid w:val="0"/>
              <w:contextualSpacing/>
              <w:jc w:val="both"/>
              <w:rPr>
                <w:rFonts w:eastAsiaTheme="minorEastAsia"/>
                <w:b/>
                <w:i/>
                <w:szCs w:val="20"/>
                <w:lang w:eastAsia="zh-CN"/>
              </w:rPr>
            </w:pPr>
            <w:r w:rsidRPr="00F8628D">
              <w:rPr>
                <w:rFonts w:eastAsiaTheme="minorEastAsia" w:cstheme="minorBidi"/>
                <w:b/>
                <w:i/>
                <w:color w:val="FF0000"/>
                <w:sz w:val="22"/>
                <w:szCs w:val="20"/>
                <w:lang w:eastAsia="zh-CN"/>
              </w:rPr>
              <w:t>Alt1:</w:t>
            </w:r>
            <w:r w:rsidRPr="00F8628D">
              <w:rPr>
                <w:rFonts w:eastAsiaTheme="minorEastAsia" w:cstheme="minorBidi"/>
                <w:b/>
                <w:i/>
                <w:sz w:val="22"/>
                <w:szCs w:val="20"/>
                <w:lang w:eastAsia="zh-CN"/>
              </w:rPr>
              <w:t xml:space="preserve"> Support association configuration between TCI state and BFD-RS set</w:t>
            </w:r>
            <w:r w:rsidRPr="00F8628D">
              <w:rPr>
                <w:rFonts w:eastAsiaTheme="minorEastAsia" w:cstheme="minorBidi" w:hint="eastAsia"/>
                <w:b/>
                <w:i/>
                <w:sz w:val="22"/>
                <w:szCs w:val="20"/>
                <w:lang w:eastAsia="zh-CN"/>
              </w:rPr>
              <w:t xml:space="preserve"> for S-DCI</w:t>
            </w:r>
            <w:r w:rsidRPr="00F8628D">
              <w:rPr>
                <w:rFonts w:ascii="Calibri" w:eastAsiaTheme="minorEastAsia" w:hAnsi="Calibri" w:cstheme="minorBidi"/>
                <w:sz w:val="18"/>
                <w:szCs w:val="18"/>
                <w:lang w:val="x-none" w:eastAsia="zh-CN"/>
              </w:rPr>
              <w:t xml:space="preserve"> </w:t>
            </w:r>
          </w:p>
          <w:p w14:paraId="707C0AC5" w14:textId="61F03AE6" w:rsidR="00F8628D" w:rsidRPr="00F8628D" w:rsidRDefault="00F8628D" w:rsidP="00A50540">
            <w:pPr>
              <w:numPr>
                <w:ilvl w:val="1"/>
                <w:numId w:val="41"/>
              </w:numPr>
              <w:snapToGrid w:val="0"/>
              <w:contextualSpacing/>
              <w:jc w:val="both"/>
              <w:rPr>
                <w:rFonts w:eastAsiaTheme="minorEastAsia"/>
                <w:b/>
                <w:i/>
                <w:color w:val="FF0000"/>
                <w:szCs w:val="20"/>
                <w:lang w:eastAsia="zh-CN"/>
              </w:rPr>
            </w:pPr>
            <w:r w:rsidRPr="00F8628D">
              <w:rPr>
                <w:rFonts w:eastAsiaTheme="minorEastAsia" w:cstheme="minorBidi"/>
                <w:b/>
                <w:i/>
                <w:color w:val="FF0000"/>
                <w:sz w:val="22"/>
                <w:szCs w:val="20"/>
                <w:lang w:eastAsia="zh-CN"/>
              </w:rPr>
              <w:t>Alt2: Support association configuration between CORESET and BFD-RS set</w:t>
            </w:r>
            <w:r w:rsidRPr="00F8628D">
              <w:rPr>
                <w:rFonts w:eastAsiaTheme="minorEastAsia" w:cstheme="minorBidi" w:hint="eastAsia"/>
                <w:b/>
                <w:i/>
                <w:color w:val="FF0000"/>
                <w:sz w:val="22"/>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tc>
      </w:tr>
      <w:tr w:rsidR="00D2435C" w14:paraId="7C7F68E8" w14:textId="77777777" w:rsidTr="009259D7">
        <w:tc>
          <w:tcPr>
            <w:tcW w:w="1276" w:type="dxa"/>
          </w:tcPr>
          <w:p w14:paraId="6C5A3FF2" w14:textId="657686C3" w:rsidR="00D2435C" w:rsidRDefault="00D2435C" w:rsidP="00A50540">
            <w:pPr>
              <w:rPr>
                <w:rFonts w:eastAsia="Malgun Gothic"/>
                <w:sz w:val="18"/>
                <w:szCs w:val="18"/>
                <w:lang w:eastAsia="ko-KR"/>
              </w:rPr>
            </w:pPr>
            <w:r>
              <w:rPr>
                <w:rFonts w:eastAsia="Malgun Gothic"/>
                <w:sz w:val="18"/>
                <w:szCs w:val="18"/>
                <w:lang w:eastAsia="ko-KR"/>
              </w:rPr>
              <w:t>Intel</w:t>
            </w:r>
          </w:p>
        </w:tc>
        <w:tc>
          <w:tcPr>
            <w:tcW w:w="7931" w:type="dxa"/>
          </w:tcPr>
          <w:p w14:paraId="5D540CE4" w14:textId="68E9C1FF" w:rsidR="00D2435C" w:rsidRPr="00F8628D" w:rsidRDefault="00D2435C" w:rsidP="00F8628D">
            <w:pPr>
              <w:jc w:val="both"/>
              <w:rPr>
                <w:rFonts w:ascii="Times" w:eastAsiaTheme="minorEastAsia" w:hAnsi="Times"/>
                <w:sz w:val="18"/>
                <w:szCs w:val="18"/>
                <w:lang w:val="en-GB" w:eastAsia="zh-CN"/>
              </w:rPr>
            </w:pPr>
            <w:r>
              <w:rPr>
                <w:rFonts w:ascii="Times" w:eastAsiaTheme="minorEastAsia" w:hAnsi="Times"/>
                <w:sz w:val="18"/>
                <w:szCs w:val="18"/>
                <w:lang w:val="en-GB" w:eastAsia="zh-CN"/>
              </w:rPr>
              <w:t xml:space="preserve">Support </w:t>
            </w:r>
            <w:r w:rsidR="00E25A41">
              <w:rPr>
                <w:rFonts w:ascii="Times" w:eastAsiaTheme="minorEastAsia" w:hAnsi="Times"/>
                <w:sz w:val="18"/>
                <w:szCs w:val="18"/>
                <w:lang w:val="en-GB" w:eastAsia="zh-CN"/>
              </w:rPr>
              <w:t>proposal 2.10, QC changes also ok.</w:t>
            </w:r>
          </w:p>
        </w:tc>
      </w:tr>
      <w:tr w:rsidR="00C01EFD" w14:paraId="71362D23" w14:textId="77777777" w:rsidTr="007C004E">
        <w:tc>
          <w:tcPr>
            <w:tcW w:w="1276" w:type="dxa"/>
          </w:tcPr>
          <w:p w14:paraId="072F26AA" w14:textId="77777777" w:rsidR="00C01EFD" w:rsidRDefault="00C01EFD" w:rsidP="007C004E">
            <w:pPr>
              <w:rPr>
                <w:rFonts w:eastAsia="Malgun Gothic"/>
                <w:sz w:val="18"/>
                <w:szCs w:val="18"/>
                <w:lang w:eastAsia="ko-KR"/>
              </w:rPr>
            </w:pPr>
            <w:proofErr w:type="spellStart"/>
            <w:r>
              <w:rPr>
                <w:rFonts w:eastAsia="Malgun Gothic"/>
                <w:sz w:val="18"/>
                <w:szCs w:val="18"/>
                <w:lang w:eastAsia="ko-KR"/>
              </w:rPr>
              <w:t>MediaTek</w:t>
            </w:r>
            <w:proofErr w:type="spellEnd"/>
          </w:p>
        </w:tc>
        <w:tc>
          <w:tcPr>
            <w:tcW w:w="7931" w:type="dxa"/>
          </w:tcPr>
          <w:p w14:paraId="36EB0546" w14:textId="77777777" w:rsidR="00C01EFD" w:rsidRDefault="00C01EFD" w:rsidP="007C004E">
            <w:pPr>
              <w:jc w:val="both"/>
              <w:rPr>
                <w:rFonts w:ascii="Times" w:eastAsiaTheme="minorEastAsia" w:hAnsi="Times"/>
                <w:sz w:val="18"/>
                <w:szCs w:val="18"/>
                <w:lang w:val="en-GB" w:eastAsia="zh-CN"/>
              </w:rPr>
            </w:pPr>
            <w:r>
              <w:rPr>
                <w:rFonts w:ascii="Times" w:eastAsiaTheme="minorEastAsia" w:hAnsi="Times"/>
                <w:sz w:val="18"/>
                <w:szCs w:val="18"/>
                <w:lang w:val="en-GB" w:eastAsia="zh-CN"/>
              </w:rPr>
              <w:t xml:space="preserve">For </w:t>
            </w:r>
            <w:r w:rsidRPr="00FF06CB">
              <w:rPr>
                <w:rFonts w:ascii="Times" w:eastAsiaTheme="minorEastAsia" w:hAnsi="Times" w:hint="eastAsia"/>
                <w:sz w:val="18"/>
                <w:szCs w:val="18"/>
                <w:lang w:val="en-GB" w:eastAsia="zh-CN"/>
              </w:rPr>
              <w:t>explicit BFD-RS configuration</w:t>
            </w:r>
            <w:r>
              <w:rPr>
                <w:rFonts w:ascii="Times" w:eastAsiaTheme="minorEastAsia" w:hAnsi="Times"/>
                <w:sz w:val="18"/>
                <w:szCs w:val="18"/>
                <w:lang w:val="en-GB" w:eastAsia="zh-CN"/>
              </w:rPr>
              <w:t>, we prefer leave the association as FFS.</w:t>
            </w:r>
          </w:p>
        </w:tc>
      </w:tr>
      <w:tr w:rsidR="00D421FA" w14:paraId="27C9837A" w14:textId="77777777" w:rsidTr="009259D7">
        <w:tc>
          <w:tcPr>
            <w:tcW w:w="1276" w:type="dxa"/>
          </w:tcPr>
          <w:p w14:paraId="1FA69646" w14:textId="694BBFAA" w:rsidR="00D421FA" w:rsidRPr="00D421FA" w:rsidRDefault="00D421FA" w:rsidP="00A50540">
            <w:pPr>
              <w:rPr>
                <w:rFonts w:eastAsiaTheme="minorEastAsia" w:hint="eastAsia"/>
                <w:sz w:val="18"/>
                <w:szCs w:val="18"/>
                <w:lang w:eastAsia="zh-CN"/>
              </w:rPr>
            </w:pPr>
            <w:r w:rsidRPr="00D421FA">
              <w:rPr>
                <w:rFonts w:eastAsiaTheme="minorEastAsia" w:hint="eastAsia"/>
                <w:sz w:val="18"/>
                <w:szCs w:val="18"/>
                <w:highlight w:val="yellow"/>
                <w:lang w:eastAsia="zh-CN"/>
              </w:rPr>
              <w:t>Mod</w:t>
            </w:r>
          </w:p>
        </w:tc>
        <w:tc>
          <w:tcPr>
            <w:tcW w:w="7931" w:type="dxa"/>
          </w:tcPr>
          <w:p w14:paraId="59C40D34" w14:textId="4548BAFE" w:rsidR="00D421FA" w:rsidRDefault="0087412B" w:rsidP="00F8628D">
            <w:pPr>
              <w:jc w:val="both"/>
              <w:rPr>
                <w:rFonts w:ascii="Times" w:eastAsiaTheme="minorEastAsia" w:hAnsi="Times" w:hint="eastAsia"/>
                <w:sz w:val="18"/>
                <w:szCs w:val="18"/>
                <w:lang w:val="en-GB" w:eastAsia="zh-CN"/>
              </w:rPr>
            </w:pPr>
            <w:r>
              <w:rPr>
                <w:rFonts w:ascii="Times" w:eastAsiaTheme="minorEastAsia" w:hAnsi="Times" w:hint="eastAsia"/>
                <w:sz w:val="18"/>
                <w:szCs w:val="18"/>
                <w:lang w:val="en-GB" w:eastAsia="zh-CN"/>
              </w:rPr>
              <w:t>FL proposal 2.10 is updated according to Qualcomm</w:t>
            </w:r>
            <w:r>
              <w:rPr>
                <w:rFonts w:ascii="Times" w:eastAsiaTheme="minorEastAsia" w:hAnsi="Times"/>
                <w:sz w:val="18"/>
                <w:szCs w:val="18"/>
                <w:lang w:val="en-GB" w:eastAsia="zh-CN"/>
              </w:rPr>
              <w:t>’</w:t>
            </w:r>
            <w:r>
              <w:rPr>
                <w:rFonts w:ascii="Times" w:eastAsiaTheme="minorEastAsia" w:hAnsi="Times" w:hint="eastAsia"/>
                <w:sz w:val="18"/>
                <w:szCs w:val="18"/>
                <w:lang w:val="en-GB" w:eastAsia="zh-CN"/>
              </w:rPr>
              <w:t>s comment:</w:t>
            </w:r>
          </w:p>
          <w:p w14:paraId="513B71CF" w14:textId="77777777" w:rsidR="0087412B" w:rsidRDefault="0087412B" w:rsidP="00F8628D">
            <w:pPr>
              <w:jc w:val="both"/>
              <w:rPr>
                <w:rFonts w:ascii="Times" w:eastAsiaTheme="minorEastAsia" w:hAnsi="Times" w:hint="eastAsia"/>
                <w:sz w:val="18"/>
                <w:szCs w:val="18"/>
                <w:lang w:val="en-GB" w:eastAsia="zh-CN"/>
              </w:rPr>
            </w:pPr>
          </w:p>
          <w:p w14:paraId="26C12B20" w14:textId="71DBA254" w:rsidR="0087412B" w:rsidRPr="003E4EA5" w:rsidRDefault="0087412B" w:rsidP="0087412B">
            <w:pPr>
              <w:snapToGrid w:val="0"/>
              <w:jc w:val="both"/>
              <w:rPr>
                <w:rFonts w:eastAsiaTheme="minorEastAsia"/>
                <w:szCs w:val="20"/>
                <w:lang w:eastAsia="zh-CN"/>
              </w:rPr>
            </w:pPr>
            <w:ins w:id="86" w:author="CATT" w:date="2021-10-13T09:15:00Z">
              <w:r>
                <w:rPr>
                  <w:rFonts w:eastAsiaTheme="minorEastAsia" w:hint="eastAsia"/>
                  <w:b/>
                  <w:i/>
                  <w:szCs w:val="18"/>
                  <w:lang w:eastAsia="zh-CN"/>
                </w:rPr>
                <w:t xml:space="preserve">Updated </w:t>
              </w:r>
            </w:ins>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5BA03374" w14:textId="77777777" w:rsidR="0087412B" w:rsidRPr="00BF20C3" w:rsidRDefault="0087412B" w:rsidP="0087412B">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2BE2D843" w14:textId="77777777" w:rsidR="0087412B" w:rsidRPr="00BF20C3" w:rsidRDefault="0087412B" w:rsidP="0087412B">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388F4421" w14:textId="77777777" w:rsidR="0087412B" w:rsidRPr="00BF20C3" w:rsidRDefault="0087412B" w:rsidP="0087412B">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9FA0C7F" w14:textId="77777777" w:rsidR="0087412B" w:rsidRPr="00F8628D" w:rsidRDefault="0087412B" w:rsidP="0087412B">
            <w:pPr>
              <w:numPr>
                <w:ilvl w:val="1"/>
                <w:numId w:val="41"/>
              </w:numPr>
              <w:snapToGrid w:val="0"/>
              <w:ind w:left="426" w:firstLine="0"/>
              <w:contextualSpacing/>
              <w:jc w:val="both"/>
              <w:rPr>
                <w:ins w:id="87" w:author="CATT" w:date="2021-10-13T09:11:00Z"/>
                <w:rFonts w:eastAsiaTheme="minorEastAsia"/>
                <w:b/>
                <w:i/>
                <w:szCs w:val="20"/>
                <w:lang w:eastAsia="zh-CN"/>
              </w:rPr>
            </w:pPr>
            <w:ins w:id="88" w:author="CATT" w:date="2021-10-13T09:11:00Z">
              <w:r w:rsidRPr="00F8628D">
                <w:rPr>
                  <w:rFonts w:eastAsiaTheme="minorEastAsia"/>
                  <w:b/>
                  <w:i/>
                  <w:szCs w:val="20"/>
                  <w:lang w:eastAsia="zh-CN"/>
                </w:rPr>
                <w:t xml:space="preserve">Either by RRC </w:t>
              </w:r>
              <w:proofErr w:type="spellStart"/>
              <w:r w:rsidRPr="00F8628D">
                <w:rPr>
                  <w:rFonts w:eastAsiaTheme="minorEastAsia"/>
                  <w:b/>
                  <w:i/>
                  <w:szCs w:val="20"/>
                  <w:lang w:eastAsia="zh-CN"/>
                </w:rPr>
                <w:t>signalling</w:t>
              </w:r>
              <w:proofErr w:type="spellEnd"/>
              <w:r w:rsidRPr="00F8628D">
                <w:rPr>
                  <w:rFonts w:eastAsiaTheme="minorEastAsia"/>
                  <w:b/>
                  <w:i/>
                  <w:szCs w:val="20"/>
                  <w:lang w:eastAsia="zh-CN"/>
                </w:rPr>
                <w:t xml:space="preserve"> or MAC CE</w:t>
              </w:r>
            </w:ins>
          </w:p>
          <w:p w14:paraId="58BE0D45" w14:textId="77777777" w:rsidR="0087412B" w:rsidRPr="00F8628D" w:rsidRDefault="0087412B" w:rsidP="0087412B">
            <w:pPr>
              <w:numPr>
                <w:ilvl w:val="1"/>
                <w:numId w:val="41"/>
              </w:numPr>
              <w:snapToGrid w:val="0"/>
              <w:contextualSpacing/>
              <w:jc w:val="both"/>
              <w:rPr>
                <w:ins w:id="89" w:author="CATT" w:date="2021-10-13T09:11:00Z"/>
                <w:rFonts w:eastAsiaTheme="minorEastAsia"/>
                <w:b/>
                <w:i/>
                <w:szCs w:val="20"/>
                <w:lang w:eastAsia="zh-CN"/>
              </w:rPr>
            </w:pPr>
            <w:ins w:id="90" w:author="CATT" w:date="2021-10-13T09:11:00Z">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ins>
          </w:p>
          <w:p w14:paraId="6B356BE5" w14:textId="0E10058F" w:rsidR="0087412B" w:rsidRPr="00BF20C3" w:rsidDel="0087412B" w:rsidRDefault="0087412B" w:rsidP="0087412B">
            <w:pPr>
              <w:numPr>
                <w:ilvl w:val="1"/>
                <w:numId w:val="41"/>
              </w:numPr>
              <w:snapToGrid w:val="0"/>
              <w:contextualSpacing/>
              <w:jc w:val="both"/>
              <w:rPr>
                <w:del w:id="91" w:author="CATT" w:date="2021-10-13T09:11:00Z"/>
                <w:rFonts w:eastAsiaTheme="minorEastAsia"/>
                <w:b/>
                <w:i/>
                <w:szCs w:val="20"/>
                <w:lang w:eastAsia="zh-CN"/>
              </w:rPr>
            </w:pPr>
            <w:ins w:id="92" w:author="CATT" w:date="2021-10-13T09:11:00Z">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ins>
            <w:del w:id="93" w:author="CATT" w:date="2021-10-13T09:11:00Z">
              <w:r w:rsidRPr="00BF20C3" w:rsidDel="0087412B">
                <w:rPr>
                  <w:rFonts w:eastAsiaTheme="minorEastAsia"/>
                  <w:b/>
                  <w:i/>
                  <w:szCs w:val="20"/>
                  <w:lang w:eastAsia="zh-CN"/>
                </w:rPr>
                <w:delText>Either by RRC signalling or MAC CE</w:delText>
              </w:r>
            </w:del>
          </w:p>
          <w:p w14:paraId="54DFC65B" w14:textId="11698FD3" w:rsidR="0087412B" w:rsidRDefault="0087412B" w:rsidP="0087412B">
            <w:pPr>
              <w:pStyle w:val="af4"/>
              <w:numPr>
                <w:ilvl w:val="1"/>
                <w:numId w:val="41"/>
              </w:numPr>
              <w:snapToGrid w:val="0"/>
              <w:spacing w:after="0" w:line="240" w:lineRule="auto"/>
              <w:ind w:left="426" w:firstLine="0"/>
              <w:jc w:val="both"/>
              <w:rPr>
                <w:rFonts w:ascii="Times" w:eastAsiaTheme="minorEastAsia" w:hAnsi="Times"/>
                <w:sz w:val="18"/>
                <w:szCs w:val="18"/>
                <w:lang w:val="en-GB" w:eastAsia="zh-CN"/>
              </w:rPr>
            </w:pPr>
            <w:del w:id="94" w:author="CATT" w:date="2021-10-13T09:11:00Z">
              <w:r w:rsidRPr="00BF20C3" w:rsidDel="0087412B">
                <w:rPr>
                  <w:rFonts w:ascii="Times New Roman" w:eastAsiaTheme="minorEastAsia" w:hAnsi="Times New Roman" w:cs="Times New Roman"/>
                  <w:b/>
                  <w:i/>
                  <w:sz w:val="20"/>
                  <w:szCs w:val="20"/>
                  <w:lang w:val="en-US" w:eastAsia="zh-CN"/>
                </w:rPr>
                <w:delText>Support association configuration between TCI state and BFD-RS set</w:delText>
              </w:r>
              <w:r w:rsidRPr="00BF20C3" w:rsidDel="0087412B">
                <w:rPr>
                  <w:rFonts w:ascii="Times New Roman" w:eastAsiaTheme="minorEastAsia" w:hAnsi="Times New Roman" w:cs="Times New Roman" w:hint="eastAsia"/>
                  <w:b/>
                  <w:i/>
                  <w:sz w:val="20"/>
                  <w:szCs w:val="20"/>
                  <w:lang w:val="en-US" w:eastAsia="zh-CN"/>
                </w:rPr>
                <w:delText xml:space="preserve"> for S-DCI</w:delText>
              </w:r>
            </w:del>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5B057F47" w:rsidR="000B17BA" w:rsidRPr="003E4EA5" w:rsidRDefault="000B17BA"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Alt-1: reuse the same mechanism of Rel-16 </w:t>
      </w:r>
      <w:proofErr w:type="spellStart"/>
      <w:r w:rsidRPr="003E4EA5">
        <w:rPr>
          <w:rFonts w:ascii="Times New Roman" w:hAnsi="Times New Roman" w:cs="Times New Roman"/>
          <w:iCs/>
          <w:sz w:val="20"/>
          <w:szCs w:val="20"/>
          <w:lang w:val="en-US"/>
        </w:rPr>
        <w:t>SCell</w:t>
      </w:r>
      <w:proofErr w:type="spellEnd"/>
      <w:r w:rsidRPr="003E4EA5">
        <w:rPr>
          <w:rFonts w:ascii="Times New Roman" w:hAnsi="Times New Roman" w:cs="Times New Roman"/>
          <w:iCs/>
          <w:sz w:val="20"/>
          <w:szCs w:val="20"/>
          <w:lang w:val="en-US"/>
        </w:rPr>
        <w:t xml:space="preserve">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95" w:author="wangj" w:date="2021-10-12T10:13: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af4"/>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96"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t>ZTE</w:t>
            </w:r>
          </w:p>
        </w:tc>
        <w:tc>
          <w:tcPr>
            <w:tcW w:w="7265" w:type="dxa"/>
          </w:tcPr>
          <w:p w14:paraId="2B44485D" w14:textId="411DEF12" w:rsidR="00DC62EC" w:rsidRPr="003E4EA5" w:rsidRDefault="00EA52DA" w:rsidP="00EA52DA">
            <w:pPr>
              <w:rPr>
                <w:rFonts w:eastAsiaTheme="minorEastAsia"/>
                <w:sz w:val="18"/>
                <w:szCs w:val="18"/>
                <w:lang w:eastAsia="zh-CN"/>
              </w:rPr>
            </w:pPr>
            <w:r w:rsidRPr="003E4EA5">
              <w:rPr>
                <w:rFonts w:eastAsiaTheme="minorEastAsia"/>
                <w:sz w:val="18"/>
                <w:szCs w:val="18"/>
                <w:lang w:eastAsia="zh-CN"/>
              </w:rPr>
              <w:t xml:space="preserve">First of all,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r w:rsidR="00204F79" w:rsidRPr="003E4EA5">
              <w:rPr>
                <w:rFonts w:eastAsiaTheme="minorEastAsia"/>
                <w:sz w:val="18"/>
                <w:szCs w:val="18"/>
                <w:lang w:eastAsia="zh-CN"/>
              </w:rPr>
              <w:t>no</w:t>
            </w:r>
            <w:proofErr w:type="spell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w:t>
            </w:r>
            <w:proofErr w:type="spellStart"/>
            <w:r w:rsidR="00204F79" w:rsidRPr="003E4EA5">
              <w:rPr>
                <w:rFonts w:eastAsiaTheme="minorEastAsia"/>
                <w:sz w:val="18"/>
                <w:szCs w:val="18"/>
                <w:lang w:eastAsia="zh-CN"/>
              </w:rPr>
              <w:t>gNB</w:t>
            </w:r>
            <w:proofErr w:type="spellEnd"/>
            <w:r w:rsidR="00204F79" w:rsidRPr="003E4EA5">
              <w:rPr>
                <w:rFonts w:eastAsiaTheme="minorEastAsia"/>
                <w:sz w:val="18"/>
                <w:szCs w:val="18"/>
                <w:lang w:eastAsia="zh-CN"/>
              </w:rPr>
              <w:t xml:space="preserve">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response for Rel-16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proofErr w:type="spellStart"/>
            <w:r w:rsidRPr="003E4EA5">
              <w:rPr>
                <w:rFonts w:eastAsiaTheme="minorEastAsia"/>
                <w:sz w:val="18"/>
                <w:szCs w:val="18"/>
                <w:lang w:eastAsia="zh-CN"/>
              </w:rPr>
              <w:t>Xiaomi</w:t>
            </w:r>
            <w:proofErr w:type="spellEnd"/>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(alt1,alt2,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i.e. largest should be smallest. </w:t>
            </w:r>
          </w:p>
        </w:tc>
      </w:tr>
      <w:tr w:rsidR="00DA559C" w:rsidRPr="003E4EA5" w14:paraId="2F3CF69C" w14:textId="77777777" w:rsidTr="00F9680D">
        <w:trPr>
          <w:trHeight w:val="98"/>
        </w:trPr>
        <w:tc>
          <w:tcPr>
            <w:tcW w:w="1795" w:type="dxa"/>
          </w:tcPr>
          <w:p w14:paraId="34242EF0" w14:textId="606A28F4"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265" w:type="dxa"/>
          </w:tcPr>
          <w:p w14:paraId="6B296CB9" w14:textId="63B1FEC4" w:rsidR="00DA559C" w:rsidRDefault="00DA559C" w:rsidP="00DA559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w:t>
            </w:r>
          </w:p>
        </w:tc>
      </w:tr>
      <w:tr w:rsidR="00EB0D50" w:rsidRPr="003E4EA5" w14:paraId="621971AF" w14:textId="77777777" w:rsidTr="00F9680D">
        <w:trPr>
          <w:trHeight w:val="98"/>
        </w:trPr>
        <w:tc>
          <w:tcPr>
            <w:tcW w:w="1795" w:type="dxa"/>
          </w:tcPr>
          <w:p w14:paraId="0959BAE8" w14:textId="052B236A" w:rsidR="00EB0D50" w:rsidRDefault="00EB0D50" w:rsidP="00DA559C">
            <w:pPr>
              <w:rPr>
                <w:rFonts w:eastAsia="Malgun Gothic"/>
                <w:sz w:val="18"/>
                <w:szCs w:val="18"/>
                <w:lang w:val="fr-FR" w:eastAsia="ko-KR"/>
              </w:rPr>
            </w:pPr>
            <w:r>
              <w:rPr>
                <w:rFonts w:eastAsiaTheme="minorEastAsia"/>
                <w:sz w:val="18"/>
                <w:szCs w:val="18"/>
                <w:lang w:eastAsia="zh-CN"/>
              </w:rPr>
              <w:t>TCL</w:t>
            </w:r>
          </w:p>
        </w:tc>
        <w:tc>
          <w:tcPr>
            <w:tcW w:w="7265" w:type="dxa"/>
          </w:tcPr>
          <w:p w14:paraId="526404D0" w14:textId="3E933347" w:rsidR="00EB0D50" w:rsidRPr="009259D7" w:rsidRDefault="00EB0D50" w:rsidP="00DA559C">
            <w:pPr>
              <w:rPr>
                <w:rFonts w:eastAsia="Malgun Gothic"/>
                <w:sz w:val="18"/>
                <w:szCs w:val="18"/>
                <w:lang w:eastAsia="ko-KR"/>
              </w:rPr>
            </w:pPr>
            <w:r w:rsidRPr="009259D7">
              <w:rPr>
                <w:rFonts w:eastAsia="Malgun Gothic"/>
                <w:sz w:val="18"/>
                <w:szCs w:val="18"/>
                <w:lang w:eastAsia="ko-KR"/>
              </w:rPr>
              <w:t>We prefer to reuse same mechanism in Rel-16.</w:t>
            </w:r>
          </w:p>
        </w:tc>
      </w:tr>
      <w:tr w:rsidR="009542AC" w:rsidRPr="003E4EA5" w14:paraId="0E41F73B" w14:textId="77777777" w:rsidTr="00F9680D">
        <w:trPr>
          <w:trHeight w:val="98"/>
        </w:trPr>
        <w:tc>
          <w:tcPr>
            <w:tcW w:w="1795" w:type="dxa"/>
          </w:tcPr>
          <w:p w14:paraId="47AD0558" w14:textId="6D9E4550"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265" w:type="dxa"/>
          </w:tcPr>
          <w:p w14:paraId="53B2D27D" w14:textId="6BD606EB" w:rsidR="009542AC" w:rsidRPr="00EB0D50" w:rsidRDefault="009542AC" w:rsidP="009542AC">
            <w:pPr>
              <w:rPr>
                <w:rFonts w:eastAsia="Malgun Gothic"/>
                <w:sz w:val="18"/>
                <w:szCs w:val="18"/>
                <w:lang w:val="fr-FR" w:eastAsia="ko-KR"/>
              </w:rPr>
            </w:pPr>
            <w:r>
              <w:rPr>
                <w:rFonts w:eastAsia="Malgun Gothic"/>
                <w:sz w:val="18"/>
                <w:szCs w:val="18"/>
                <w:lang w:val="fr-FR" w:eastAsia="ko-KR"/>
              </w:rPr>
              <w:t>Support Alt-2.</w:t>
            </w:r>
          </w:p>
        </w:tc>
      </w:tr>
      <w:tr w:rsidR="00D93E84" w:rsidRPr="003E4EA5" w14:paraId="0DEE68A9" w14:textId="77777777" w:rsidTr="00EA67D7">
        <w:trPr>
          <w:trHeight w:val="98"/>
        </w:trPr>
        <w:tc>
          <w:tcPr>
            <w:tcW w:w="1795" w:type="dxa"/>
          </w:tcPr>
          <w:p w14:paraId="68664451" w14:textId="77777777" w:rsidR="00D93E84" w:rsidRPr="00BF20C3" w:rsidRDefault="00D93E84" w:rsidP="00EA67D7">
            <w:pPr>
              <w:rPr>
                <w:rFonts w:eastAsiaTheme="minorEastAsia"/>
                <w:sz w:val="18"/>
                <w:szCs w:val="18"/>
                <w:lang w:val="fr-FR" w:eastAsia="zh-CN"/>
              </w:rPr>
            </w:pPr>
            <w:r w:rsidRPr="00BF20C3">
              <w:rPr>
                <w:rFonts w:eastAsiaTheme="minorEastAsia" w:hint="eastAsia"/>
                <w:sz w:val="18"/>
                <w:szCs w:val="18"/>
                <w:highlight w:val="yellow"/>
                <w:lang w:val="fr-FR" w:eastAsia="zh-CN"/>
              </w:rPr>
              <w:t>Mod</w:t>
            </w:r>
          </w:p>
        </w:tc>
        <w:tc>
          <w:tcPr>
            <w:tcW w:w="7265" w:type="dxa"/>
          </w:tcPr>
          <w:p w14:paraId="3657CE57" w14:textId="1B66D32A" w:rsidR="00D93E84" w:rsidRPr="009259D7" w:rsidRDefault="00D93E84" w:rsidP="008C542F">
            <w:pPr>
              <w:spacing w:afterLines="50" w:after="12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008C542F" w:rsidRPr="009259D7">
              <w:rPr>
                <w:rFonts w:eastAsiaTheme="minorEastAsia" w:hint="eastAsia"/>
                <w:sz w:val="18"/>
                <w:szCs w:val="18"/>
                <w:lang w:eastAsia="zh-CN"/>
              </w:rPr>
              <w:t xml:space="preserve">majority companies support to reuse Rel-16 mechanism as much as possible, and </w:t>
            </w:r>
            <w:r w:rsidRPr="009259D7">
              <w:rPr>
                <w:rFonts w:eastAsiaTheme="minorEastAsia" w:hint="eastAsia"/>
                <w:sz w:val="18"/>
                <w:szCs w:val="18"/>
                <w:lang w:eastAsia="zh-CN"/>
              </w:rPr>
              <w:t xml:space="preserve">some of the above alternatives can be merged. </w:t>
            </w:r>
            <w:proofErr w:type="gramStart"/>
            <w:r w:rsidRPr="009259D7">
              <w:rPr>
                <w:rFonts w:eastAsiaTheme="minorEastAsia" w:hint="eastAsia"/>
                <w:sz w:val="18"/>
                <w:szCs w:val="18"/>
                <w:lang w:eastAsia="zh-CN"/>
              </w:rPr>
              <w:t>A</w:t>
            </w:r>
            <w:proofErr w:type="gramEnd"/>
            <w:r w:rsidRPr="009259D7">
              <w:rPr>
                <w:rFonts w:eastAsiaTheme="minorEastAsia" w:hint="eastAsia"/>
                <w:sz w:val="18"/>
                <w:szCs w:val="18"/>
                <w:lang w:eastAsia="zh-CN"/>
              </w:rPr>
              <w:t xml:space="preserve"> initial proposal based on Alt-4 is provided below as a starting point.</w:t>
            </w:r>
          </w:p>
          <w:p w14:paraId="61939D32" w14:textId="77777777" w:rsidR="00D93E84" w:rsidRDefault="00D93E84" w:rsidP="008C542F">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77026CD7" w14:textId="77777777" w:rsidR="00D93E84" w:rsidRPr="00FB0D19" w:rsidRDefault="00D93E84" w:rsidP="008C542F">
            <w:pPr>
              <w:snapToGrid w:val="0"/>
              <w:jc w:val="both"/>
              <w:rPr>
                <w:rFonts w:eastAsiaTheme="minorEastAsia"/>
                <w:szCs w:val="20"/>
                <w:lang w:eastAsia="zh-CN"/>
              </w:rPr>
            </w:pPr>
          </w:p>
          <w:p w14:paraId="3316609A" w14:textId="77777777" w:rsidR="00D93E84" w:rsidRPr="009259D7" w:rsidRDefault="00D93E84" w:rsidP="008C542F">
            <w:pPr>
              <w:spacing w:afterLines="50" w:after="120"/>
              <w:jc w:val="both"/>
              <w:rPr>
                <w:rFonts w:eastAsiaTheme="minorEastAsia"/>
                <w:sz w:val="18"/>
                <w:szCs w:val="18"/>
                <w:lang w:eastAsia="zh-CN"/>
              </w:rPr>
            </w:pPr>
            <w:r w:rsidRPr="009259D7">
              <w:rPr>
                <w:rFonts w:eastAsiaTheme="minorEastAsia" w:hint="eastAsia"/>
                <w:sz w:val="18"/>
                <w:szCs w:val="18"/>
                <w:lang w:eastAsia="zh-CN"/>
              </w:rPr>
              <w:t>Also, the following description to SCS of the 28 symbols is extracted from clause 6 of 213</w:t>
            </w:r>
            <w:r w:rsidRPr="009259D7">
              <w:rPr>
                <w:rFonts w:eastAsiaTheme="minorEastAsia"/>
                <w:sz w:val="18"/>
                <w:szCs w:val="18"/>
                <w:lang w:eastAsia="zh-CN"/>
              </w:rPr>
              <w:t> </w:t>
            </w:r>
            <w:r w:rsidRPr="009259D7">
              <w:rPr>
                <w:rFonts w:eastAsiaTheme="minorEastAsia" w:hint="eastAsia"/>
                <w:sz w:val="18"/>
                <w:szCs w:val="18"/>
                <w:lang w:eastAsia="zh-CN"/>
              </w:rPr>
              <w:t>for your reference:</w:t>
            </w:r>
          </w:p>
          <w:p w14:paraId="7C84CE61" w14:textId="77777777" w:rsidR="00D93E84" w:rsidRPr="009259D7" w:rsidRDefault="00D93E84" w:rsidP="008C542F">
            <w:pPr>
              <w:spacing w:afterLines="50" w:after="120"/>
              <w:jc w:val="both"/>
              <w:rPr>
                <w:rFonts w:eastAsiaTheme="minorEastAsia"/>
                <w:sz w:val="18"/>
                <w:szCs w:val="18"/>
                <w:lang w:eastAsia="zh-CN"/>
              </w:rPr>
            </w:pPr>
            <w:proofErr w:type="gramStart"/>
            <w:r w:rsidRPr="009259D7">
              <w:rPr>
                <w:rFonts w:eastAsiaTheme="minorEastAsia"/>
                <w:sz w:val="18"/>
                <w:szCs w:val="18"/>
                <w:lang w:eastAsia="zh-CN"/>
              </w:rPr>
              <w:t>where</w:t>
            </w:r>
            <w:proofErr w:type="gramEnd"/>
            <w:r w:rsidRPr="009259D7">
              <w:rPr>
                <w:rFonts w:eastAsiaTheme="minorEastAsia"/>
                <w:sz w:val="18"/>
                <w:szCs w:val="18"/>
                <w:lang w:eastAsia="zh-CN"/>
              </w:rPr>
              <w:t xml:space="preserve"> the SCS configuration for the 28 symbols is the smallest of the SCS configurations of the active DL BWP for the PDCCH reception and of the active DL BWP(s) of the at least one </w:t>
            </w:r>
            <w:proofErr w:type="spellStart"/>
            <w:r w:rsidRPr="009259D7">
              <w:rPr>
                <w:rFonts w:eastAsiaTheme="minorEastAsia"/>
                <w:sz w:val="18"/>
                <w:szCs w:val="18"/>
                <w:lang w:eastAsia="zh-CN"/>
              </w:rPr>
              <w:t>SCell</w:t>
            </w:r>
            <w:proofErr w:type="spellEnd"/>
            <w:r w:rsidRPr="009259D7">
              <w:rPr>
                <w:rFonts w:eastAsiaTheme="minorEastAsia" w:hint="eastAsia"/>
                <w:sz w:val="18"/>
                <w:szCs w:val="18"/>
                <w:lang w:eastAsia="zh-CN"/>
              </w:rPr>
              <w:t>.</w:t>
            </w:r>
          </w:p>
        </w:tc>
      </w:tr>
      <w:tr w:rsidR="00611793" w:rsidRPr="003E4EA5" w14:paraId="1F24F8B7" w14:textId="77777777" w:rsidTr="00F9680D">
        <w:trPr>
          <w:trHeight w:val="98"/>
        </w:trPr>
        <w:tc>
          <w:tcPr>
            <w:tcW w:w="1795" w:type="dxa"/>
          </w:tcPr>
          <w:p w14:paraId="716F2302" w14:textId="270CE4C6" w:rsidR="00611793" w:rsidRPr="00D93E84" w:rsidRDefault="00611793" w:rsidP="00611793">
            <w:pPr>
              <w:rPr>
                <w:rFonts w:eastAsia="Malgun Gothic"/>
                <w:sz w:val="18"/>
                <w:szCs w:val="18"/>
                <w:lang w:eastAsia="ko-KR"/>
              </w:rPr>
            </w:pPr>
            <w:proofErr w:type="spellStart"/>
            <w:r>
              <w:rPr>
                <w:rFonts w:eastAsia="Malgun Gothic"/>
                <w:sz w:val="18"/>
                <w:szCs w:val="18"/>
                <w:lang w:eastAsia="ko-KR"/>
              </w:rPr>
              <w:t>InterDigital</w:t>
            </w:r>
            <w:proofErr w:type="spellEnd"/>
          </w:p>
        </w:tc>
        <w:tc>
          <w:tcPr>
            <w:tcW w:w="7265" w:type="dxa"/>
          </w:tcPr>
          <w:p w14:paraId="4F9EEE33" w14:textId="34B13953" w:rsidR="00611793" w:rsidRPr="009259D7" w:rsidRDefault="00611793" w:rsidP="00611793">
            <w:pPr>
              <w:rPr>
                <w:rFonts w:eastAsia="Malgun Gothic"/>
                <w:sz w:val="18"/>
                <w:szCs w:val="18"/>
                <w:lang w:eastAsia="ko-KR"/>
              </w:rPr>
            </w:pPr>
            <w:r>
              <w:rPr>
                <w:rFonts w:eastAsia="Malgun Gothic"/>
                <w:sz w:val="18"/>
                <w:szCs w:val="18"/>
                <w:lang w:val="fr-FR" w:eastAsia="ko-KR"/>
              </w:rPr>
              <w:t xml:space="preserve">Support FL’s proposal. </w:t>
            </w:r>
          </w:p>
        </w:tc>
      </w:tr>
      <w:tr w:rsidR="002C26A1" w:rsidRPr="003E4EA5" w14:paraId="720418A9" w14:textId="77777777" w:rsidTr="00F9680D">
        <w:trPr>
          <w:trHeight w:val="98"/>
        </w:trPr>
        <w:tc>
          <w:tcPr>
            <w:tcW w:w="1795" w:type="dxa"/>
          </w:tcPr>
          <w:p w14:paraId="4E5AFF33" w14:textId="45DB4491" w:rsidR="002C26A1" w:rsidRDefault="002C26A1" w:rsidP="00611793">
            <w:pPr>
              <w:rPr>
                <w:rFonts w:eastAsia="Malgun Gothic"/>
                <w:sz w:val="18"/>
                <w:szCs w:val="18"/>
                <w:lang w:eastAsia="ko-KR"/>
              </w:rPr>
            </w:pPr>
            <w:r>
              <w:rPr>
                <w:rFonts w:eastAsia="Malgun Gothic"/>
                <w:sz w:val="18"/>
                <w:szCs w:val="18"/>
                <w:lang w:eastAsia="ko-KR"/>
              </w:rPr>
              <w:t>Qualcomm</w:t>
            </w:r>
          </w:p>
        </w:tc>
        <w:tc>
          <w:tcPr>
            <w:tcW w:w="7265" w:type="dxa"/>
          </w:tcPr>
          <w:p w14:paraId="13FD286A" w14:textId="59478D27" w:rsidR="002C26A1" w:rsidRDefault="002C26A1" w:rsidP="00611793">
            <w:pPr>
              <w:rPr>
                <w:rFonts w:eastAsia="Malgun Gothic"/>
                <w:sz w:val="18"/>
                <w:szCs w:val="18"/>
                <w:lang w:val="fr-FR" w:eastAsia="ko-KR"/>
              </w:rPr>
            </w:pPr>
            <w:r w:rsidRPr="002C26A1">
              <w:rPr>
                <w:rFonts w:eastAsia="Malgun Gothic"/>
                <w:sz w:val="18"/>
                <w:szCs w:val="18"/>
                <w:lang w:val="fr-FR" w:eastAsia="ko-KR"/>
              </w:rPr>
              <w:t>Support Proposal 2.11</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7178943E"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del w:id="97" w:author="CATT" w:date="2021-10-13T09:18:00Z">
        <w:r w:rsidRPr="003E4EA5" w:rsidDel="00083A3F">
          <w:rPr>
            <w:rFonts w:eastAsiaTheme="minorEastAsia"/>
            <w:sz w:val="20"/>
            <w:szCs w:val="20"/>
            <w:lang w:val="en-US" w:eastAsia="zh-CN"/>
          </w:rPr>
          <w:delText xml:space="preserve">feedback </w:delText>
        </w:r>
      </w:del>
      <w:ins w:id="98" w:author="CATT" w:date="2021-10-13T09:18:00Z">
        <w:r w:rsidR="00083A3F">
          <w:rPr>
            <w:rFonts w:eastAsiaTheme="minorEastAsia" w:hint="eastAsia"/>
            <w:sz w:val="20"/>
            <w:szCs w:val="20"/>
            <w:lang w:val="en-US" w:eastAsia="zh-CN"/>
          </w:rPr>
          <w:t>fall back</w:t>
        </w:r>
        <w:r w:rsidR="00083A3F" w:rsidRPr="003E4EA5">
          <w:rPr>
            <w:rFonts w:eastAsiaTheme="minorEastAsia"/>
            <w:sz w:val="20"/>
            <w:szCs w:val="20"/>
            <w:lang w:val="en-US" w:eastAsia="zh-CN"/>
          </w:rPr>
          <w:t xml:space="preserve"> </w:t>
        </w:r>
      </w:ins>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1546609E" w:rsidR="00E85B16" w:rsidRPr="003E4EA5" w:rsidRDefault="00E85B16"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w:t>
      </w:r>
      <w:del w:id="99" w:author="CATT" w:date="2021-10-13T09:18:00Z">
        <w:r w:rsidRPr="003E4EA5" w:rsidDel="00083A3F">
          <w:rPr>
            <w:rFonts w:ascii="Times New Roman" w:eastAsiaTheme="minorEastAsia" w:hAnsi="Times New Roman" w:cs="Times New Roman"/>
            <w:sz w:val="20"/>
            <w:szCs w:val="20"/>
            <w:lang w:val="en-US" w:eastAsia="zh-CN"/>
          </w:rPr>
          <w:delText xml:space="preserve">feedback </w:delText>
        </w:r>
      </w:del>
      <w:ins w:id="100" w:author="CATT" w:date="2021-10-13T09:18:00Z">
        <w:r w:rsidR="00083A3F">
          <w:rPr>
            <w:rFonts w:ascii="Times New Roman" w:eastAsiaTheme="minorEastAsia" w:hAnsi="Times New Roman" w:cs="Times New Roman" w:hint="eastAsia"/>
            <w:sz w:val="20"/>
            <w:szCs w:val="20"/>
            <w:lang w:val="en-US" w:eastAsia="zh-CN"/>
          </w:rPr>
          <w:t>fall back</w:t>
        </w:r>
        <w:r w:rsidR="00083A3F" w:rsidRPr="003E4EA5">
          <w:rPr>
            <w:rFonts w:ascii="Times New Roman" w:eastAsiaTheme="minorEastAsia" w:hAnsi="Times New Roman" w:cs="Times New Roman"/>
            <w:sz w:val="20"/>
            <w:szCs w:val="20"/>
            <w:lang w:val="en-US" w:eastAsia="zh-CN"/>
          </w:rPr>
          <w:t xml:space="preserve"> </w:t>
        </w:r>
      </w:ins>
      <w:r w:rsidRPr="003E4EA5">
        <w:rPr>
          <w:rFonts w:ascii="Times New Roman" w:eastAsiaTheme="minorEastAsia" w:hAnsi="Times New Roman" w:cs="Times New Roman"/>
          <w:sz w:val="20"/>
          <w:szCs w:val="20"/>
          <w:lang w:val="en-US" w:eastAsia="zh-CN"/>
        </w:rPr>
        <w:t xml:space="preserve">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as a result of per-TRP beam failure: </w:t>
      </w:r>
      <w:r w:rsidRPr="003E4EA5">
        <w:rPr>
          <w:rFonts w:ascii="Times New Roman" w:hAnsi="Times New Roman" w:cs="Times New Roman"/>
          <w:color w:val="FF0000"/>
          <w:sz w:val="20"/>
          <w:szCs w:val="20"/>
          <w:lang w:val="en-US"/>
        </w:rPr>
        <w:t xml:space="preserve">CATT, FGI/APT, Intel, LGE, </w:t>
      </w:r>
      <w:proofErr w:type="spellStart"/>
      <w:r w:rsidRPr="003E4EA5">
        <w:rPr>
          <w:rFonts w:ascii="Times New Roman" w:hAnsi="Times New Roman" w:cs="Times New Roman"/>
          <w:color w:val="FF0000"/>
          <w:sz w:val="20"/>
          <w:szCs w:val="20"/>
          <w:lang w:val="en-US"/>
        </w:rPr>
        <w:t>Asustek</w:t>
      </w:r>
      <w:proofErr w:type="spellEnd"/>
      <w:r w:rsidRPr="003E4EA5">
        <w:rPr>
          <w:rFonts w:ascii="Times New Roman" w:hAnsi="Times New Roman" w:cs="Times New Roman"/>
          <w:color w:val="FF0000"/>
          <w:sz w:val="20"/>
          <w:szCs w:val="20"/>
          <w:lang w:val="en-US"/>
        </w:rPr>
        <w:t xml:space="preserve">, Nokia/NSB, OPPO, </w:t>
      </w:r>
      <w:proofErr w:type="spellStart"/>
      <w:r w:rsidRPr="003E4EA5">
        <w:rPr>
          <w:rFonts w:ascii="Times New Roman" w:hAnsi="Times New Roman" w:cs="Times New Roman"/>
          <w:color w:val="FF0000"/>
          <w:sz w:val="20"/>
          <w:szCs w:val="20"/>
          <w:lang w:val="en-US"/>
        </w:rPr>
        <w:t>MediaTek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w:t>
      </w:r>
      <w:proofErr w:type="spellStart"/>
      <w:r w:rsidRPr="003E4EA5">
        <w:rPr>
          <w:rFonts w:ascii="Times New Roman" w:hAnsi="Times New Roman" w:cs="Times New Roman"/>
          <w:color w:val="FF0000"/>
          <w:sz w:val="20"/>
          <w:szCs w:val="20"/>
          <w:lang w:val="en-US"/>
        </w:rPr>
        <w:t>MoM</w:t>
      </w:r>
      <w:proofErr w:type="spellEnd"/>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xml:space="preserve">, Huawei, </w:t>
      </w:r>
      <w:proofErr w:type="spellStart"/>
      <w:r w:rsidR="007F2205">
        <w:rPr>
          <w:rFonts w:ascii="Times New Roman" w:eastAsiaTheme="minorEastAsia" w:hAnsi="Times New Roman" w:cs="Times New Roman"/>
          <w:color w:val="FF0000"/>
          <w:sz w:val="20"/>
          <w:szCs w:val="20"/>
          <w:lang w:val="en-US" w:eastAsia="zh-CN"/>
        </w:rPr>
        <w:t>HiSilicon</w:t>
      </w:r>
      <w:proofErr w:type="spellEnd"/>
      <w:r w:rsidR="002C4567">
        <w:rPr>
          <w:rFonts w:ascii="Times New Roman" w:eastAsiaTheme="minorEastAsia" w:hAnsi="Times New Roman" w:cs="Times New Roman"/>
          <w:color w:val="FF0000"/>
          <w:sz w:val="20"/>
          <w:szCs w:val="20"/>
          <w:lang w:val="en-US" w:eastAsia="zh-CN"/>
        </w:rPr>
        <w:t>, Qualcomm</w:t>
      </w:r>
    </w:p>
    <w:p w14:paraId="55361CCF" w14:textId="1F13EAB4" w:rsidR="00E85B16" w:rsidRPr="003E4EA5" w:rsidRDefault="00E85B16"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CFRA based </w:t>
      </w:r>
      <w:del w:id="101" w:author="CATT" w:date="2021-10-13T09:18:00Z">
        <w:r w:rsidRPr="003E4EA5" w:rsidDel="00083A3F">
          <w:rPr>
            <w:rFonts w:ascii="Times New Roman" w:eastAsiaTheme="minorEastAsia" w:hAnsi="Times New Roman" w:cs="Times New Roman"/>
            <w:sz w:val="20"/>
            <w:szCs w:val="20"/>
            <w:lang w:val="en-US" w:eastAsia="zh-CN"/>
          </w:rPr>
          <w:delText>feedback</w:delText>
        </w:r>
        <w:r w:rsidR="00A6174F" w:rsidRPr="003E4EA5" w:rsidDel="00083A3F">
          <w:rPr>
            <w:rFonts w:ascii="Times New Roman" w:eastAsiaTheme="minorEastAsia" w:hAnsi="Times New Roman" w:cs="Times New Roman"/>
            <w:sz w:val="20"/>
            <w:szCs w:val="20"/>
            <w:lang w:val="en-US" w:eastAsia="zh-CN"/>
          </w:rPr>
          <w:delText xml:space="preserve"> </w:delText>
        </w:r>
      </w:del>
      <w:ins w:id="102" w:author="CATT" w:date="2021-10-13T09:18:00Z">
        <w:r w:rsidR="00083A3F">
          <w:rPr>
            <w:rFonts w:ascii="Times New Roman" w:eastAsiaTheme="minorEastAsia" w:hAnsi="Times New Roman" w:cs="Times New Roman" w:hint="eastAsia"/>
            <w:sz w:val="20"/>
            <w:szCs w:val="20"/>
            <w:lang w:val="en-US" w:eastAsia="zh-CN"/>
          </w:rPr>
          <w:t>fall back</w:t>
        </w:r>
        <w:r w:rsidR="00083A3F" w:rsidRPr="003E4EA5">
          <w:rPr>
            <w:rFonts w:ascii="Times New Roman" w:eastAsiaTheme="minorEastAsia" w:hAnsi="Times New Roman" w:cs="Times New Roman"/>
            <w:sz w:val="20"/>
            <w:szCs w:val="20"/>
            <w:lang w:val="en-US" w:eastAsia="zh-CN"/>
          </w:rPr>
          <w:t xml:space="preserve"> </w:t>
        </w:r>
      </w:ins>
      <w:r w:rsidR="00A6174F" w:rsidRPr="003E4EA5">
        <w:rPr>
          <w:rFonts w:ascii="Times New Roman" w:eastAsiaTheme="minorEastAsia" w:hAnsi="Times New Roman" w:cs="Times New Roman"/>
          <w:sz w:val="20"/>
          <w:szCs w:val="20"/>
          <w:lang w:val="en-US" w:eastAsia="zh-CN"/>
        </w:rPr>
        <w:t xml:space="preserve">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as a result of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w:t>
      </w:r>
      <w:proofErr w:type="spellStart"/>
      <w:r w:rsidRPr="003E4EA5">
        <w:rPr>
          <w:rFonts w:ascii="Times New Roman" w:hAnsi="Times New Roman" w:cs="Times New Roman"/>
          <w:color w:val="FF0000"/>
          <w:sz w:val="20"/>
          <w:szCs w:val="20"/>
          <w:lang w:val="en-US"/>
        </w:rPr>
        <w:t>MoM</w:t>
      </w:r>
      <w:proofErr w:type="spellEnd"/>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proofErr w:type="spellStart"/>
      <w:r w:rsidRPr="003E4EA5">
        <w:rPr>
          <w:rFonts w:ascii="Times New Roman" w:hAnsi="Times New Roman" w:cs="Times New Roman"/>
          <w:color w:val="FF0000"/>
          <w:sz w:val="20"/>
          <w:szCs w:val="20"/>
          <w:lang w:val="en-US"/>
        </w:rPr>
        <w:t>MediaTek</w:t>
      </w:r>
      <w:proofErr w:type="spellEnd"/>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proofErr w:type="spellStart"/>
            <w:r w:rsidRPr="003E4EA5">
              <w:rPr>
                <w:rFonts w:eastAsiaTheme="minorEastAsia"/>
                <w:sz w:val="18"/>
                <w:szCs w:val="18"/>
                <w:lang w:eastAsia="zh-CN"/>
              </w:rPr>
              <w:t>MediaTek</w:t>
            </w:r>
            <w:proofErr w:type="spellEnd"/>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lastRenderedPageBreak/>
              <w:t xml:space="preserve">Possible scenarios captured from FL summary in the previous meeting as follows: </w:t>
            </w:r>
          </w:p>
          <w:p w14:paraId="7262BBAA" w14:textId="77777777" w:rsidR="002D7ECD" w:rsidRPr="003E4EA5" w:rsidRDefault="002D7ECD" w:rsidP="00F96014">
            <w:pPr>
              <w:pStyle w:val="af4"/>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af4"/>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af4"/>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af4"/>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3E4EA5" w:rsidRDefault="002D7ECD" w:rsidP="00F96014">
            <w:pPr>
              <w:pStyle w:val="af4"/>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af4"/>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xml:space="preserve">, we think that both CFRA and CBFA can be supported, </w:t>
            </w:r>
            <w:proofErr w:type="gramStart"/>
            <w:r w:rsidRPr="003E4EA5">
              <w:rPr>
                <w:rFonts w:eastAsia="PMingLiU"/>
                <w:sz w:val="18"/>
                <w:szCs w:val="18"/>
                <w:lang w:eastAsia="zh-TW"/>
              </w:rPr>
              <w:t xml:space="preserve">which depends on </w:t>
            </w:r>
            <w:proofErr w:type="spellStart"/>
            <w:r w:rsidRPr="003E4EA5">
              <w:rPr>
                <w:rFonts w:eastAsia="PMingLiU"/>
                <w:sz w:val="18"/>
                <w:szCs w:val="18"/>
                <w:lang w:eastAsia="zh-TW"/>
              </w:rPr>
              <w:t>gNB</w:t>
            </w:r>
            <w:proofErr w:type="spellEnd"/>
            <w:r w:rsidRPr="003E4EA5">
              <w:rPr>
                <w:rFonts w:eastAsia="PMingLiU"/>
                <w:sz w:val="18"/>
                <w:szCs w:val="18"/>
                <w:lang w:eastAsia="zh-TW"/>
              </w:rPr>
              <w:t xml:space="preserve"> configuration.</w:t>
            </w:r>
            <w:proofErr w:type="gramEnd"/>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Prefer CBRA only, and we share similar view with </w:t>
            </w:r>
            <w:proofErr w:type="spellStart"/>
            <w:r w:rsidRPr="003E4EA5">
              <w:rPr>
                <w:rFonts w:eastAsiaTheme="minorEastAsia"/>
                <w:sz w:val="18"/>
                <w:szCs w:val="18"/>
                <w:lang w:eastAsia="zh-CN"/>
              </w:rPr>
              <w:t>MediaTek</w:t>
            </w:r>
            <w:proofErr w:type="spellEnd"/>
            <w:r w:rsidRPr="003E4EA5">
              <w:rPr>
                <w:rFonts w:eastAsiaTheme="minorEastAsia"/>
                <w:sz w:val="18"/>
                <w:szCs w:val="18"/>
                <w:lang w:eastAsia="zh-CN"/>
              </w:rPr>
              <w:t xml:space="preserve">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proofErr w:type="spellStart"/>
            <w:r w:rsidRPr="003E4EA5">
              <w:rPr>
                <w:rFonts w:eastAsiaTheme="minorEastAsia"/>
                <w:sz w:val="18"/>
                <w:szCs w:val="18"/>
                <w:lang w:eastAsia="zh-CN"/>
              </w:rPr>
              <w:t>Xiaomi</w:t>
            </w:r>
            <w:proofErr w:type="spellEnd"/>
            <w:r w:rsidRPr="003E4EA5">
              <w:rPr>
                <w:rFonts w:eastAsiaTheme="minorEastAsia"/>
                <w:sz w:val="18"/>
                <w:szCs w:val="18"/>
                <w:lang w:eastAsia="zh-CN"/>
              </w:rPr>
              <w:t xml:space="preserve">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 xml:space="preserve">agree </w:t>
            </w:r>
            <w:proofErr w:type="gramStart"/>
            <w:r w:rsidR="00376095" w:rsidRPr="003E4EA5">
              <w:rPr>
                <w:rFonts w:eastAsiaTheme="minorEastAsia"/>
                <w:sz w:val="18"/>
                <w:szCs w:val="18"/>
                <w:lang w:eastAsia="zh-CN"/>
              </w:rPr>
              <w:t>with  MTK</w:t>
            </w:r>
            <w:proofErr w:type="gramEnd"/>
            <w:r w:rsidR="00376095" w:rsidRPr="003E4EA5">
              <w:rPr>
                <w:rFonts w:eastAsiaTheme="minorEastAsia"/>
                <w:sz w:val="18"/>
                <w:szCs w:val="18"/>
                <w:lang w:eastAsia="zh-CN"/>
              </w:rPr>
              <w:t xml:space="preserve">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r w:rsidRPr="003E4EA5">
              <w:rPr>
                <w:rFonts w:eastAsia="PMingLiU"/>
                <w:sz w:val="18"/>
                <w:szCs w:val="18"/>
                <w:lang w:eastAsia="zh-TW"/>
              </w:rPr>
              <w:t>i.e</w:t>
            </w:r>
            <w:proofErr w:type="gramStart"/>
            <w:r w:rsidRPr="003E4EA5">
              <w:rPr>
                <w:rFonts w:eastAsia="PMingLiU"/>
                <w:sz w:val="18"/>
                <w:szCs w:val="18"/>
                <w:lang w:eastAsia="zh-TW"/>
              </w:rPr>
              <w:t>..when</w:t>
            </w:r>
            <w:proofErr w:type="spellEnd"/>
            <w:proofErr w:type="gram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We share the view of Apple, i.e.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C335C8" w:rsidRPr="003E4EA5" w14:paraId="65F6F24C" w14:textId="77777777" w:rsidTr="00092DCC">
        <w:tc>
          <w:tcPr>
            <w:tcW w:w="1276" w:type="dxa"/>
            <w:shd w:val="clear" w:color="auto" w:fill="auto"/>
          </w:tcPr>
          <w:p w14:paraId="52625DEF" w14:textId="534399D6"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7789" w:type="dxa"/>
            <w:shd w:val="clear" w:color="auto" w:fill="auto"/>
          </w:tcPr>
          <w:p w14:paraId="22BA73BE" w14:textId="4D69CDD4" w:rsidR="00C335C8" w:rsidRDefault="00C335C8" w:rsidP="00160758">
            <w:pPr>
              <w:rPr>
                <w:rFonts w:eastAsia="PMingLiU"/>
                <w:sz w:val="18"/>
                <w:szCs w:val="18"/>
                <w:lang w:eastAsia="zh-TW"/>
              </w:rPr>
            </w:pPr>
            <w:r>
              <w:rPr>
                <w:rFonts w:eastAsia="PMingLiU"/>
                <w:sz w:val="18"/>
                <w:szCs w:val="18"/>
                <w:lang w:eastAsia="zh-TW"/>
              </w:rPr>
              <w:t>Support both CBRA and CFRA based fall back.</w:t>
            </w:r>
          </w:p>
        </w:tc>
      </w:tr>
      <w:tr w:rsidR="00DA559C" w:rsidRPr="003E4EA5" w14:paraId="2DEB612F" w14:textId="77777777" w:rsidTr="00092DCC">
        <w:tc>
          <w:tcPr>
            <w:tcW w:w="1276" w:type="dxa"/>
            <w:shd w:val="clear" w:color="auto" w:fill="auto"/>
          </w:tcPr>
          <w:p w14:paraId="77ED8D9F" w14:textId="3A34AA1B"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789" w:type="dxa"/>
            <w:shd w:val="clear" w:color="auto" w:fill="auto"/>
          </w:tcPr>
          <w:p w14:paraId="6F5F1667" w14:textId="116E961E" w:rsidR="00DA559C" w:rsidRDefault="00DA559C" w:rsidP="00DA559C">
            <w:pPr>
              <w:rPr>
                <w:rFonts w:eastAsia="PMingLiU"/>
                <w:sz w:val="18"/>
                <w:szCs w:val="18"/>
                <w:lang w:eastAsia="zh-TW"/>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support both CBRA and CFRA for scenario 1, as both were specified in Rel-15 BFRQ.</w:t>
            </w:r>
          </w:p>
        </w:tc>
      </w:tr>
      <w:tr w:rsidR="008C542F" w:rsidRPr="003E4EA5" w14:paraId="1CDC6F53" w14:textId="77777777" w:rsidTr="00EA67D7">
        <w:tc>
          <w:tcPr>
            <w:tcW w:w="1276" w:type="dxa"/>
            <w:shd w:val="clear" w:color="auto" w:fill="auto"/>
          </w:tcPr>
          <w:p w14:paraId="5510491D" w14:textId="77777777" w:rsidR="008C542F" w:rsidRPr="00FB0D19" w:rsidRDefault="008C542F" w:rsidP="00EA67D7">
            <w:pPr>
              <w:rPr>
                <w:rFonts w:eastAsiaTheme="minorEastAsia"/>
                <w:sz w:val="18"/>
                <w:szCs w:val="18"/>
                <w:lang w:val="fr-FR" w:eastAsia="zh-CN"/>
              </w:rPr>
            </w:pPr>
            <w:r w:rsidRPr="00FB0D19">
              <w:rPr>
                <w:rFonts w:eastAsiaTheme="minorEastAsia" w:hint="eastAsia"/>
                <w:sz w:val="18"/>
                <w:szCs w:val="18"/>
                <w:highlight w:val="yellow"/>
                <w:lang w:val="fr-FR" w:eastAsia="zh-CN"/>
              </w:rPr>
              <w:t>Mod</w:t>
            </w:r>
          </w:p>
        </w:tc>
        <w:tc>
          <w:tcPr>
            <w:tcW w:w="7789" w:type="dxa"/>
            <w:shd w:val="clear" w:color="auto" w:fill="auto"/>
          </w:tcPr>
          <w:p w14:paraId="6CD1C83B" w14:textId="77777777" w:rsidR="008C542F" w:rsidRDefault="008C542F" w:rsidP="00EA67D7">
            <w:pPr>
              <w:rPr>
                <w:rFonts w:eastAsiaTheme="minorEastAsia"/>
                <w:sz w:val="18"/>
                <w:szCs w:val="18"/>
                <w:lang w:eastAsia="zh-CN"/>
              </w:rPr>
            </w:pPr>
            <w:r>
              <w:rPr>
                <w:rFonts w:eastAsiaTheme="minorEastAsia" w:hint="eastAsia"/>
                <w:sz w:val="18"/>
                <w:szCs w:val="18"/>
                <w:lang w:eastAsia="zh-CN"/>
              </w:rPr>
              <w:t xml:space="preserve">@ZTE and DCM: the intention for discussing this issue is to determine the fallback mechanism for </w:t>
            </w:r>
            <w:proofErr w:type="spellStart"/>
            <w:r>
              <w:rPr>
                <w:rFonts w:eastAsiaTheme="minorEastAsia" w:hint="eastAsia"/>
                <w:sz w:val="18"/>
                <w:szCs w:val="18"/>
                <w:lang w:eastAsia="zh-CN"/>
              </w:rPr>
              <w:t>SpCell</w:t>
            </w:r>
            <w:proofErr w:type="spellEnd"/>
            <w:r>
              <w:rPr>
                <w:rFonts w:eastAsiaTheme="minorEastAsia" w:hint="eastAsia"/>
                <w:sz w:val="18"/>
                <w:szCs w:val="18"/>
                <w:lang w:eastAsia="zh-CN"/>
              </w:rPr>
              <w:t>, and the initial wording may not be suitable in the above summary. @</w:t>
            </w:r>
            <w:proofErr w:type="spellStart"/>
            <w:r w:rsidRPr="003E4EA5">
              <w:rPr>
                <w:rFonts w:eastAsiaTheme="minorEastAsia"/>
                <w:sz w:val="18"/>
                <w:szCs w:val="18"/>
                <w:lang w:eastAsia="zh-CN"/>
              </w:rPr>
              <w:t>MediaTek</w:t>
            </w:r>
            <w:proofErr w:type="spellEnd"/>
            <w:r>
              <w:rPr>
                <w:rFonts w:eastAsiaTheme="minorEastAsia" w:hint="eastAsia"/>
                <w:sz w:val="18"/>
                <w:szCs w:val="18"/>
                <w:lang w:eastAsia="zh-CN"/>
              </w:rPr>
              <w:t xml:space="preserve">, </w:t>
            </w:r>
            <w:r w:rsidRPr="003E4EA5">
              <w:rPr>
                <w:rFonts w:eastAsiaTheme="minorEastAsia"/>
                <w:sz w:val="18"/>
                <w:szCs w:val="18"/>
                <w:lang w:eastAsia="zh-CN"/>
              </w:rPr>
              <w:t>CMCC</w:t>
            </w:r>
            <w:r>
              <w:rPr>
                <w:rFonts w:eastAsiaTheme="minorEastAsia" w:hint="eastAsia"/>
                <w:sz w:val="18"/>
                <w:szCs w:val="18"/>
                <w:lang w:eastAsia="zh-CN"/>
              </w:rPr>
              <w:t xml:space="preserve"> and all, the following proposals are listed for further discussion.</w:t>
            </w:r>
          </w:p>
          <w:p w14:paraId="46FB7273" w14:textId="77777777" w:rsidR="008C542F" w:rsidRDefault="008C542F" w:rsidP="00EA67D7">
            <w:pPr>
              <w:rPr>
                <w:rFonts w:eastAsiaTheme="minorEastAsia"/>
                <w:sz w:val="18"/>
                <w:szCs w:val="18"/>
                <w:lang w:eastAsia="zh-CN"/>
              </w:rPr>
            </w:pPr>
          </w:p>
          <w:p w14:paraId="376278B9" w14:textId="77777777" w:rsidR="008C542F" w:rsidRPr="00601533" w:rsidRDefault="008C542F" w:rsidP="00EA67D7">
            <w:pPr>
              <w:snapToGrid w:val="0"/>
              <w:jc w:val="both"/>
              <w:rPr>
                <w:rFonts w:cs="Times"/>
                <w:b/>
                <w:i/>
                <w:szCs w:val="20"/>
              </w:rPr>
            </w:pPr>
            <w:r w:rsidRPr="00601533">
              <w:rPr>
                <w:rFonts w:eastAsiaTheme="minorEastAsia" w:hint="eastAsia"/>
                <w:b/>
                <w:i/>
                <w:szCs w:val="20"/>
                <w:lang w:eastAsia="zh-CN"/>
              </w:rPr>
              <w:t xml:space="preserve">FL proposal 2.12-1: </w:t>
            </w:r>
            <w:r w:rsidRPr="00601533">
              <w:rPr>
                <w:rFonts w:eastAsiaTheme="minorEastAsia"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Pr>
                <w:rFonts w:eastAsiaTheme="minorEastAsia" w:cs="Times" w:hint="eastAsia"/>
                <w:b/>
                <w:i/>
                <w:szCs w:val="20"/>
                <w:lang w:eastAsia="zh-CN"/>
              </w:rPr>
              <w:t>t</w:t>
            </w:r>
            <w:r w:rsidRPr="00601533">
              <w:rPr>
                <w:rFonts w:cs="Times"/>
                <w:b/>
                <w:i/>
                <w:szCs w:val="20"/>
              </w:rPr>
              <w:t xml:space="preserve"> least in the following scenarios</w:t>
            </w:r>
          </w:p>
          <w:p w14:paraId="57BE2DF8"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35F657FD"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469A570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2A09AABE"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4FE816E3"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15C2D07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6DC44270"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D35C165" w14:textId="77777777" w:rsidR="008C542F" w:rsidRPr="00601533" w:rsidRDefault="008C542F" w:rsidP="00EA67D7">
            <w:pPr>
              <w:snapToGrid w:val="0"/>
              <w:jc w:val="both"/>
              <w:rPr>
                <w:rFonts w:eastAsiaTheme="minorEastAsia"/>
                <w:b/>
                <w:i/>
                <w:sz w:val="18"/>
                <w:szCs w:val="18"/>
                <w:lang w:eastAsia="zh-CN"/>
              </w:rPr>
            </w:pPr>
          </w:p>
          <w:p w14:paraId="3248F92A" w14:textId="77777777" w:rsidR="008C542F" w:rsidRPr="00601533" w:rsidRDefault="008C542F" w:rsidP="00EA67D7">
            <w:pPr>
              <w:snapToGrid w:val="0"/>
              <w:jc w:val="both"/>
              <w:rPr>
                <w:rFonts w:eastAsia="DengXian" w:cs="Times"/>
                <w:b/>
                <w:bCs/>
                <w:i/>
                <w:iCs/>
                <w:kern w:val="32"/>
                <w:szCs w:val="22"/>
                <w:lang w:eastAsia="zh-CN"/>
              </w:rPr>
            </w:pPr>
            <w:r w:rsidRPr="00601533">
              <w:rPr>
                <w:rFonts w:eastAsiaTheme="minorEastAsia" w:hint="eastAsia"/>
                <w:b/>
                <w:i/>
                <w:szCs w:val="20"/>
                <w:lang w:eastAsia="zh-CN"/>
              </w:rPr>
              <w:t xml:space="preserve">FL proposal 2.12-2: For </w:t>
            </w:r>
            <w:r w:rsidRPr="00601533">
              <w:rPr>
                <w:rFonts w:eastAsiaTheme="minorEastAsia" w:cs="Times" w:hint="eastAsia"/>
                <w:b/>
                <w:i/>
                <w:szCs w:val="20"/>
                <w:lang w:eastAsia="zh-CN"/>
              </w:rPr>
              <w:t>RACH</w:t>
            </w:r>
            <w:r w:rsidRPr="00601533">
              <w:rPr>
                <w:rFonts w:cs="Times"/>
                <w:b/>
                <w:i/>
                <w:szCs w:val="20"/>
              </w:rPr>
              <w:t xml:space="preserve">-based </w:t>
            </w:r>
            <w:r w:rsidRPr="00601533">
              <w:rPr>
                <w:rFonts w:eastAsiaTheme="minorEastAsia" w:cs="Times" w:hint="eastAsia"/>
                <w:b/>
                <w:i/>
                <w:szCs w:val="20"/>
                <w:lang w:eastAsia="zh-CN"/>
              </w:rPr>
              <w:t>fallback</w:t>
            </w:r>
            <w:r>
              <w:rPr>
                <w:rFonts w:eastAsiaTheme="minorEastAsia" w:cs="Times" w:hint="eastAsia"/>
                <w:b/>
                <w:i/>
                <w:szCs w:val="20"/>
                <w:lang w:eastAsia="zh-CN"/>
              </w:rPr>
              <w:t xml:space="preserve">, choose one of the following alternatives </w:t>
            </w:r>
          </w:p>
          <w:p w14:paraId="348B7FF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Alt-1: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CBRA</w:t>
            </w:r>
          </w:p>
          <w:p w14:paraId="66B84FE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Alt-2: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CFRA</w:t>
            </w:r>
          </w:p>
          <w:p w14:paraId="47DDA3A9" w14:textId="77777777" w:rsidR="008C542F" w:rsidRPr="000436BC"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Alt-3: support both CBRA and CFRA</w:t>
            </w:r>
          </w:p>
        </w:tc>
      </w:tr>
      <w:tr w:rsidR="00EA67D7" w:rsidRPr="003E4EA5" w14:paraId="5B9743C8" w14:textId="77777777" w:rsidTr="00092DCC">
        <w:tc>
          <w:tcPr>
            <w:tcW w:w="1276" w:type="dxa"/>
            <w:shd w:val="clear" w:color="auto" w:fill="auto"/>
          </w:tcPr>
          <w:p w14:paraId="1D982B27" w14:textId="4B67B1ED" w:rsidR="00EA67D7" w:rsidRPr="008C542F" w:rsidRDefault="00EA67D7" w:rsidP="00EA67D7">
            <w:pPr>
              <w:rPr>
                <w:rFonts w:eastAsia="Malgun Gothic"/>
                <w:sz w:val="18"/>
                <w:szCs w:val="18"/>
                <w:lang w:eastAsia="ko-KR"/>
              </w:rPr>
            </w:pPr>
            <w:r>
              <w:rPr>
                <w:rFonts w:eastAsia="Malgun Gothic" w:hint="eastAsia"/>
                <w:sz w:val="18"/>
                <w:szCs w:val="18"/>
                <w:lang w:val="fr-FR" w:eastAsia="ko-KR"/>
              </w:rPr>
              <w:t>E</w:t>
            </w:r>
            <w:r>
              <w:rPr>
                <w:rFonts w:eastAsia="Malgun Gothic"/>
                <w:sz w:val="18"/>
                <w:szCs w:val="18"/>
                <w:lang w:val="fr-FR" w:eastAsia="ko-KR"/>
              </w:rPr>
              <w:t>TRI</w:t>
            </w:r>
          </w:p>
        </w:tc>
        <w:tc>
          <w:tcPr>
            <w:tcW w:w="7789" w:type="dxa"/>
            <w:shd w:val="clear" w:color="auto" w:fill="auto"/>
          </w:tcPr>
          <w:p w14:paraId="71BC3056" w14:textId="03F7BA61" w:rsidR="00EA67D7" w:rsidRDefault="00105D22" w:rsidP="00EA67D7">
            <w:pPr>
              <w:rPr>
                <w:rFonts w:eastAsia="Malgun Gothic"/>
                <w:sz w:val="18"/>
                <w:szCs w:val="18"/>
                <w:lang w:eastAsia="ko-KR"/>
              </w:rPr>
            </w:pPr>
            <w:r>
              <w:rPr>
                <w:rFonts w:eastAsia="Malgun Gothic"/>
                <w:sz w:val="18"/>
                <w:szCs w:val="18"/>
                <w:lang w:eastAsia="ko-KR"/>
              </w:rPr>
              <w:t>Support. We prefer</w:t>
            </w:r>
            <w:r w:rsidR="00EA67D7">
              <w:rPr>
                <w:rFonts w:eastAsia="Malgun Gothic"/>
                <w:sz w:val="18"/>
                <w:szCs w:val="18"/>
                <w:lang w:eastAsia="ko-KR"/>
              </w:rPr>
              <w:t xml:space="preserve"> </w:t>
            </w:r>
            <w:r>
              <w:rPr>
                <w:rFonts w:eastAsia="Malgun Gothic"/>
                <w:sz w:val="18"/>
                <w:szCs w:val="18"/>
                <w:lang w:eastAsia="ko-KR"/>
              </w:rPr>
              <w:t xml:space="preserve">to support </w:t>
            </w:r>
            <w:r w:rsidR="00EA67D7">
              <w:rPr>
                <w:rFonts w:eastAsia="Malgun Gothic"/>
                <w:sz w:val="18"/>
                <w:szCs w:val="18"/>
                <w:lang w:eastAsia="ko-KR"/>
              </w:rPr>
              <w:t>both CBRA and CFRA based fallback</w:t>
            </w:r>
            <w:r>
              <w:rPr>
                <w:rFonts w:eastAsia="Malgun Gothic"/>
                <w:sz w:val="18"/>
                <w:szCs w:val="18"/>
                <w:lang w:eastAsia="ko-KR"/>
              </w:rPr>
              <w:t xml:space="preserve"> (Alt-3)</w:t>
            </w:r>
            <w:r w:rsidR="00EA67D7">
              <w:rPr>
                <w:rFonts w:eastAsia="Malgun Gothic"/>
                <w:sz w:val="18"/>
                <w:szCs w:val="18"/>
                <w:lang w:eastAsia="ko-KR"/>
              </w:rPr>
              <w:t xml:space="preserve"> for Scenario </w:t>
            </w:r>
            <w:r>
              <w:rPr>
                <w:rFonts w:eastAsia="Malgun Gothic"/>
                <w:sz w:val="18"/>
                <w:szCs w:val="18"/>
                <w:lang w:eastAsia="ko-KR"/>
              </w:rPr>
              <w:t>1</w:t>
            </w:r>
            <w:r w:rsidR="00EA67D7">
              <w:rPr>
                <w:rFonts w:eastAsia="Malgun Gothic"/>
                <w:sz w:val="18"/>
                <w:szCs w:val="18"/>
                <w:lang w:eastAsia="ko-KR"/>
              </w:rPr>
              <w:t>.</w:t>
            </w:r>
          </w:p>
        </w:tc>
      </w:tr>
      <w:tr w:rsidR="003A0D6D" w:rsidRPr="003E4EA5" w14:paraId="5901AE22" w14:textId="77777777" w:rsidTr="00092DCC">
        <w:tc>
          <w:tcPr>
            <w:tcW w:w="1276" w:type="dxa"/>
            <w:shd w:val="clear" w:color="auto" w:fill="auto"/>
          </w:tcPr>
          <w:p w14:paraId="633F588C" w14:textId="20FCF232" w:rsidR="003A0D6D" w:rsidRDefault="003A0D6D" w:rsidP="003A0D6D">
            <w:pPr>
              <w:rPr>
                <w:rFonts w:eastAsia="Malgun Gothic"/>
                <w:sz w:val="18"/>
                <w:szCs w:val="18"/>
                <w:lang w:val="fr-FR" w:eastAsia="ko-KR"/>
              </w:rPr>
            </w:pPr>
            <w:r>
              <w:rPr>
                <w:rFonts w:eastAsiaTheme="minorEastAsia"/>
                <w:sz w:val="18"/>
                <w:szCs w:val="18"/>
                <w:lang w:eastAsia="zh-CN"/>
              </w:rPr>
              <w:t>Ericsson</w:t>
            </w:r>
          </w:p>
        </w:tc>
        <w:tc>
          <w:tcPr>
            <w:tcW w:w="7789" w:type="dxa"/>
            <w:shd w:val="clear" w:color="auto" w:fill="auto"/>
          </w:tcPr>
          <w:p w14:paraId="22E431E5" w14:textId="30BB7886" w:rsidR="003A0D6D" w:rsidRDefault="003A0D6D" w:rsidP="003A0D6D">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275AEDD8" w14:textId="77777777" w:rsidR="003A0D6D" w:rsidRDefault="003A0D6D" w:rsidP="003A0D6D">
            <w:pPr>
              <w:rPr>
                <w:rFonts w:eastAsia="PMingLiU"/>
                <w:sz w:val="18"/>
                <w:szCs w:val="18"/>
                <w:lang w:eastAsia="zh-TW"/>
              </w:rPr>
            </w:pPr>
          </w:p>
          <w:p w14:paraId="1034EA00" w14:textId="66632E2A" w:rsidR="003A0D6D" w:rsidRDefault="003A0D6D" w:rsidP="003A0D6D">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611793" w14:paraId="5222F4D0" w14:textId="77777777" w:rsidTr="00611793">
        <w:tc>
          <w:tcPr>
            <w:tcW w:w="1276" w:type="dxa"/>
          </w:tcPr>
          <w:p w14:paraId="64792A23" w14:textId="77777777" w:rsidR="00611793" w:rsidRDefault="00611793" w:rsidP="00A50540">
            <w:pPr>
              <w:rPr>
                <w:rFonts w:eastAsia="Malgun Gothic"/>
                <w:sz w:val="18"/>
                <w:szCs w:val="18"/>
                <w:lang w:val="fr-FR" w:eastAsia="ko-KR"/>
              </w:rPr>
            </w:pPr>
            <w:r>
              <w:rPr>
                <w:rFonts w:eastAsia="Malgun Gothic"/>
                <w:sz w:val="18"/>
                <w:szCs w:val="18"/>
                <w:lang w:val="fr-FR" w:eastAsia="ko-KR"/>
              </w:rPr>
              <w:t>InterDigital</w:t>
            </w:r>
          </w:p>
        </w:tc>
        <w:tc>
          <w:tcPr>
            <w:tcW w:w="7789" w:type="dxa"/>
          </w:tcPr>
          <w:p w14:paraId="17527A1A" w14:textId="77777777" w:rsidR="00611793" w:rsidRDefault="00611793" w:rsidP="00A50540">
            <w:pPr>
              <w:rPr>
                <w:rFonts w:eastAsia="Malgun Gothic"/>
                <w:sz w:val="18"/>
                <w:szCs w:val="18"/>
                <w:lang w:eastAsia="ko-KR"/>
              </w:rPr>
            </w:pPr>
            <w:r>
              <w:rPr>
                <w:rFonts w:eastAsia="Malgun Gothic"/>
                <w:sz w:val="18"/>
                <w:szCs w:val="18"/>
                <w:lang w:eastAsia="ko-KR"/>
              </w:rPr>
              <w:t xml:space="preserve">Support FL’s proposal 2.12-1 and 2.12-2. </w:t>
            </w:r>
          </w:p>
        </w:tc>
      </w:tr>
      <w:tr w:rsidR="002C26A1" w14:paraId="2E50ACCD" w14:textId="77777777" w:rsidTr="00611793">
        <w:tc>
          <w:tcPr>
            <w:tcW w:w="1276" w:type="dxa"/>
          </w:tcPr>
          <w:p w14:paraId="3148B0A4" w14:textId="46348E36" w:rsidR="002C26A1" w:rsidRDefault="002C26A1" w:rsidP="00A50540">
            <w:pPr>
              <w:rPr>
                <w:rFonts w:eastAsia="Malgun Gothic"/>
                <w:sz w:val="18"/>
                <w:szCs w:val="18"/>
                <w:lang w:val="fr-FR" w:eastAsia="ko-KR"/>
              </w:rPr>
            </w:pPr>
            <w:r>
              <w:rPr>
                <w:rFonts w:eastAsia="Malgun Gothic"/>
                <w:sz w:val="18"/>
                <w:szCs w:val="18"/>
                <w:lang w:val="fr-FR" w:eastAsia="ko-KR"/>
              </w:rPr>
              <w:t>Qualcomm</w:t>
            </w:r>
          </w:p>
        </w:tc>
        <w:tc>
          <w:tcPr>
            <w:tcW w:w="7789" w:type="dxa"/>
          </w:tcPr>
          <w:p w14:paraId="667B93C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Support Proposal 2.12-1 and 2.12-2 as starting point</w:t>
            </w:r>
          </w:p>
          <w:p w14:paraId="2DE1AB2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For 2.12-1, we are also fine for scenario 4</w:t>
            </w:r>
          </w:p>
          <w:p w14:paraId="4CAD4584" w14:textId="45702A9F" w:rsidR="002C26A1" w:rsidRDefault="002C26A1" w:rsidP="002C26A1">
            <w:pPr>
              <w:rPr>
                <w:rFonts w:eastAsia="Malgun Gothic"/>
                <w:sz w:val="18"/>
                <w:szCs w:val="18"/>
                <w:lang w:eastAsia="ko-KR"/>
              </w:rPr>
            </w:pPr>
            <w:r w:rsidRPr="002C26A1">
              <w:rPr>
                <w:rFonts w:eastAsia="Malgun Gothic"/>
                <w:sz w:val="18"/>
                <w:szCs w:val="18"/>
                <w:lang w:eastAsia="ko-KR"/>
              </w:rPr>
              <w:lastRenderedPageBreak/>
              <w:t>For 2.12-2, we are fine for Alt1, but can also live with Alt3, which however should clarify the interaction</w:t>
            </w:r>
          </w:p>
        </w:tc>
      </w:tr>
      <w:tr w:rsidR="00152505" w14:paraId="7CCAEB09" w14:textId="77777777" w:rsidTr="00611793">
        <w:tc>
          <w:tcPr>
            <w:tcW w:w="1276" w:type="dxa"/>
          </w:tcPr>
          <w:p w14:paraId="2292DFFE" w14:textId="13888F73" w:rsidR="00152505" w:rsidRDefault="00152505" w:rsidP="00A50540">
            <w:pPr>
              <w:rPr>
                <w:rFonts w:eastAsia="Malgun Gothic"/>
                <w:sz w:val="18"/>
                <w:szCs w:val="18"/>
                <w:lang w:val="fr-FR" w:eastAsia="ko-KR"/>
              </w:rPr>
            </w:pPr>
            <w:r>
              <w:rPr>
                <w:rFonts w:eastAsia="Malgun Gothic"/>
                <w:sz w:val="18"/>
                <w:szCs w:val="18"/>
                <w:lang w:val="fr-FR" w:eastAsia="ko-KR"/>
              </w:rPr>
              <w:lastRenderedPageBreak/>
              <w:t>Intel</w:t>
            </w:r>
          </w:p>
        </w:tc>
        <w:tc>
          <w:tcPr>
            <w:tcW w:w="7789" w:type="dxa"/>
          </w:tcPr>
          <w:p w14:paraId="77A7D608" w14:textId="4E234DD4" w:rsidR="00152505" w:rsidRPr="002C26A1" w:rsidRDefault="00152505" w:rsidP="002C26A1">
            <w:pPr>
              <w:rPr>
                <w:rFonts w:eastAsia="Malgun Gothic"/>
                <w:sz w:val="18"/>
                <w:szCs w:val="18"/>
                <w:lang w:eastAsia="ko-KR"/>
              </w:rPr>
            </w:pPr>
            <w:r>
              <w:rPr>
                <w:rFonts w:eastAsia="Malgun Gothic"/>
                <w:sz w:val="18"/>
                <w:szCs w:val="18"/>
                <w:lang w:eastAsia="ko-KR"/>
              </w:rPr>
              <w:t>Support Proposal 2.12-1 and 2.12</w:t>
            </w:r>
            <w:r w:rsidR="004463E0">
              <w:rPr>
                <w:rFonts w:eastAsia="Malgun Gothic"/>
                <w:sz w:val="18"/>
                <w:szCs w:val="18"/>
                <w:lang w:eastAsia="ko-KR"/>
              </w:rPr>
              <w:t>-2</w:t>
            </w:r>
          </w:p>
        </w:tc>
      </w:tr>
      <w:tr w:rsidR="00810A88" w14:paraId="3D8E4A41" w14:textId="77777777" w:rsidTr="007C004E">
        <w:tc>
          <w:tcPr>
            <w:tcW w:w="1276" w:type="dxa"/>
          </w:tcPr>
          <w:p w14:paraId="022BE8E8" w14:textId="77777777" w:rsidR="00810A88" w:rsidRDefault="00810A88" w:rsidP="007C004E">
            <w:pPr>
              <w:rPr>
                <w:rFonts w:eastAsia="Malgun Gothic"/>
                <w:sz w:val="18"/>
                <w:szCs w:val="18"/>
                <w:lang w:val="fr-FR" w:eastAsia="ko-KR"/>
              </w:rPr>
            </w:pPr>
            <w:r>
              <w:rPr>
                <w:rFonts w:eastAsia="Malgun Gothic"/>
                <w:sz w:val="18"/>
                <w:szCs w:val="18"/>
                <w:lang w:val="fr-FR" w:eastAsia="ko-KR"/>
              </w:rPr>
              <w:t>MediaTek</w:t>
            </w:r>
          </w:p>
        </w:tc>
        <w:tc>
          <w:tcPr>
            <w:tcW w:w="7789" w:type="dxa"/>
          </w:tcPr>
          <w:p w14:paraId="6992BDF5" w14:textId="77777777" w:rsidR="00810A88" w:rsidRDefault="00810A88" w:rsidP="007C004E">
            <w:pPr>
              <w:rPr>
                <w:rFonts w:eastAsia="Malgun Gothic"/>
                <w:sz w:val="18"/>
                <w:szCs w:val="18"/>
                <w:lang w:eastAsia="ko-KR"/>
              </w:rPr>
            </w:pPr>
            <w:r>
              <w:rPr>
                <w:rFonts w:eastAsia="Malgun Gothic"/>
                <w:sz w:val="18"/>
                <w:szCs w:val="18"/>
                <w:lang w:eastAsia="ko-KR"/>
              </w:rPr>
              <w:t>Support both FL proposals</w:t>
            </w:r>
          </w:p>
        </w:tc>
      </w:tr>
      <w:tr w:rsidR="00810A88" w14:paraId="1AB739AA" w14:textId="77777777" w:rsidTr="00611793">
        <w:tc>
          <w:tcPr>
            <w:tcW w:w="1276" w:type="dxa"/>
          </w:tcPr>
          <w:p w14:paraId="10B9CBB3" w14:textId="77777777" w:rsidR="00810A88" w:rsidRDefault="00810A88" w:rsidP="00A50540">
            <w:pPr>
              <w:rPr>
                <w:rFonts w:eastAsia="Malgun Gothic"/>
                <w:sz w:val="18"/>
                <w:szCs w:val="18"/>
                <w:lang w:val="fr-FR" w:eastAsia="ko-KR"/>
              </w:rPr>
            </w:pPr>
          </w:p>
        </w:tc>
        <w:tc>
          <w:tcPr>
            <w:tcW w:w="7789" w:type="dxa"/>
          </w:tcPr>
          <w:p w14:paraId="42C856D0" w14:textId="77777777" w:rsidR="00810A88" w:rsidRDefault="00810A88" w:rsidP="002C26A1">
            <w:pPr>
              <w:rPr>
                <w:rFonts w:eastAsia="Malgun Gothic"/>
                <w:sz w:val="18"/>
                <w:szCs w:val="18"/>
                <w:lang w:eastAsia="ko-KR"/>
              </w:rPr>
            </w:pP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4: </w:t>
      </w:r>
      <w:proofErr w:type="spellStart"/>
      <w:r w:rsidRPr="003E4EA5">
        <w:rPr>
          <w:rFonts w:eastAsia="Malgun Gothic" w:cs="Times"/>
          <w:szCs w:val="20"/>
        </w:rPr>
        <w:t>gNB</w:t>
      </w:r>
      <w:proofErr w:type="spellEnd"/>
      <w:r w:rsidRPr="003E4EA5">
        <w:rPr>
          <w:rFonts w:eastAsia="Malgun Gothic" w:cs="Times"/>
          <w:szCs w:val="20"/>
        </w:rPr>
        <w:t xml:space="preserve">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5: UE behavior on QCL/spatial relation assumption/UL power control for DL and UL channels/RSs after receiving </w:t>
      </w:r>
      <w:proofErr w:type="spellStart"/>
      <w:r w:rsidRPr="003E4EA5">
        <w:rPr>
          <w:rFonts w:eastAsia="Malgun Gothic" w:cs="Times"/>
          <w:szCs w:val="20"/>
        </w:rPr>
        <w:t>gNB</w:t>
      </w:r>
      <w:proofErr w:type="spellEnd"/>
      <w:r w:rsidRPr="003E4EA5">
        <w:rPr>
          <w:rFonts w:eastAsia="Malgun Gothic" w:cs="Times"/>
          <w:szCs w:val="20"/>
        </w:rPr>
        <w:t xml:space="preserve">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lastRenderedPageBreak/>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103" w:name="_Hlk73050134"/>
      <w:proofErr w:type="gramStart"/>
      <w:r w:rsidRPr="003E4EA5">
        <w:rPr>
          <w:rFonts w:ascii="Times New Roman" w:hAnsi="Times New Roman" w:cs="Times New Roman"/>
          <w:sz w:val="20"/>
          <w:szCs w:val="20"/>
          <w:lang w:val="en-US"/>
        </w:rPr>
        <w:t>Revert</w:t>
      </w:r>
      <w:proofErr w:type="gramEnd"/>
      <w:r w:rsidRPr="003E4EA5">
        <w:rPr>
          <w:rFonts w:ascii="Times New Roman" w:hAnsi="Times New Roman" w:cs="Times New Roman"/>
          <w:sz w:val="20"/>
          <w:szCs w:val="20"/>
          <w:lang w:val="en-US"/>
        </w:rPr>
        <w:t xml:space="preserve"> the past agreement on supporting configuration of up to 2 PUCCH-SR resources. A UE can be configured up to 1 PUCCH-SR resource in a cell group.</w:t>
      </w:r>
      <w:bookmarkEnd w:id="103"/>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A50540"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Huawei,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A50540"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A50540"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A50540"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A50540"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A50540"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w:t>
      </w:r>
      <w:proofErr w:type="spellStart"/>
      <w:r w:rsidR="00E85B16" w:rsidRPr="003E4EA5">
        <w:rPr>
          <w:rFonts w:ascii="Times New Roman" w:hAnsi="Times New Roman" w:cs="Times New Roman"/>
          <w:sz w:val="20"/>
          <w:szCs w:val="20"/>
          <w:lang w:val="en-US"/>
        </w:rPr>
        <w:t>multibeam</w:t>
      </w:r>
      <w:proofErr w:type="spellEnd"/>
      <w:r w:rsidR="00E85B16" w:rsidRPr="003E4EA5">
        <w:rPr>
          <w:rFonts w:ascii="Times New Roman" w:hAnsi="Times New Roman" w:cs="Times New Roman"/>
          <w:sz w:val="20"/>
          <w:szCs w:val="20"/>
          <w:lang w:val="en-US"/>
        </w:rPr>
        <w:t xml:space="preserve">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A50540"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A50540"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A50540"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A50540"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A50540"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A50540"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A50540"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A50540"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Xiaomi</w:t>
      </w:r>
      <w:proofErr w:type="spellEnd"/>
    </w:p>
    <w:p w14:paraId="1AA1F25F" w14:textId="6C35DEE9" w:rsidR="00E85B16" w:rsidRPr="003E4EA5" w:rsidRDefault="00A50540"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A50540"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MediaTek</w:t>
      </w:r>
      <w:proofErr w:type="spellEnd"/>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A50540"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A50540"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A50540"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A50540"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A50540"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A50540"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A50540"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A50540"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A50540"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A50540" w:rsidP="00F96014">
      <w:pPr>
        <w:pStyle w:val="af4"/>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A50540" w:rsidP="00F96014">
      <w:pPr>
        <w:pStyle w:val="af4"/>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A50540" w:rsidP="00F96014">
      <w:pPr>
        <w:pStyle w:val="af4"/>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A50540" w:rsidP="00F96014">
      <w:pPr>
        <w:pStyle w:val="af4"/>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C757B" w14:textId="77777777" w:rsidR="00C052F7" w:rsidRDefault="00C052F7" w:rsidP="005A0FB0">
      <w:r>
        <w:separator/>
      </w:r>
    </w:p>
  </w:endnote>
  <w:endnote w:type="continuationSeparator" w:id="0">
    <w:p w14:paraId="62DC8BE2" w14:textId="77777777" w:rsidR="00C052F7" w:rsidRDefault="00C052F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DAB7D" w14:textId="77777777" w:rsidR="00C052F7" w:rsidRDefault="00C052F7" w:rsidP="005A0FB0">
      <w:r>
        <w:separator/>
      </w:r>
    </w:p>
  </w:footnote>
  <w:footnote w:type="continuationSeparator" w:id="0">
    <w:p w14:paraId="12F3BE62" w14:textId="77777777" w:rsidR="00C052F7" w:rsidRDefault="00C052F7"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4">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4"/>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wangj">
    <w15:presenceInfo w15:providerId="None" w15:userId="wangj"/>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Alex Liou">
    <w15:presenceInfo w15:providerId="None" w15:userId="Alex Liou"/>
  </w15:person>
  <w15:person w15:author="Darcy Tsai">
    <w15:presenceInfo w15:providerId="None" w15:userId="Darcy Tsai"/>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afa">
    <w:basedOn w:val="a"/>
    <w:next w:val="af4"/>
    <w:link w:val="afb"/>
    <w:uiPriority w:val="34"/>
    <w:qFormat/>
    <w:rsid w:val="003F724F"/>
    <w:pPr>
      <w:snapToGrid w:val="0"/>
      <w:ind w:left="720"/>
    </w:pPr>
    <w:rPr>
      <w:rFonts w:ascii="Calibri" w:eastAsiaTheme="minorEastAsia" w:hAnsi="Calibri" w:cs="Calibri"/>
      <w:sz w:val="22"/>
      <w:szCs w:val="22"/>
      <w:lang w:eastAsia="zh-CN"/>
    </w:rPr>
  </w:style>
  <w:style w:type="character" w:customStyle="1" w:styleId="afb">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
    <w:name w:val="Mention"/>
    <w:basedOn w:val="a1"/>
    <w:uiPriority w:val="99"/>
    <w:unhideWhenUsed/>
    <w:rsid w:val="0057656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afa">
    <w:basedOn w:val="a"/>
    <w:next w:val="af4"/>
    <w:link w:val="afb"/>
    <w:uiPriority w:val="34"/>
    <w:qFormat/>
    <w:rsid w:val="003F724F"/>
    <w:pPr>
      <w:snapToGrid w:val="0"/>
      <w:ind w:left="720"/>
    </w:pPr>
    <w:rPr>
      <w:rFonts w:ascii="Calibri" w:eastAsiaTheme="minorEastAsia" w:hAnsi="Calibri" w:cs="Calibri"/>
      <w:sz w:val="22"/>
      <w:szCs w:val="22"/>
      <w:lang w:eastAsia="zh-CN"/>
    </w:rPr>
  </w:style>
  <w:style w:type="character" w:customStyle="1" w:styleId="afb">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
    <w:name w:val="Mention"/>
    <w:basedOn w:val="a1"/>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7BC4F.01DD2F30" TargetMode="External"/><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3" Type="http://schemas.openxmlformats.org/officeDocument/2006/relationships/customXml" Target="../customXml/item3.xm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0" Type="http://schemas.openxmlformats.org/officeDocument/2006/relationships/hyperlink" Target="file:///C:\Users\suxin\AppData\Local\Docs\R1-2108954.zip" TargetMode="External"/><Relationship Id="rId29" Type="http://schemas.openxmlformats.org/officeDocument/2006/relationships/hyperlink" Target="file:///C:\Users\suxin\AppData\Local\Docs\R1-2109471.zip" TargetMode="External"/><Relationship Id="rId41" Type="http://schemas.openxmlformats.org/officeDocument/2006/relationships/hyperlink" Target="file:///C:\Users\suxin\AppData\Local\Docs\R1-211016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footnotes" Target="foot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807746F0-EF54-4A45-9381-84294033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14311</Words>
  <Characters>81576</Characters>
  <Application>Microsoft Office Word</Application>
  <DocSecurity>0</DocSecurity>
  <Lines>679</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8</cp:revision>
  <dcterms:created xsi:type="dcterms:W3CDTF">2021-10-13T01:26:00Z</dcterms:created>
  <dcterms:modified xsi:type="dcterms:W3CDTF">2021-10-13T01:34:00Z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